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F516682" w14:textId="105E3E50" w:rsidR="00604628" w:rsidRDefault="00604628" w:rsidP="007B3965">
      <w:pPr>
        <w:pStyle w:val="zzCover"/>
        <w:rPr>
          <w:bCs w:val="0"/>
          <w:szCs w:val="24"/>
        </w:rPr>
      </w:pPr>
      <w:r>
        <w:rPr>
          <w:bCs w:val="0"/>
          <w:szCs w:val="24"/>
        </w:rPr>
        <w:t xml:space="preserve">ISO/IEC </w:t>
      </w:r>
      <w:del w:id="1" w:author="NELSON Isabel Veronica" w:date="2024-09-26T11:13:00Z">
        <w:r>
          <w:rPr>
            <w:bCs w:val="0"/>
            <w:szCs w:val="24"/>
          </w:rPr>
          <w:delText>FDIS </w:delText>
        </w:r>
      </w:del>
      <w:r>
        <w:rPr>
          <w:bCs w:val="0"/>
          <w:szCs w:val="24"/>
        </w:rPr>
        <w:t>24772</w:t>
      </w:r>
      <w:r>
        <w:rPr>
          <w:bCs w:val="0"/>
          <w:szCs w:val="24"/>
        </w:rPr>
        <w:noBreakHyphen/>
        <w:t>1:</w:t>
      </w:r>
      <w:r w:rsidR="004A68B6">
        <w:rPr>
          <w:bCs w:val="0"/>
          <w:szCs w:val="24"/>
        </w:rPr>
        <w:t>2024</w:t>
      </w:r>
      <w:r>
        <w:rPr>
          <w:bCs w:val="0"/>
          <w:szCs w:val="24"/>
        </w:rPr>
        <w:t>(E)</w:t>
      </w:r>
    </w:p>
    <w:p w14:paraId="10D64420" w14:textId="77777777" w:rsidR="00604628" w:rsidRDefault="00604628" w:rsidP="007B3965">
      <w:pPr>
        <w:pStyle w:val="zzCover"/>
        <w:rPr>
          <w:bCs w:val="0"/>
          <w:szCs w:val="24"/>
        </w:rPr>
      </w:pPr>
      <w:r>
        <w:rPr>
          <w:bCs w:val="0"/>
          <w:szCs w:val="24"/>
        </w:rPr>
        <w:t>ISO/IEC JTC 1/SC 22</w:t>
      </w:r>
    </w:p>
    <w:p w14:paraId="07002A43" w14:textId="77777777" w:rsidR="00604628" w:rsidRPr="00E4338C" w:rsidRDefault="00604628" w:rsidP="007B3965">
      <w:pPr>
        <w:pStyle w:val="zzCover"/>
        <w:rPr>
          <w:bCs w:val="0"/>
          <w:szCs w:val="24"/>
          <w:lang w:val="fr-CH"/>
        </w:rPr>
      </w:pPr>
      <w:proofErr w:type="spellStart"/>
      <w:proofErr w:type="gramStart"/>
      <w:r w:rsidRPr="00E4338C">
        <w:rPr>
          <w:bCs w:val="0"/>
          <w:szCs w:val="24"/>
          <w:lang w:val="fr-CH"/>
        </w:rPr>
        <w:t>Secretariat</w:t>
      </w:r>
      <w:proofErr w:type="spellEnd"/>
      <w:r w:rsidRPr="00E4338C">
        <w:rPr>
          <w:bCs w:val="0"/>
          <w:szCs w:val="24"/>
          <w:lang w:val="fr-CH"/>
        </w:rPr>
        <w:t>:</w:t>
      </w:r>
      <w:proofErr w:type="gramEnd"/>
      <w:r w:rsidRPr="00E4338C">
        <w:rPr>
          <w:bCs w:val="0"/>
          <w:szCs w:val="24"/>
          <w:lang w:val="fr-CH"/>
        </w:rPr>
        <w:t xml:space="preserve"> ANSI</w:t>
      </w:r>
    </w:p>
    <w:p w14:paraId="2C620D61" w14:textId="0A892B9A" w:rsidR="00604628" w:rsidRPr="00E4338C" w:rsidRDefault="00604628" w:rsidP="007B3965">
      <w:pPr>
        <w:pStyle w:val="zzCover"/>
        <w:rPr>
          <w:bCs w:val="0"/>
          <w:szCs w:val="24"/>
          <w:lang w:val="fr-CH"/>
        </w:rPr>
      </w:pPr>
      <w:proofErr w:type="gramStart"/>
      <w:r w:rsidRPr="00E4338C">
        <w:rPr>
          <w:bCs w:val="0"/>
          <w:szCs w:val="24"/>
          <w:lang w:val="fr-CH"/>
        </w:rPr>
        <w:t>Date:</w:t>
      </w:r>
      <w:proofErr w:type="gramEnd"/>
      <w:r w:rsidRPr="00E4338C">
        <w:rPr>
          <w:bCs w:val="0"/>
          <w:szCs w:val="24"/>
          <w:lang w:val="fr-CH"/>
        </w:rPr>
        <w:t xml:space="preserve"> </w:t>
      </w:r>
      <w:r w:rsidR="004A68B6" w:rsidRPr="00E4338C">
        <w:rPr>
          <w:bCs w:val="0"/>
          <w:szCs w:val="24"/>
          <w:lang w:val="fr-CH"/>
        </w:rPr>
        <w:t>2024</w:t>
      </w:r>
      <w:r w:rsidRPr="00E4338C">
        <w:rPr>
          <w:bCs w:val="0"/>
          <w:szCs w:val="24"/>
          <w:lang w:val="fr-CH"/>
        </w:rPr>
        <w:t>-</w:t>
      </w:r>
      <w:del w:id="2" w:author="NELSON Isabel Veronica" w:date="2024-09-26T11:13:00Z">
        <w:r w:rsidR="004B4B54">
          <w:rPr>
            <w:bCs w:val="0"/>
            <w:szCs w:val="24"/>
            <w:lang w:val="fr-CH"/>
          </w:rPr>
          <w:delText>06-03</w:delText>
        </w:r>
      </w:del>
      <w:ins w:id="3" w:author="NELSON Isabel Veronica" w:date="2024-09-26T11:13:00Z">
        <w:r w:rsidR="000D7517">
          <w:rPr>
            <w:bCs w:val="0"/>
            <w:szCs w:val="24"/>
            <w:lang w:val="fr-CH"/>
          </w:rPr>
          <w:t>10</w:t>
        </w:r>
      </w:ins>
    </w:p>
    <w:p w14:paraId="48A80F30" w14:textId="2B446E77" w:rsidR="00604628" w:rsidRPr="00E4338C" w:rsidRDefault="00604628">
      <w:pPr>
        <w:pStyle w:val="zzCover"/>
        <w:autoSpaceDE w:val="0"/>
        <w:autoSpaceDN w:val="0"/>
        <w:adjustRightInd w:val="0"/>
        <w:rPr>
          <w:bCs w:val="0"/>
          <w:szCs w:val="24"/>
          <w:lang w:val="fr-CH"/>
        </w:rPr>
      </w:pPr>
      <w:proofErr w:type="spellStart"/>
      <w:r w:rsidRPr="00E4338C">
        <w:rPr>
          <w:bCs w:val="0"/>
          <w:szCs w:val="24"/>
          <w:lang w:val="fr-CH"/>
        </w:rPr>
        <w:t>Programming</w:t>
      </w:r>
      <w:proofErr w:type="spellEnd"/>
      <w:r w:rsidRPr="00E4338C">
        <w:rPr>
          <w:bCs w:val="0"/>
          <w:szCs w:val="24"/>
          <w:lang w:val="fr-CH"/>
        </w:rPr>
        <w:t xml:space="preserve"> </w:t>
      </w:r>
      <w:proofErr w:type="spellStart"/>
      <w:r w:rsidRPr="00E4338C">
        <w:rPr>
          <w:bCs w:val="0"/>
          <w:szCs w:val="24"/>
          <w:lang w:val="fr-CH"/>
        </w:rPr>
        <w:t>languages</w:t>
      </w:r>
      <w:proofErr w:type="spellEnd"/>
      <w:r w:rsidRPr="00E4338C">
        <w:rPr>
          <w:bCs w:val="0"/>
          <w:szCs w:val="24"/>
          <w:lang w:val="fr-CH"/>
        </w:rPr>
        <w:t xml:space="preserve"> — </w:t>
      </w:r>
      <w:proofErr w:type="spellStart"/>
      <w:r w:rsidRPr="00E4338C">
        <w:rPr>
          <w:bCs w:val="0"/>
          <w:szCs w:val="24"/>
          <w:lang w:val="fr-CH"/>
        </w:rPr>
        <w:t>Avoiding</w:t>
      </w:r>
      <w:proofErr w:type="spellEnd"/>
      <w:r w:rsidRPr="00E4338C">
        <w:rPr>
          <w:bCs w:val="0"/>
          <w:szCs w:val="24"/>
          <w:lang w:val="fr-CH"/>
        </w:rPr>
        <w:t xml:space="preserve"> </w:t>
      </w:r>
      <w:proofErr w:type="spellStart"/>
      <w:r w:rsidRPr="00E4338C">
        <w:rPr>
          <w:bCs w:val="0"/>
          <w:szCs w:val="24"/>
          <w:lang w:val="fr-CH"/>
        </w:rPr>
        <w:t>vulnerabilities</w:t>
      </w:r>
      <w:proofErr w:type="spellEnd"/>
      <w:r w:rsidRPr="00E4338C">
        <w:rPr>
          <w:bCs w:val="0"/>
          <w:szCs w:val="24"/>
          <w:lang w:val="fr-CH"/>
        </w:rPr>
        <w:t xml:space="preserve"> in </w:t>
      </w:r>
      <w:proofErr w:type="spellStart"/>
      <w:r w:rsidRPr="00E4338C">
        <w:rPr>
          <w:bCs w:val="0"/>
          <w:szCs w:val="24"/>
          <w:lang w:val="fr-CH"/>
        </w:rPr>
        <w:t>programming</w:t>
      </w:r>
      <w:proofErr w:type="spellEnd"/>
      <w:r w:rsidRPr="00E4338C">
        <w:rPr>
          <w:bCs w:val="0"/>
          <w:szCs w:val="24"/>
          <w:lang w:val="fr-CH"/>
        </w:rPr>
        <w:t xml:space="preserve"> </w:t>
      </w:r>
      <w:proofErr w:type="spellStart"/>
      <w:r w:rsidRPr="00E4338C">
        <w:rPr>
          <w:bCs w:val="0"/>
          <w:szCs w:val="24"/>
          <w:lang w:val="fr-CH"/>
        </w:rPr>
        <w:t>languages</w:t>
      </w:r>
      <w:proofErr w:type="spellEnd"/>
      <w:r w:rsidRPr="00E4338C">
        <w:rPr>
          <w:bCs w:val="0"/>
          <w:szCs w:val="24"/>
          <w:lang w:val="fr-CH"/>
        </w:rPr>
        <w:t xml:space="preserve"> – Part </w:t>
      </w:r>
      <w:proofErr w:type="gramStart"/>
      <w:r w:rsidRPr="00E4338C">
        <w:rPr>
          <w:bCs w:val="0"/>
          <w:szCs w:val="24"/>
          <w:lang w:val="fr-CH"/>
        </w:rPr>
        <w:t>1:</w:t>
      </w:r>
      <w:proofErr w:type="gramEnd"/>
      <w:r w:rsidRPr="00E4338C">
        <w:rPr>
          <w:bCs w:val="0"/>
          <w:szCs w:val="24"/>
          <w:lang w:val="fr-CH"/>
        </w:rPr>
        <w:t xml:space="preserve"> </w:t>
      </w:r>
      <w:proofErr w:type="spellStart"/>
      <w:r w:rsidRPr="00E4338C">
        <w:rPr>
          <w:bCs w:val="0"/>
          <w:szCs w:val="24"/>
          <w:lang w:val="fr-CH"/>
        </w:rPr>
        <w:t>Language-independent</w:t>
      </w:r>
      <w:proofErr w:type="spellEnd"/>
      <w:r w:rsidRPr="00E4338C">
        <w:rPr>
          <w:bCs w:val="0"/>
          <w:szCs w:val="24"/>
          <w:lang w:val="fr-CH"/>
        </w:rPr>
        <w:t xml:space="preserve"> catalogue of </w:t>
      </w:r>
      <w:proofErr w:type="spellStart"/>
      <w:r w:rsidRPr="00E4338C">
        <w:rPr>
          <w:bCs w:val="0"/>
          <w:szCs w:val="24"/>
          <w:lang w:val="fr-CH"/>
        </w:rPr>
        <w:t>vulnerabilities</w:t>
      </w:r>
      <w:proofErr w:type="spellEnd"/>
    </w:p>
    <w:p w14:paraId="7B4E9C73" w14:textId="3F38FADA" w:rsidR="00892932" w:rsidRPr="00892932" w:rsidRDefault="00892932">
      <w:pPr>
        <w:pStyle w:val="zzCover"/>
        <w:autoSpaceDE w:val="0"/>
        <w:autoSpaceDN w:val="0"/>
        <w:adjustRightInd w:val="0"/>
        <w:rPr>
          <w:b w:val="0"/>
          <w:bCs w:val="0"/>
          <w:i/>
          <w:szCs w:val="24"/>
          <w:lang w:val="fr-CH"/>
        </w:rPr>
      </w:pPr>
      <w:r w:rsidRPr="00892932">
        <w:rPr>
          <w:b w:val="0"/>
          <w:bCs w:val="0"/>
          <w:i/>
          <w:szCs w:val="24"/>
          <w:lang w:val="fr-CH"/>
        </w:rPr>
        <w:t xml:space="preserve">Langages de programmation — Conduite pour éviter les vulnérabilités dans les langages de programmation — Partie </w:t>
      </w:r>
      <w:proofErr w:type="gramStart"/>
      <w:r w:rsidRPr="00892932">
        <w:rPr>
          <w:b w:val="0"/>
          <w:bCs w:val="0"/>
          <w:i/>
          <w:szCs w:val="24"/>
          <w:lang w:val="fr-CH"/>
        </w:rPr>
        <w:t>1:</w:t>
      </w:r>
      <w:proofErr w:type="gramEnd"/>
      <w:r w:rsidRPr="00892932">
        <w:rPr>
          <w:b w:val="0"/>
          <w:bCs w:val="0"/>
          <w:i/>
          <w:szCs w:val="24"/>
          <w:lang w:val="fr-CH"/>
        </w:rPr>
        <w:t xml:space="preserve"> Catalogue de vulnérabilités indépendant du langage</w:t>
      </w:r>
    </w:p>
    <w:p w14:paraId="725B932E" w14:textId="77777777" w:rsidR="00604628" w:rsidRPr="00892932" w:rsidRDefault="00604628">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jc w:val="left"/>
        <w:rPr>
          <w:rFonts w:ascii="Times New Roman" w:eastAsiaTheme="minorEastAsia" w:hAnsi="Times New Roman"/>
          <w:sz w:val="24"/>
          <w:szCs w:val="24"/>
          <w:lang w:val="fr-CH" w:eastAsia="en-US"/>
        </w:rPr>
        <w:sectPr w:rsidR="00604628" w:rsidRPr="00892932" w:rsidSect="00AB148B">
          <w:headerReference w:type="even" r:id="rId8"/>
          <w:headerReference w:type="default" r:id="rId9"/>
          <w:footerReference w:type="even" r:id="rId10"/>
          <w:footerReference w:type="default" r:id="rId11"/>
          <w:headerReference w:type="first" r:id="rId12"/>
          <w:footerReference w:type="first" r:id="rId13"/>
          <w:type w:val="oddPage"/>
          <w:pgSz w:w="11909" w:h="16834" w:code="9"/>
          <w:pgMar w:top="792" w:right="734" w:bottom="821" w:left="821" w:header="706" w:footer="576" w:gutter="144"/>
          <w:pgNumType w:start="1"/>
          <w:cols w:space="720"/>
          <w:titlePg/>
          <w:docGrid w:linePitch="272"/>
        </w:sectPr>
      </w:pPr>
    </w:p>
    <w:p w14:paraId="28BBE918" w14:textId="7B3CFF0E" w:rsidR="00892932" w:rsidRPr="00892932" w:rsidRDefault="00892932" w:rsidP="00892932">
      <w:pPr>
        <w:pStyle w:val="zzCopyright"/>
      </w:pPr>
      <w:r w:rsidRPr="00892932">
        <w:lastRenderedPageBreak/>
        <w:t xml:space="preserve">© ISO </w:t>
      </w:r>
      <w:r>
        <w:t>2024</w:t>
      </w:r>
    </w:p>
    <w:p w14:paraId="4BEA06A0" w14:textId="77777777" w:rsidR="00892932" w:rsidRPr="00892932" w:rsidRDefault="00892932" w:rsidP="00892932">
      <w:pPr>
        <w:pStyle w:val="zzCopyright"/>
      </w:pPr>
      <w:r w:rsidRPr="00892932">
        <w:t xml:space="preserve">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 </w:t>
      </w:r>
    </w:p>
    <w:p w14:paraId="6C0CF7D9" w14:textId="77777777" w:rsidR="00892932" w:rsidRPr="00892932" w:rsidRDefault="00892932" w:rsidP="00892932">
      <w:pPr>
        <w:pStyle w:val="zzCopyright"/>
      </w:pPr>
      <w:r w:rsidRPr="00892932">
        <w:t xml:space="preserve">ISO Copyright Office </w:t>
      </w:r>
    </w:p>
    <w:p w14:paraId="488D23DC" w14:textId="6F0A14F3" w:rsidR="00892932" w:rsidRPr="00892932" w:rsidRDefault="00892932" w:rsidP="00892932">
      <w:pPr>
        <w:pStyle w:val="zzCopyright"/>
      </w:pPr>
      <w:r w:rsidRPr="00892932">
        <w:t>CP 401 • CH-12</w:t>
      </w:r>
      <w:r w:rsidR="00223F17">
        <w:t>882</w:t>
      </w:r>
      <w:r w:rsidRPr="00892932">
        <w:t xml:space="preserve"> Vernier, Geneva </w:t>
      </w:r>
    </w:p>
    <w:p w14:paraId="69A59BA4" w14:textId="77777777" w:rsidR="00892932" w:rsidRPr="00892932" w:rsidRDefault="00892932" w:rsidP="00892932">
      <w:pPr>
        <w:pStyle w:val="zzCopyright"/>
      </w:pPr>
      <w:r w:rsidRPr="00892932">
        <w:t xml:space="preserve">Phone: + 41 22 749 01 11 </w:t>
      </w:r>
    </w:p>
    <w:p w14:paraId="1150D1ED" w14:textId="43F96059" w:rsidR="00892932" w:rsidRPr="00892932" w:rsidRDefault="00892932" w:rsidP="00892932">
      <w:pPr>
        <w:pStyle w:val="zzCopyright"/>
      </w:pPr>
      <w:r w:rsidRPr="00892932">
        <w:t xml:space="preserve">Email: </w:t>
      </w:r>
      <w:hyperlink r:id="rId14" w:history="1">
        <w:r w:rsidRPr="00892932">
          <w:rPr>
            <w:rStyle w:val="Hyperlink"/>
            <w:u w:val="none"/>
          </w:rPr>
          <w:t>copyright@iso.org</w:t>
        </w:r>
      </w:hyperlink>
      <w:r w:rsidRPr="00892932">
        <w:t xml:space="preserve"> </w:t>
      </w:r>
    </w:p>
    <w:p w14:paraId="6492216D" w14:textId="50F21903" w:rsidR="00892932" w:rsidRPr="00892932" w:rsidRDefault="00892932" w:rsidP="00892932">
      <w:pPr>
        <w:pStyle w:val="zzCopyright"/>
      </w:pPr>
      <w:r w:rsidRPr="00892932">
        <w:t xml:space="preserve">Website: </w:t>
      </w:r>
      <w:hyperlink r:id="rId15" w:history="1">
        <w:r w:rsidRPr="00892932">
          <w:rPr>
            <w:rStyle w:val="Hyperlink"/>
            <w:u w:val="none"/>
          </w:rPr>
          <w:t>www.iso.org</w:t>
        </w:r>
      </w:hyperlink>
    </w:p>
    <w:p w14:paraId="55193281" w14:textId="77777777" w:rsidR="00892932" w:rsidRPr="00892932" w:rsidRDefault="00892932" w:rsidP="00892932">
      <w:pPr>
        <w:pStyle w:val="zzCopyright"/>
      </w:pPr>
      <w:r w:rsidRPr="00892932">
        <w:t>Published in Switzerland.</w:t>
      </w:r>
    </w:p>
    <w:p w14:paraId="09E2149C" w14:textId="77777777" w:rsidR="00604628" w:rsidRDefault="00604628">
      <w:pPr>
        <w:pStyle w:val="zzContents"/>
        <w:autoSpaceDE w:val="0"/>
        <w:autoSpaceDN w:val="0"/>
        <w:adjustRightInd w:val="0"/>
        <w:rPr>
          <w:bCs w:val="0"/>
          <w:szCs w:val="24"/>
        </w:rPr>
      </w:pPr>
      <w:r>
        <w:rPr>
          <w:bCs w:val="0"/>
          <w:szCs w:val="24"/>
        </w:rPr>
        <w:lastRenderedPageBreak/>
        <w:t>Contents</w:t>
      </w:r>
    </w:p>
    <w:p w14:paraId="47CCEB5A" w14:textId="6E990071" w:rsidR="00F4496F" w:rsidRDefault="00604628">
      <w:pPr>
        <w:pStyle w:val="TOC1"/>
        <w:rPr>
          <w:rFonts w:eastAsiaTheme="minorEastAsia" w:cstheme="minorBidi"/>
          <w:b w:val="0"/>
          <w:bCs w:val="0"/>
          <w:i w:val="0"/>
          <w:iCs w:val="0"/>
          <w:noProof/>
          <w:sz w:val="22"/>
          <w:szCs w:val="22"/>
          <w:lang w:val="en-US" w:eastAsia="en-US"/>
        </w:rPr>
      </w:pPr>
      <w:r w:rsidRPr="00D875DA">
        <w:rPr>
          <w:rFonts w:asciiTheme="majorHAnsi" w:hAnsiTheme="majorHAnsi" w:cs="Times New Roman"/>
          <w:bCs w:val="0"/>
          <w:iCs w:val="0"/>
        </w:rPr>
        <w:fldChar w:fldCharType="begin"/>
      </w:r>
      <w:r w:rsidRPr="00D875DA">
        <w:rPr>
          <w:rFonts w:asciiTheme="majorHAnsi" w:hAnsiTheme="majorHAnsi" w:cs="Times New Roman"/>
          <w:bCs w:val="0"/>
          <w:iCs w:val="0"/>
        </w:rPr>
        <w:instrText xml:space="preserve"> TOC \o "1-2" \u </w:instrText>
      </w:r>
      <w:r w:rsidRPr="00D875DA">
        <w:rPr>
          <w:rFonts w:asciiTheme="majorHAnsi" w:hAnsiTheme="majorHAnsi" w:cs="Times New Roman"/>
          <w:bCs w:val="0"/>
          <w:iCs w:val="0"/>
        </w:rPr>
        <w:fldChar w:fldCharType="separate"/>
      </w:r>
      <w:r w:rsidR="00F4496F" w:rsidRPr="00FA641A">
        <w:rPr>
          <w:rFonts w:eastAsiaTheme="minorEastAsia"/>
          <w:noProof/>
        </w:rPr>
        <w:t>Foreword</w:t>
      </w:r>
      <w:r w:rsidR="00F4496F">
        <w:rPr>
          <w:noProof/>
        </w:rPr>
        <w:tab/>
      </w:r>
      <w:r w:rsidR="00F4496F">
        <w:rPr>
          <w:noProof/>
        </w:rPr>
        <w:fldChar w:fldCharType="begin"/>
      </w:r>
      <w:r w:rsidR="00F4496F">
        <w:rPr>
          <w:noProof/>
        </w:rPr>
        <w:instrText xml:space="preserve"> PAGEREF _Toc168472842 \h </w:instrText>
      </w:r>
      <w:r w:rsidR="00F4496F">
        <w:rPr>
          <w:noProof/>
        </w:rPr>
      </w:r>
      <w:r w:rsidR="00F4496F">
        <w:rPr>
          <w:noProof/>
        </w:rPr>
        <w:fldChar w:fldCharType="separate"/>
      </w:r>
      <w:r w:rsidR="00F4496F">
        <w:rPr>
          <w:noProof/>
        </w:rPr>
        <w:t>9</w:t>
      </w:r>
      <w:r w:rsidR="00F4496F">
        <w:rPr>
          <w:noProof/>
        </w:rPr>
        <w:fldChar w:fldCharType="end"/>
      </w:r>
    </w:p>
    <w:p w14:paraId="1B6DA3DB" w14:textId="0A7489BA" w:rsidR="00F4496F" w:rsidRDefault="00F4496F">
      <w:pPr>
        <w:pStyle w:val="TOC1"/>
        <w:rPr>
          <w:rFonts w:eastAsiaTheme="minorEastAsia" w:cstheme="minorBidi"/>
          <w:b w:val="0"/>
          <w:bCs w:val="0"/>
          <w:i w:val="0"/>
          <w:iCs w:val="0"/>
          <w:noProof/>
          <w:sz w:val="22"/>
          <w:szCs w:val="22"/>
          <w:lang w:val="en-US" w:eastAsia="en-US"/>
        </w:rPr>
      </w:pPr>
      <w:r w:rsidRPr="00FA641A">
        <w:rPr>
          <w:rFonts w:eastAsiaTheme="minorEastAsia"/>
          <w:noProof/>
        </w:rPr>
        <w:t>Introduction</w:t>
      </w:r>
      <w:r>
        <w:rPr>
          <w:noProof/>
        </w:rPr>
        <w:tab/>
      </w:r>
      <w:r>
        <w:rPr>
          <w:noProof/>
        </w:rPr>
        <w:fldChar w:fldCharType="begin"/>
      </w:r>
      <w:r>
        <w:rPr>
          <w:noProof/>
        </w:rPr>
        <w:instrText xml:space="preserve"> PAGEREF _Toc168472843 \h </w:instrText>
      </w:r>
      <w:r>
        <w:rPr>
          <w:noProof/>
        </w:rPr>
      </w:r>
      <w:r>
        <w:rPr>
          <w:noProof/>
        </w:rPr>
        <w:fldChar w:fldCharType="separate"/>
      </w:r>
      <w:r>
        <w:rPr>
          <w:noProof/>
        </w:rPr>
        <w:t>11</w:t>
      </w:r>
      <w:r>
        <w:rPr>
          <w:noProof/>
        </w:rPr>
        <w:fldChar w:fldCharType="end"/>
      </w:r>
    </w:p>
    <w:p w14:paraId="5833B8F6" w14:textId="29EE1277" w:rsidR="00F4496F" w:rsidRDefault="00F4496F">
      <w:pPr>
        <w:pStyle w:val="TOC1"/>
        <w:tabs>
          <w:tab w:val="left" w:pos="440"/>
        </w:tabs>
        <w:rPr>
          <w:rFonts w:eastAsiaTheme="minorEastAsia" w:cstheme="minorBidi"/>
          <w:b w:val="0"/>
          <w:bCs w:val="0"/>
          <w:i w:val="0"/>
          <w:iCs w:val="0"/>
          <w:noProof/>
          <w:sz w:val="22"/>
          <w:szCs w:val="22"/>
          <w:lang w:val="en-US" w:eastAsia="en-US"/>
        </w:rPr>
      </w:pPr>
      <w:r w:rsidRPr="00FA641A">
        <w:rPr>
          <w:rFonts w:eastAsiaTheme="minorEastAsia"/>
          <w:noProof/>
        </w:rPr>
        <w:t>1</w:t>
      </w:r>
      <w:r>
        <w:rPr>
          <w:rFonts w:eastAsiaTheme="minorEastAsia" w:cstheme="minorBidi"/>
          <w:b w:val="0"/>
          <w:bCs w:val="0"/>
          <w:i w:val="0"/>
          <w:iCs w:val="0"/>
          <w:noProof/>
          <w:sz w:val="22"/>
          <w:szCs w:val="22"/>
          <w:lang w:val="en-US" w:eastAsia="en-US"/>
        </w:rPr>
        <w:tab/>
      </w:r>
      <w:r w:rsidRPr="00FA641A">
        <w:rPr>
          <w:rFonts w:eastAsiaTheme="minorEastAsia"/>
          <w:noProof/>
        </w:rPr>
        <w:t>Scope</w:t>
      </w:r>
      <w:r>
        <w:rPr>
          <w:noProof/>
        </w:rPr>
        <w:tab/>
      </w:r>
      <w:r>
        <w:rPr>
          <w:noProof/>
        </w:rPr>
        <w:fldChar w:fldCharType="begin"/>
      </w:r>
      <w:r>
        <w:rPr>
          <w:noProof/>
        </w:rPr>
        <w:instrText xml:space="preserve"> PAGEREF _Toc168472844 \h </w:instrText>
      </w:r>
      <w:r>
        <w:rPr>
          <w:noProof/>
        </w:rPr>
      </w:r>
      <w:r>
        <w:rPr>
          <w:noProof/>
        </w:rPr>
        <w:fldChar w:fldCharType="separate"/>
      </w:r>
      <w:r>
        <w:rPr>
          <w:noProof/>
        </w:rPr>
        <w:t>1</w:t>
      </w:r>
      <w:r>
        <w:rPr>
          <w:noProof/>
        </w:rPr>
        <w:fldChar w:fldCharType="end"/>
      </w:r>
    </w:p>
    <w:p w14:paraId="534B9C3E" w14:textId="609BF9D0" w:rsidR="00F4496F" w:rsidRDefault="00F4496F">
      <w:pPr>
        <w:pStyle w:val="TOC1"/>
        <w:tabs>
          <w:tab w:val="left" w:pos="440"/>
        </w:tabs>
        <w:rPr>
          <w:rFonts w:eastAsiaTheme="minorEastAsia" w:cstheme="minorBidi"/>
          <w:b w:val="0"/>
          <w:bCs w:val="0"/>
          <w:i w:val="0"/>
          <w:iCs w:val="0"/>
          <w:noProof/>
          <w:sz w:val="22"/>
          <w:szCs w:val="22"/>
          <w:lang w:val="en-US" w:eastAsia="en-US"/>
        </w:rPr>
      </w:pPr>
      <w:r w:rsidRPr="00FA641A">
        <w:rPr>
          <w:rFonts w:eastAsiaTheme="minorEastAsia"/>
          <w:noProof/>
        </w:rPr>
        <w:t>2</w:t>
      </w:r>
      <w:r>
        <w:rPr>
          <w:rFonts w:eastAsiaTheme="minorEastAsia" w:cstheme="minorBidi"/>
          <w:b w:val="0"/>
          <w:bCs w:val="0"/>
          <w:i w:val="0"/>
          <w:iCs w:val="0"/>
          <w:noProof/>
          <w:sz w:val="22"/>
          <w:szCs w:val="22"/>
          <w:lang w:val="en-US" w:eastAsia="en-US"/>
        </w:rPr>
        <w:tab/>
      </w:r>
      <w:r w:rsidRPr="00FA641A">
        <w:rPr>
          <w:rFonts w:eastAsiaTheme="minorEastAsia"/>
          <w:noProof/>
        </w:rPr>
        <w:t>Normative references</w:t>
      </w:r>
      <w:r>
        <w:rPr>
          <w:noProof/>
        </w:rPr>
        <w:tab/>
      </w:r>
      <w:r>
        <w:rPr>
          <w:noProof/>
        </w:rPr>
        <w:fldChar w:fldCharType="begin"/>
      </w:r>
      <w:r>
        <w:rPr>
          <w:noProof/>
        </w:rPr>
        <w:instrText xml:space="preserve"> PAGEREF _Toc168472845 \h </w:instrText>
      </w:r>
      <w:r>
        <w:rPr>
          <w:noProof/>
        </w:rPr>
      </w:r>
      <w:r>
        <w:rPr>
          <w:noProof/>
        </w:rPr>
        <w:fldChar w:fldCharType="separate"/>
      </w:r>
      <w:r>
        <w:rPr>
          <w:noProof/>
        </w:rPr>
        <w:t>1</w:t>
      </w:r>
      <w:r>
        <w:rPr>
          <w:noProof/>
        </w:rPr>
        <w:fldChar w:fldCharType="end"/>
      </w:r>
    </w:p>
    <w:p w14:paraId="16B5DF6D" w14:textId="674CC8C5" w:rsidR="00F4496F" w:rsidRDefault="00F4496F">
      <w:pPr>
        <w:pStyle w:val="TOC1"/>
        <w:tabs>
          <w:tab w:val="left" w:pos="440"/>
        </w:tabs>
        <w:rPr>
          <w:rFonts w:eastAsiaTheme="minorEastAsia" w:cstheme="minorBidi"/>
          <w:b w:val="0"/>
          <w:bCs w:val="0"/>
          <w:i w:val="0"/>
          <w:iCs w:val="0"/>
          <w:noProof/>
          <w:sz w:val="22"/>
          <w:szCs w:val="22"/>
          <w:lang w:val="en-US" w:eastAsia="en-US"/>
        </w:rPr>
      </w:pPr>
      <w:r w:rsidRPr="00FA641A">
        <w:rPr>
          <w:rFonts w:eastAsiaTheme="minorEastAsia"/>
          <w:noProof/>
        </w:rPr>
        <w:t>3</w:t>
      </w:r>
      <w:r>
        <w:rPr>
          <w:rFonts w:eastAsiaTheme="minorEastAsia" w:cstheme="minorBidi"/>
          <w:b w:val="0"/>
          <w:bCs w:val="0"/>
          <w:i w:val="0"/>
          <w:iCs w:val="0"/>
          <w:noProof/>
          <w:sz w:val="22"/>
          <w:szCs w:val="22"/>
          <w:lang w:val="en-US" w:eastAsia="en-US"/>
        </w:rPr>
        <w:tab/>
      </w:r>
      <w:r w:rsidRPr="00FA641A">
        <w:rPr>
          <w:rFonts w:eastAsiaTheme="minorEastAsia"/>
          <w:noProof/>
        </w:rPr>
        <w:t>Terms and definitions</w:t>
      </w:r>
      <w:r>
        <w:rPr>
          <w:noProof/>
        </w:rPr>
        <w:tab/>
      </w:r>
      <w:r>
        <w:rPr>
          <w:noProof/>
        </w:rPr>
        <w:fldChar w:fldCharType="begin"/>
      </w:r>
      <w:r>
        <w:rPr>
          <w:noProof/>
        </w:rPr>
        <w:instrText xml:space="preserve"> PAGEREF _Toc168472846 \h </w:instrText>
      </w:r>
      <w:r>
        <w:rPr>
          <w:noProof/>
        </w:rPr>
      </w:r>
      <w:r>
        <w:rPr>
          <w:noProof/>
        </w:rPr>
        <w:fldChar w:fldCharType="separate"/>
      </w:r>
      <w:r>
        <w:rPr>
          <w:noProof/>
        </w:rPr>
        <w:t>1</w:t>
      </w:r>
      <w:r>
        <w:rPr>
          <w:noProof/>
        </w:rPr>
        <w:fldChar w:fldCharType="end"/>
      </w:r>
    </w:p>
    <w:p w14:paraId="5A491776" w14:textId="3E0DE694"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3.1</w:t>
      </w:r>
      <w:r>
        <w:rPr>
          <w:rFonts w:eastAsiaTheme="minorEastAsia" w:cstheme="minorBidi"/>
          <w:i w:val="0"/>
          <w:iCs w:val="0"/>
          <w:noProof/>
          <w:sz w:val="22"/>
          <w:szCs w:val="22"/>
          <w:lang w:val="en-US" w:eastAsia="en-US"/>
        </w:rPr>
        <w:tab/>
      </w:r>
      <w:r w:rsidRPr="00FA641A">
        <w:rPr>
          <w:rFonts w:eastAsiaTheme="minorEastAsia"/>
          <w:noProof/>
        </w:rPr>
        <w:t>Communication</w:t>
      </w:r>
      <w:r>
        <w:rPr>
          <w:noProof/>
        </w:rPr>
        <w:tab/>
      </w:r>
      <w:r>
        <w:rPr>
          <w:noProof/>
        </w:rPr>
        <w:fldChar w:fldCharType="begin"/>
      </w:r>
      <w:r>
        <w:rPr>
          <w:noProof/>
        </w:rPr>
        <w:instrText xml:space="preserve"> PAGEREF _Toc168472847 \h </w:instrText>
      </w:r>
      <w:r>
        <w:rPr>
          <w:noProof/>
        </w:rPr>
      </w:r>
      <w:r>
        <w:rPr>
          <w:noProof/>
        </w:rPr>
        <w:fldChar w:fldCharType="separate"/>
      </w:r>
      <w:r>
        <w:rPr>
          <w:noProof/>
        </w:rPr>
        <w:t>1</w:t>
      </w:r>
      <w:r>
        <w:rPr>
          <w:noProof/>
        </w:rPr>
        <w:fldChar w:fldCharType="end"/>
      </w:r>
    </w:p>
    <w:p w14:paraId="4115F2EB" w14:textId="0D7BFAB1"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3.2</w:t>
      </w:r>
      <w:r>
        <w:rPr>
          <w:rFonts w:eastAsiaTheme="minorEastAsia" w:cstheme="minorBidi"/>
          <w:i w:val="0"/>
          <w:iCs w:val="0"/>
          <w:noProof/>
          <w:sz w:val="22"/>
          <w:szCs w:val="22"/>
          <w:lang w:val="en-US" w:eastAsia="en-US"/>
        </w:rPr>
        <w:tab/>
      </w:r>
      <w:r w:rsidRPr="00FA641A">
        <w:rPr>
          <w:rFonts w:eastAsiaTheme="minorEastAsia"/>
          <w:noProof/>
        </w:rPr>
        <w:t>Execution model</w:t>
      </w:r>
      <w:r>
        <w:rPr>
          <w:noProof/>
        </w:rPr>
        <w:tab/>
      </w:r>
      <w:r>
        <w:rPr>
          <w:noProof/>
        </w:rPr>
        <w:fldChar w:fldCharType="begin"/>
      </w:r>
      <w:r>
        <w:rPr>
          <w:noProof/>
        </w:rPr>
        <w:instrText xml:space="preserve"> PAGEREF _Toc168472848 \h </w:instrText>
      </w:r>
      <w:r>
        <w:rPr>
          <w:noProof/>
        </w:rPr>
      </w:r>
      <w:r>
        <w:rPr>
          <w:noProof/>
        </w:rPr>
        <w:fldChar w:fldCharType="separate"/>
      </w:r>
      <w:r>
        <w:rPr>
          <w:noProof/>
        </w:rPr>
        <w:t>1</w:t>
      </w:r>
      <w:r>
        <w:rPr>
          <w:noProof/>
        </w:rPr>
        <w:fldChar w:fldCharType="end"/>
      </w:r>
    </w:p>
    <w:p w14:paraId="0214EE2D" w14:textId="7FB07A9D"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3.3</w:t>
      </w:r>
      <w:r>
        <w:rPr>
          <w:rFonts w:eastAsiaTheme="minorEastAsia" w:cstheme="minorBidi"/>
          <w:i w:val="0"/>
          <w:iCs w:val="0"/>
          <w:noProof/>
          <w:sz w:val="22"/>
          <w:szCs w:val="22"/>
          <w:lang w:val="en-US" w:eastAsia="en-US"/>
        </w:rPr>
        <w:tab/>
      </w:r>
      <w:r w:rsidRPr="00FA641A">
        <w:rPr>
          <w:rFonts w:eastAsiaTheme="minorEastAsia"/>
          <w:noProof/>
        </w:rPr>
        <w:t>Properties</w:t>
      </w:r>
      <w:r>
        <w:rPr>
          <w:noProof/>
        </w:rPr>
        <w:tab/>
      </w:r>
      <w:r>
        <w:rPr>
          <w:noProof/>
        </w:rPr>
        <w:fldChar w:fldCharType="begin"/>
      </w:r>
      <w:r>
        <w:rPr>
          <w:noProof/>
        </w:rPr>
        <w:instrText xml:space="preserve"> PAGEREF _Toc168472849 \h </w:instrText>
      </w:r>
      <w:r>
        <w:rPr>
          <w:noProof/>
        </w:rPr>
      </w:r>
      <w:r>
        <w:rPr>
          <w:noProof/>
        </w:rPr>
        <w:fldChar w:fldCharType="separate"/>
      </w:r>
      <w:r>
        <w:rPr>
          <w:noProof/>
        </w:rPr>
        <w:t>3</w:t>
      </w:r>
      <w:r>
        <w:rPr>
          <w:noProof/>
        </w:rPr>
        <w:fldChar w:fldCharType="end"/>
      </w:r>
    </w:p>
    <w:p w14:paraId="7801EECA" w14:textId="6B18ECFD"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3.4</w:t>
      </w:r>
      <w:r>
        <w:rPr>
          <w:rFonts w:eastAsiaTheme="minorEastAsia" w:cstheme="minorBidi"/>
          <w:i w:val="0"/>
          <w:iCs w:val="0"/>
          <w:noProof/>
          <w:sz w:val="22"/>
          <w:szCs w:val="22"/>
          <w:lang w:val="en-US" w:eastAsia="en-US"/>
        </w:rPr>
        <w:tab/>
      </w:r>
      <w:r w:rsidRPr="00FA641A">
        <w:rPr>
          <w:rFonts w:eastAsiaTheme="minorEastAsia"/>
          <w:noProof/>
        </w:rPr>
        <w:t>Safety and security</w:t>
      </w:r>
      <w:r>
        <w:rPr>
          <w:noProof/>
        </w:rPr>
        <w:tab/>
      </w:r>
      <w:r>
        <w:rPr>
          <w:noProof/>
        </w:rPr>
        <w:fldChar w:fldCharType="begin"/>
      </w:r>
      <w:r>
        <w:rPr>
          <w:noProof/>
        </w:rPr>
        <w:instrText xml:space="preserve"> PAGEREF _Toc168472850 \h </w:instrText>
      </w:r>
      <w:r>
        <w:rPr>
          <w:noProof/>
        </w:rPr>
      </w:r>
      <w:r>
        <w:rPr>
          <w:noProof/>
        </w:rPr>
        <w:fldChar w:fldCharType="separate"/>
      </w:r>
      <w:r>
        <w:rPr>
          <w:noProof/>
        </w:rPr>
        <w:t>3</w:t>
      </w:r>
      <w:r>
        <w:rPr>
          <w:noProof/>
        </w:rPr>
        <w:fldChar w:fldCharType="end"/>
      </w:r>
    </w:p>
    <w:p w14:paraId="7D32AF4C" w14:textId="7D0B5530"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3.5</w:t>
      </w:r>
      <w:r>
        <w:rPr>
          <w:rFonts w:eastAsiaTheme="minorEastAsia" w:cstheme="minorBidi"/>
          <w:i w:val="0"/>
          <w:iCs w:val="0"/>
          <w:noProof/>
          <w:sz w:val="22"/>
          <w:szCs w:val="22"/>
          <w:lang w:val="en-US" w:eastAsia="en-US"/>
        </w:rPr>
        <w:tab/>
      </w:r>
      <w:r w:rsidRPr="00FA641A">
        <w:rPr>
          <w:rFonts w:eastAsiaTheme="minorEastAsia"/>
          <w:noProof/>
        </w:rPr>
        <w:t>Vulnerabilities</w:t>
      </w:r>
      <w:r>
        <w:rPr>
          <w:noProof/>
        </w:rPr>
        <w:tab/>
      </w:r>
      <w:r>
        <w:rPr>
          <w:noProof/>
        </w:rPr>
        <w:fldChar w:fldCharType="begin"/>
      </w:r>
      <w:r>
        <w:rPr>
          <w:noProof/>
        </w:rPr>
        <w:instrText xml:space="preserve"> PAGEREF _Toc168472851 \h </w:instrText>
      </w:r>
      <w:r>
        <w:rPr>
          <w:noProof/>
        </w:rPr>
      </w:r>
      <w:r>
        <w:rPr>
          <w:noProof/>
        </w:rPr>
        <w:fldChar w:fldCharType="separate"/>
      </w:r>
      <w:r>
        <w:rPr>
          <w:noProof/>
        </w:rPr>
        <w:t>3</w:t>
      </w:r>
      <w:r>
        <w:rPr>
          <w:noProof/>
        </w:rPr>
        <w:fldChar w:fldCharType="end"/>
      </w:r>
    </w:p>
    <w:p w14:paraId="1C7BE761" w14:textId="427CFBEC"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3.6</w:t>
      </w:r>
      <w:r>
        <w:rPr>
          <w:rFonts w:eastAsiaTheme="minorEastAsia" w:cstheme="minorBidi"/>
          <w:i w:val="0"/>
          <w:iCs w:val="0"/>
          <w:noProof/>
          <w:sz w:val="22"/>
          <w:szCs w:val="22"/>
          <w:lang w:val="en-US" w:eastAsia="en-US"/>
        </w:rPr>
        <w:tab/>
      </w:r>
      <w:r w:rsidRPr="00FA641A">
        <w:rPr>
          <w:rFonts w:eastAsiaTheme="minorEastAsia"/>
          <w:noProof/>
        </w:rPr>
        <w:t>Specific vulnerabilities</w:t>
      </w:r>
      <w:r>
        <w:rPr>
          <w:noProof/>
        </w:rPr>
        <w:tab/>
      </w:r>
      <w:r>
        <w:rPr>
          <w:noProof/>
        </w:rPr>
        <w:fldChar w:fldCharType="begin"/>
      </w:r>
      <w:r>
        <w:rPr>
          <w:noProof/>
        </w:rPr>
        <w:instrText xml:space="preserve"> PAGEREF _Toc168472852 \h </w:instrText>
      </w:r>
      <w:r>
        <w:rPr>
          <w:noProof/>
        </w:rPr>
      </w:r>
      <w:r>
        <w:rPr>
          <w:noProof/>
        </w:rPr>
        <w:fldChar w:fldCharType="separate"/>
      </w:r>
      <w:r>
        <w:rPr>
          <w:noProof/>
        </w:rPr>
        <w:t>3</w:t>
      </w:r>
      <w:r>
        <w:rPr>
          <w:noProof/>
        </w:rPr>
        <w:fldChar w:fldCharType="end"/>
      </w:r>
    </w:p>
    <w:p w14:paraId="586835F3" w14:textId="3A1E3249" w:rsidR="00F4496F" w:rsidRDefault="00F4496F">
      <w:pPr>
        <w:pStyle w:val="TOC1"/>
        <w:tabs>
          <w:tab w:val="left" w:pos="440"/>
        </w:tabs>
        <w:rPr>
          <w:rFonts w:eastAsiaTheme="minorEastAsia" w:cstheme="minorBidi"/>
          <w:b w:val="0"/>
          <w:bCs w:val="0"/>
          <w:i w:val="0"/>
          <w:iCs w:val="0"/>
          <w:noProof/>
          <w:sz w:val="22"/>
          <w:szCs w:val="22"/>
          <w:lang w:val="en-US" w:eastAsia="en-US"/>
        </w:rPr>
      </w:pPr>
      <w:r w:rsidRPr="00FA641A">
        <w:rPr>
          <w:rFonts w:eastAsiaTheme="minorEastAsia"/>
          <w:noProof/>
        </w:rPr>
        <w:t>4</w:t>
      </w:r>
      <w:r>
        <w:rPr>
          <w:rFonts w:eastAsiaTheme="minorEastAsia" w:cstheme="minorBidi"/>
          <w:b w:val="0"/>
          <w:bCs w:val="0"/>
          <w:i w:val="0"/>
          <w:iCs w:val="0"/>
          <w:noProof/>
          <w:sz w:val="22"/>
          <w:szCs w:val="22"/>
          <w:lang w:val="en-US" w:eastAsia="en-US"/>
        </w:rPr>
        <w:tab/>
      </w:r>
      <w:r w:rsidRPr="00FA641A">
        <w:rPr>
          <w:rFonts w:eastAsiaTheme="minorEastAsia"/>
          <w:noProof/>
        </w:rPr>
        <w:t>Using this document</w:t>
      </w:r>
      <w:r>
        <w:rPr>
          <w:noProof/>
        </w:rPr>
        <w:tab/>
      </w:r>
      <w:r>
        <w:rPr>
          <w:noProof/>
        </w:rPr>
        <w:fldChar w:fldCharType="begin"/>
      </w:r>
      <w:r>
        <w:rPr>
          <w:noProof/>
        </w:rPr>
        <w:instrText xml:space="preserve"> PAGEREF _Toc168472853 \h </w:instrText>
      </w:r>
      <w:r>
        <w:rPr>
          <w:noProof/>
        </w:rPr>
      </w:r>
      <w:r>
        <w:rPr>
          <w:noProof/>
        </w:rPr>
        <w:fldChar w:fldCharType="separate"/>
      </w:r>
      <w:r>
        <w:rPr>
          <w:noProof/>
        </w:rPr>
        <w:t>4</w:t>
      </w:r>
      <w:r>
        <w:rPr>
          <w:noProof/>
        </w:rPr>
        <w:fldChar w:fldCharType="end"/>
      </w:r>
    </w:p>
    <w:p w14:paraId="30EA9095" w14:textId="2F2BB10F"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4.1</w:t>
      </w:r>
      <w:r>
        <w:rPr>
          <w:rFonts w:eastAsiaTheme="minorEastAsia" w:cstheme="minorBidi"/>
          <w:i w:val="0"/>
          <w:iCs w:val="0"/>
          <w:noProof/>
          <w:sz w:val="22"/>
          <w:szCs w:val="22"/>
          <w:lang w:val="en-US" w:eastAsia="en-US"/>
        </w:rPr>
        <w:tab/>
      </w:r>
      <w:r w:rsidRPr="00FA641A">
        <w:rPr>
          <w:rFonts w:eastAsiaTheme="minorEastAsia"/>
          <w:noProof/>
        </w:rPr>
        <w:t>Purpose of this document</w:t>
      </w:r>
      <w:r>
        <w:rPr>
          <w:noProof/>
        </w:rPr>
        <w:tab/>
      </w:r>
      <w:r>
        <w:rPr>
          <w:noProof/>
        </w:rPr>
        <w:fldChar w:fldCharType="begin"/>
      </w:r>
      <w:r>
        <w:rPr>
          <w:noProof/>
        </w:rPr>
        <w:instrText xml:space="preserve"> PAGEREF _Toc168472854 \h </w:instrText>
      </w:r>
      <w:r>
        <w:rPr>
          <w:noProof/>
        </w:rPr>
      </w:r>
      <w:r>
        <w:rPr>
          <w:noProof/>
        </w:rPr>
        <w:fldChar w:fldCharType="separate"/>
      </w:r>
      <w:r>
        <w:rPr>
          <w:noProof/>
        </w:rPr>
        <w:t>4</w:t>
      </w:r>
      <w:r>
        <w:rPr>
          <w:noProof/>
        </w:rPr>
        <w:fldChar w:fldCharType="end"/>
      </w:r>
    </w:p>
    <w:p w14:paraId="31B96DC9" w14:textId="44BEF5B1"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4.2</w:t>
      </w:r>
      <w:r>
        <w:rPr>
          <w:rFonts w:eastAsiaTheme="minorEastAsia" w:cstheme="minorBidi"/>
          <w:i w:val="0"/>
          <w:iCs w:val="0"/>
          <w:noProof/>
          <w:sz w:val="22"/>
          <w:szCs w:val="22"/>
          <w:lang w:val="en-US" w:eastAsia="en-US"/>
        </w:rPr>
        <w:tab/>
      </w:r>
      <w:r w:rsidRPr="00FA641A">
        <w:rPr>
          <w:rFonts w:eastAsiaTheme="minorEastAsia"/>
          <w:noProof/>
        </w:rPr>
        <w:t>Applying this document</w:t>
      </w:r>
      <w:r>
        <w:rPr>
          <w:noProof/>
        </w:rPr>
        <w:tab/>
      </w:r>
      <w:r>
        <w:rPr>
          <w:noProof/>
        </w:rPr>
        <w:fldChar w:fldCharType="begin"/>
      </w:r>
      <w:r>
        <w:rPr>
          <w:noProof/>
        </w:rPr>
        <w:instrText xml:space="preserve"> PAGEREF _Toc168472855 \h </w:instrText>
      </w:r>
      <w:r>
        <w:rPr>
          <w:noProof/>
        </w:rPr>
      </w:r>
      <w:r>
        <w:rPr>
          <w:noProof/>
        </w:rPr>
        <w:fldChar w:fldCharType="separate"/>
      </w:r>
      <w:r>
        <w:rPr>
          <w:noProof/>
        </w:rPr>
        <w:t>5</w:t>
      </w:r>
      <w:r>
        <w:rPr>
          <w:noProof/>
        </w:rPr>
        <w:fldChar w:fldCharType="end"/>
      </w:r>
    </w:p>
    <w:p w14:paraId="31B580B4" w14:textId="542362C1"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4.3</w:t>
      </w:r>
      <w:r>
        <w:rPr>
          <w:rFonts w:eastAsiaTheme="minorEastAsia" w:cstheme="minorBidi"/>
          <w:i w:val="0"/>
          <w:iCs w:val="0"/>
          <w:noProof/>
          <w:sz w:val="22"/>
          <w:szCs w:val="22"/>
          <w:lang w:val="en-US" w:eastAsia="en-US"/>
        </w:rPr>
        <w:tab/>
      </w:r>
      <w:r w:rsidRPr="00FA641A">
        <w:rPr>
          <w:rFonts w:eastAsiaTheme="minorEastAsia"/>
          <w:noProof/>
        </w:rPr>
        <w:t>Structure of this document</w:t>
      </w:r>
      <w:r>
        <w:rPr>
          <w:noProof/>
        </w:rPr>
        <w:tab/>
      </w:r>
      <w:r>
        <w:rPr>
          <w:noProof/>
        </w:rPr>
        <w:fldChar w:fldCharType="begin"/>
      </w:r>
      <w:r>
        <w:rPr>
          <w:noProof/>
        </w:rPr>
        <w:instrText xml:space="preserve"> PAGEREF _Toc168472856 \h </w:instrText>
      </w:r>
      <w:r>
        <w:rPr>
          <w:noProof/>
        </w:rPr>
      </w:r>
      <w:r>
        <w:rPr>
          <w:noProof/>
        </w:rPr>
        <w:fldChar w:fldCharType="separate"/>
      </w:r>
      <w:r>
        <w:rPr>
          <w:noProof/>
        </w:rPr>
        <w:t>7</w:t>
      </w:r>
      <w:r>
        <w:rPr>
          <w:noProof/>
        </w:rPr>
        <w:fldChar w:fldCharType="end"/>
      </w:r>
    </w:p>
    <w:p w14:paraId="1B173436" w14:textId="74C3E10D" w:rsidR="00F4496F" w:rsidRDefault="00F4496F">
      <w:pPr>
        <w:pStyle w:val="TOC1"/>
        <w:tabs>
          <w:tab w:val="left" w:pos="440"/>
        </w:tabs>
        <w:rPr>
          <w:rFonts w:eastAsiaTheme="minorEastAsia" w:cstheme="minorBidi"/>
          <w:b w:val="0"/>
          <w:bCs w:val="0"/>
          <w:i w:val="0"/>
          <w:iCs w:val="0"/>
          <w:noProof/>
          <w:sz w:val="22"/>
          <w:szCs w:val="22"/>
          <w:lang w:val="en-US" w:eastAsia="en-US"/>
        </w:rPr>
      </w:pPr>
      <w:r w:rsidRPr="00FA641A">
        <w:rPr>
          <w:rFonts w:eastAsiaTheme="minorEastAsia"/>
          <w:noProof/>
        </w:rPr>
        <w:t>5</w:t>
      </w:r>
      <w:r>
        <w:rPr>
          <w:rFonts w:eastAsiaTheme="minorEastAsia" w:cstheme="minorBidi"/>
          <w:b w:val="0"/>
          <w:bCs w:val="0"/>
          <w:i w:val="0"/>
          <w:iCs w:val="0"/>
          <w:noProof/>
          <w:sz w:val="22"/>
          <w:szCs w:val="22"/>
          <w:lang w:val="en-US" w:eastAsia="en-US"/>
        </w:rPr>
        <w:tab/>
      </w:r>
      <w:r w:rsidRPr="00FA641A">
        <w:rPr>
          <w:rFonts w:eastAsiaTheme="minorEastAsia"/>
          <w:noProof/>
        </w:rPr>
        <w:t>General vulnerability issues and primary avoidance mechanisms</w:t>
      </w:r>
      <w:r>
        <w:rPr>
          <w:noProof/>
        </w:rPr>
        <w:tab/>
      </w:r>
      <w:r>
        <w:rPr>
          <w:noProof/>
        </w:rPr>
        <w:fldChar w:fldCharType="begin"/>
      </w:r>
      <w:r>
        <w:rPr>
          <w:noProof/>
        </w:rPr>
        <w:instrText xml:space="preserve"> PAGEREF _Toc168472857 \h </w:instrText>
      </w:r>
      <w:r>
        <w:rPr>
          <w:noProof/>
        </w:rPr>
      </w:r>
      <w:r>
        <w:rPr>
          <w:noProof/>
        </w:rPr>
        <w:fldChar w:fldCharType="separate"/>
      </w:r>
      <w:r>
        <w:rPr>
          <w:noProof/>
        </w:rPr>
        <w:t>8</w:t>
      </w:r>
      <w:r>
        <w:rPr>
          <w:noProof/>
        </w:rPr>
        <w:fldChar w:fldCharType="end"/>
      </w:r>
    </w:p>
    <w:p w14:paraId="643AC5A5" w14:textId="018D3314"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5.1</w:t>
      </w:r>
      <w:r>
        <w:rPr>
          <w:rFonts w:eastAsiaTheme="minorEastAsia" w:cstheme="minorBidi"/>
          <w:i w:val="0"/>
          <w:iCs w:val="0"/>
          <w:noProof/>
          <w:sz w:val="22"/>
          <w:szCs w:val="22"/>
          <w:lang w:val="en-US" w:eastAsia="en-US"/>
        </w:rPr>
        <w:tab/>
      </w:r>
      <w:r w:rsidRPr="00FA641A">
        <w:rPr>
          <w:rFonts w:eastAsiaTheme="minorEastAsia"/>
          <w:noProof/>
        </w:rPr>
        <w:t>General vulnerability issues</w:t>
      </w:r>
      <w:r>
        <w:rPr>
          <w:noProof/>
        </w:rPr>
        <w:tab/>
      </w:r>
      <w:r>
        <w:rPr>
          <w:noProof/>
        </w:rPr>
        <w:fldChar w:fldCharType="begin"/>
      </w:r>
      <w:r>
        <w:rPr>
          <w:noProof/>
        </w:rPr>
        <w:instrText xml:space="preserve"> PAGEREF _Toc168472858 \h </w:instrText>
      </w:r>
      <w:r>
        <w:rPr>
          <w:noProof/>
        </w:rPr>
      </w:r>
      <w:r>
        <w:rPr>
          <w:noProof/>
        </w:rPr>
        <w:fldChar w:fldCharType="separate"/>
      </w:r>
      <w:r>
        <w:rPr>
          <w:noProof/>
        </w:rPr>
        <w:t>8</w:t>
      </w:r>
      <w:r>
        <w:rPr>
          <w:noProof/>
        </w:rPr>
        <w:fldChar w:fldCharType="end"/>
      </w:r>
    </w:p>
    <w:p w14:paraId="3DBD3677" w14:textId="7B837CC3"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5.2</w:t>
      </w:r>
      <w:r>
        <w:rPr>
          <w:rFonts w:eastAsiaTheme="minorEastAsia" w:cstheme="minorBidi"/>
          <w:i w:val="0"/>
          <w:iCs w:val="0"/>
          <w:noProof/>
          <w:sz w:val="22"/>
          <w:szCs w:val="22"/>
          <w:lang w:val="en-US" w:eastAsia="en-US"/>
        </w:rPr>
        <w:tab/>
      </w:r>
      <w:r w:rsidRPr="00FA641A">
        <w:rPr>
          <w:rFonts w:eastAsiaTheme="minorEastAsia"/>
          <w:noProof/>
        </w:rPr>
        <w:t>Primary avoidance mechanisms</w:t>
      </w:r>
      <w:r>
        <w:rPr>
          <w:noProof/>
        </w:rPr>
        <w:tab/>
      </w:r>
      <w:r>
        <w:rPr>
          <w:noProof/>
        </w:rPr>
        <w:fldChar w:fldCharType="begin"/>
      </w:r>
      <w:r>
        <w:rPr>
          <w:noProof/>
        </w:rPr>
        <w:instrText xml:space="preserve"> PAGEREF _Toc168472859 \h </w:instrText>
      </w:r>
      <w:r>
        <w:rPr>
          <w:noProof/>
        </w:rPr>
      </w:r>
      <w:r>
        <w:rPr>
          <w:noProof/>
        </w:rPr>
        <w:fldChar w:fldCharType="separate"/>
      </w:r>
      <w:r>
        <w:rPr>
          <w:noProof/>
        </w:rPr>
        <w:t>10</w:t>
      </w:r>
      <w:r>
        <w:rPr>
          <w:noProof/>
        </w:rPr>
        <w:fldChar w:fldCharType="end"/>
      </w:r>
    </w:p>
    <w:p w14:paraId="1EDF3FCF" w14:textId="06E18FEE" w:rsidR="00F4496F" w:rsidRDefault="00F4496F">
      <w:pPr>
        <w:pStyle w:val="TOC1"/>
        <w:rPr>
          <w:rFonts w:eastAsiaTheme="minorEastAsia" w:cstheme="minorBidi"/>
          <w:b w:val="0"/>
          <w:bCs w:val="0"/>
          <w:i w:val="0"/>
          <w:iCs w:val="0"/>
          <w:noProof/>
          <w:sz w:val="22"/>
          <w:szCs w:val="22"/>
          <w:lang w:val="en-US" w:eastAsia="en-US"/>
        </w:rPr>
      </w:pPr>
      <w:r w:rsidRPr="00FA641A">
        <w:rPr>
          <w:rFonts w:eastAsiaTheme="minorEastAsia"/>
          <w:noProof/>
        </w:rPr>
        <w:t>Table 1 — Primary avoidance mechanisms for software developers</w:t>
      </w:r>
      <w:r>
        <w:rPr>
          <w:noProof/>
        </w:rPr>
        <w:tab/>
      </w:r>
      <w:r>
        <w:rPr>
          <w:noProof/>
        </w:rPr>
        <w:fldChar w:fldCharType="begin"/>
      </w:r>
      <w:r>
        <w:rPr>
          <w:noProof/>
        </w:rPr>
        <w:instrText xml:space="preserve"> PAGEREF _Toc168472860 \h </w:instrText>
      </w:r>
      <w:r>
        <w:rPr>
          <w:noProof/>
        </w:rPr>
      </w:r>
      <w:r>
        <w:rPr>
          <w:noProof/>
        </w:rPr>
        <w:fldChar w:fldCharType="separate"/>
      </w:r>
      <w:r>
        <w:rPr>
          <w:noProof/>
        </w:rPr>
        <w:t>10</w:t>
      </w:r>
      <w:r>
        <w:rPr>
          <w:noProof/>
        </w:rPr>
        <w:fldChar w:fldCharType="end"/>
      </w:r>
    </w:p>
    <w:p w14:paraId="759FB419" w14:textId="5515252E" w:rsidR="00F4496F" w:rsidRDefault="00F4496F">
      <w:pPr>
        <w:pStyle w:val="TOC1"/>
        <w:tabs>
          <w:tab w:val="left" w:pos="440"/>
        </w:tabs>
        <w:rPr>
          <w:rFonts w:eastAsiaTheme="minorEastAsia" w:cstheme="minorBidi"/>
          <w:b w:val="0"/>
          <w:bCs w:val="0"/>
          <w:i w:val="0"/>
          <w:iCs w:val="0"/>
          <w:noProof/>
          <w:sz w:val="22"/>
          <w:szCs w:val="22"/>
          <w:lang w:val="en-US" w:eastAsia="en-US"/>
        </w:rPr>
      </w:pPr>
      <w:r w:rsidRPr="00FA641A">
        <w:rPr>
          <w:rFonts w:eastAsiaTheme="minorEastAsia"/>
          <w:noProof/>
        </w:rPr>
        <w:t>6</w:t>
      </w:r>
      <w:r>
        <w:rPr>
          <w:rFonts w:eastAsiaTheme="minorEastAsia" w:cstheme="minorBidi"/>
          <w:b w:val="0"/>
          <w:bCs w:val="0"/>
          <w:i w:val="0"/>
          <w:iCs w:val="0"/>
          <w:noProof/>
          <w:sz w:val="22"/>
          <w:szCs w:val="22"/>
          <w:lang w:val="en-US" w:eastAsia="en-US"/>
        </w:rPr>
        <w:tab/>
      </w:r>
      <w:r w:rsidRPr="00FA641A">
        <w:rPr>
          <w:rFonts w:eastAsiaTheme="minorEastAsia"/>
          <w:noProof/>
        </w:rPr>
        <w:t>Programming language vulnerabilities</w:t>
      </w:r>
      <w:r>
        <w:rPr>
          <w:noProof/>
        </w:rPr>
        <w:tab/>
      </w:r>
      <w:r>
        <w:rPr>
          <w:noProof/>
        </w:rPr>
        <w:fldChar w:fldCharType="begin"/>
      </w:r>
      <w:r>
        <w:rPr>
          <w:noProof/>
        </w:rPr>
        <w:instrText xml:space="preserve"> PAGEREF _Toc168472861 \h </w:instrText>
      </w:r>
      <w:r>
        <w:rPr>
          <w:noProof/>
        </w:rPr>
      </w:r>
      <w:r>
        <w:rPr>
          <w:noProof/>
        </w:rPr>
        <w:fldChar w:fldCharType="separate"/>
      </w:r>
      <w:r>
        <w:rPr>
          <w:noProof/>
        </w:rPr>
        <w:t>12</w:t>
      </w:r>
      <w:r>
        <w:rPr>
          <w:noProof/>
        </w:rPr>
        <w:fldChar w:fldCharType="end"/>
      </w:r>
    </w:p>
    <w:p w14:paraId="0ACD235D" w14:textId="29EE99D5"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6.1</w:t>
      </w:r>
      <w:r>
        <w:rPr>
          <w:rFonts w:eastAsiaTheme="minorEastAsia" w:cstheme="minorBidi"/>
          <w:i w:val="0"/>
          <w:iCs w:val="0"/>
          <w:noProof/>
          <w:sz w:val="22"/>
          <w:szCs w:val="22"/>
          <w:lang w:val="en-US" w:eastAsia="en-US"/>
        </w:rPr>
        <w:tab/>
      </w:r>
      <w:r w:rsidRPr="00FA641A">
        <w:rPr>
          <w:rFonts w:eastAsiaTheme="minorEastAsia"/>
          <w:noProof/>
        </w:rPr>
        <w:t>General</w:t>
      </w:r>
      <w:r>
        <w:rPr>
          <w:noProof/>
        </w:rPr>
        <w:tab/>
      </w:r>
      <w:r>
        <w:rPr>
          <w:noProof/>
        </w:rPr>
        <w:fldChar w:fldCharType="begin"/>
      </w:r>
      <w:r>
        <w:rPr>
          <w:noProof/>
        </w:rPr>
        <w:instrText xml:space="preserve"> PAGEREF _Toc168472862 \h </w:instrText>
      </w:r>
      <w:r>
        <w:rPr>
          <w:noProof/>
        </w:rPr>
      </w:r>
      <w:r>
        <w:rPr>
          <w:noProof/>
        </w:rPr>
        <w:fldChar w:fldCharType="separate"/>
      </w:r>
      <w:r>
        <w:rPr>
          <w:noProof/>
        </w:rPr>
        <w:t>12</w:t>
      </w:r>
      <w:r>
        <w:rPr>
          <w:noProof/>
        </w:rPr>
        <w:fldChar w:fldCharType="end"/>
      </w:r>
    </w:p>
    <w:p w14:paraId="7AD2590F" w14:textId="7BEDB50A"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6.2</w:t>
      </w:r>
      <w:r>
        <w:rPr>
          <w:rFonts w:eastAsiaTheme="minorEastAsia" w:cstheme="minorBidi"/>
          <w:i w:val="0"/>
          <w:iCs w:val="0"/>
          <w:noProof/>
          <w:sz w:val="22"/>
          <w:szCs w:val="22"/>
          <w:lang w:val="en-US" w:eastAsia="en-US"/>
        </w:rPr>
        <w:tab/>
      </w:r>
      <w:r w:rsidRPr="00FA641A">
        <w:rPr>
          <w:rFonts w:eastAsiaTheme="minorEastAsia"/>
          <w:noProof/>
        </w:rPr>
        <w:t>Type system [IHN]</w:t>
      </w:r>
      <w:r>
        <w:rPr>
          <w:noProof/>
        </w:rPr>
        <w:tab/>
      </w:r>
      <w:r>
        <w:rPr>
          <w:noProof/>
        </w:rPr>
        <w:fldChar w:fldCharType="begin"/>
      </w:r>
      <w:r>
        <w:rPr>
          <w:noProof/>
        </w:rPr>
        <w:instrText xml:space="preserve"> PAGEREF _Toc168472863 \h </w:instrText>
      </w:r>
      <w:r>
        <w:rPr>
          <w:noProof/>
        </w:rPr>
      </w:r>
      <w:r>
        <w:rPr>
          <w:noProof/>
        </w:rPr>
        <w:fldChar w:fldCharType="separate"/>
      </w:r>
      <w:r>
        <w:rPr>
          <w:noProof/>
        </w:rPr>
        <w:t>12</w:t>
      </w:r>
      <w:r>
        <w:rPr>
          <w:noProof/>
        </w:rPr>
        <w:fldChar w:fldCharType="end"/>
      </w:r>
    </w:p>
    <w:p w14:paraId="72AF9014" w14:textId="665DE0BC"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6.3</w:t>
      </w:r>
      <w:r>
        <w:rPr>
          <w:rFonts w:eastAsiaTheme="minorEastAsia" w:cstheme="minorBidi"/>
          <w:i w:val="0"/>
          <w:iCs w:val="0"/>
          <w:noProof/>
          <w:sz w:val="22"/>
          <w:szCs w:val="22"/>
          <w:lang w:val="en-US" w:eastAsia="en-US"/>
        </w:rPr>
        <w:tab/>
      </w:r>
      <w:r w:rsidRPr="00FA641A">
        <w:rPr>
          <w:rFonts w:eastAsiaTheme="minorEastAsia"/>
          <w:noProof/>
        </w:rPr>
        <w:t>Bit representations [STR]</w:t>
      </w:r>
      <w:r>
        <w:rPr>
          <w:noProof/>
        </w:rPr>
        <w:tab/>
      </w:r>
      <w:r>
        <w:rPr>
          <w:noProof/>
        </w:rPr>
        <w:fldChar w:fldCharType="begin"/>
      </w:r>
      <w:r>
        <w:rPr>
          <w:noProof/>
        </w:rPr>
        <w:instrText xml:space="preserve"> PAGEREF _Toc168472864 \h </w:instrText>
      </w:r>
      <w:r>
        <w:rPr>
          <w:noProof/>
        </w:rPr>
      </w:r>
      <w:r>
        <w:rPr>
          <w:noProof/>
        </w:rPr>
        <w:fldChar w:fldCharType="separate"/>
      </w:r>
      <w:r>
        <w:rPr>
          <w:noProof/>
        </w:rPr>
        <w:t>15</w:t>
      </w:r>
      <w:r>
        <w:rPr>
          <w:noProof/>
        </w:rPr>
        <w:fldChar w:fldCharType="end"/>
      </w:r>
    </w:p>
    <w:p w14:paraId="54374461" w14:textId="7ED4462C"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lastRenderedPageBreak/>
        <w:t>6.4</w:t>
      </w:r>
      <w:r>
        <w:rPr>
          <w:rFonts w:eastAsiaTheme="minorEastAsia" w:cstheme="minorBidi"/>
          <w:i w:val="0"/>
          <w:iCs w:val="0"/>
          <w:noProof/>
          <w:sz w:val="22"/>
          <w:szCs w:val="22"/>
          <w:lang w:val="en-US" w:eastAsia="en-US"/>
        </w:rPr>
        <w:tab/>
      </w:r>
      <w:r w:rsidRPr="00FA641A">
        <w:rPr>
          <w:rFonts w:eastAsiaTheme="minorEastAsia"/>
          <w:noProof/>
        </w:rPr>
        <w:t>Floating-point arithmetic [PLF]</w:t>
      </w:r>
      <w:r>
        <w:rPr>
          <w:noProof/>
        </w:rPr>
        <w:tab/>
      </w:r>
      <w:r>
        <w:rPr>
          <w:noProof/>
        </w:rPr>
        <w:fldChar w:fldCharType="begin"/>
      </w:r>
      <w:r>
        <w:rPr>
          <w:noProof/>
        </w:rPr>
        <w:instrText xml:space="preserve"> PAGEREF _Toc168472865 \h </w:instrText>
      </w:r>
      <w:r>
        <w:rPr>
          <w:noProof/>
        </w:rPr>
      </w:r>
      <w:r>
        <w:rPr>
          <w:noProof/>
        </w:rPr>
        <w:fldChar w:fldCharType="separate"/>
      </w:r>
      <w:r>
        <w:rPr>
          <w:noProof/>
        </w:rPr>
        <w:t>17</w:t>
      </w:r>
      <w:r>
        <w:rPr>
          <w:noProof/>
        </w:rPr>
        <w:fldChar w:fldCharType="end"/>
      </w:r>
    </w:p>
    <w:p w14:paraId="6747137B" w14:textId="4B7C9F92"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6.5</w:t>
      </w:r>
      <w:r>
        <w:rPr>
          <w:rFonts w:eastAsiaTheme="minorEastAsia" w:cstheme="minorBidi"/>
          <w:i w:val="0"/>
          <w:iCs w:val="0"/>
          <w:noProof/>
          <w:sz w:val="22"/>
          <w:szCs w:val="22"/>
          <w:lang w:val="en-US" w:eastAsia="en-US"/>
        </w:rPr>
        <w:tab/>
      </w:r>
      <w:r w:rsidRPr="00FA641A">
        <w:rPr>
          <w:rFonts w:eastAsiaTheme="minorEastAsia"/>
          <w:noProof/>
        </w:rPr>
        <w:t>Enumerator issues [CCB]</w:t>
      </w:r>
      <w:r>
        <w:rPr>
          <w:noProof/>
        </w:rPr>
        <w:tab/>
      </w:r>
      <w:r>
        <w:rPr>
          <w:noProof/>
        </w:rPr>
        <w:fldChar w:fldCharType="begin"/>
      </w:r>
      <w:r>
        <w:rPr>
          <w:noProof/>
        </w:rPr>
        <w:instrText xml:space="preserve"> PAGEREF _Toc168472866 \h </w:instrText>
      </w:r>
      <w:r>
        <w:rPr>
          <w:noProof/>
        </w:rPr>
      </w:r>
      <w:r>
        <w:rPr>
          <w:noProof/>
        </w:rPr>
        <w:fldChar w:fldCharType="separate"/>
      </w:r>
      <w:r>
        <w:rPr>
          <w:noProof/>
        </w:rPr>
        <w:t>20</w:t>
      </w:r>
      <w:r>
        <w:rPr>
          <w:noProof/>
        </w:rPr>
        <w:fldChar w:fldCharType="end"/>
      </w:r>
    </w:p>
    <w:p w14:paraId="2CC33226" w14:textId="04F4D594"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6.6</w:t>
      </w:r>
      <w:r>
        <w:rPr>
          <w:rFonts w:eastAsiaTheme="minorEastAsia" w:cstheme="minorBidi"/>
          <w:i w:val="0"/>
          <w:iCs w:val="0"/>
          <w:noProof/>
          <w:sz w:val="22"/>
          <w:szCs w:val="22"/>
          <w:lang w:val="en-US" w:eastAsia="en-US"/>
        </w:rPr>
        <w:tab/>
      </w:r>
      <w:r w:rsidRPr="00FA641A">
        <w:rPr>
          <w:rFonts w:eastAsiaTheme="minorEastAsia"/>
          <w:noProof/>
        </w:rPr>
        <w:t>Conversion errors [FLC]</w:t>
      </w:r>
      <w:r>
        <w:rPr>
          <w:noProof/>
        </w:rPr>
        <w:tab/>
      </w:r>
      <w:r>
        <w:rPr>
          <w:noProof/>
        </w:rPr>
        <w:fldChar w:fldCharType="begin"/>
      </w:r>
      <w:r>
        <w:rPr>
          <w:noProof/>
        </w:rPr>
        <w:instrText xml:space="preserve"> PAGEREF _Toc168472867 \h </w:instrText>
      </w:r>
      <w:r>
        <w:rPr>
          <w:noProof/>
        </w:rPr>
      </w:r>
      <w:r>
        <w:rPr>
          <w:noProof/>
        </w:rPr>
        <w:fldChar w:fldCharType="separate"/>
      </w:r>
      <w:r>
        <w:rPr>
          <w:noProof/>
        </w:rPr>
        <w:t>21</w:t>
      </w:r>
      <w:r>
        <w:rPr>
          <w:noProof/>
        </w:rPr>
        <w:fldChar w:fldCharType="end"/>
      </w:r>
    </w:p>
    <w:p w14:paraId="576794D3" w14:textId="5C7D56AB"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6.7</w:t>
      </w:r>
      <w:r>
        <w:rPr>
          <w:rFonts w:eastAsiaTheme="minorEastAsia" w:cstheme="minorBidi"/>
          <w:i w:val="0"/>
          <w:iCs w:val="0"/>
          <w:noProof/>
          <w:sz w:val="22"/>
          <w:szCs w:val="22"/>
          <w:lang w:val="en-US" w:eastAsia="en-US"/>
        </w:rPr>
        <w:tab/>
      </w:r>
      <w:r w:rsidRPr="00FA641A">
        <w:rPr>
          <w:rFonts w:eastAsiaTheme="minorEastAsia"/>
          <w:noProof/>
        </w:rPr>
        <w:t>String termination [CJM]</w:t>
      </w:r>
      <w:r>
        <w:rPr>
          <w:noProof/>
        </w:rPr>
        <w:tab/>
      </w:r>
      <w:r>
        <w:rPr>
          <w:noProof/>
        </w:rPr>
        <w:fldChar w:fldCharType="begin"/>
      </w:r>
      <w:r>
        <w:rPr>
          <w:noProof/>
        </w:rPr>
        <w:instrText xml:space="preserve"> PAGEREF _Toc168472868 \h </w:instrText>
      </w:r>
      <w:r>
        <w:rPr>
          <w:noProof/>
        </w:rPr>
      </w:r>
      <w:r>
        <w:rPr>
          <w:noProof/>
        </w:rPr>
        <w:fldChar w:fldCharType="separate"/>
      </w:r>
      <w:r>
        <w:rPr>
          <w:noProof/>
        </w:rPr>
        <w:t>24</w:t>
      </w:r>
      <w:r>
        <w:rPr>
          <w:noProof/>
        </w:rPr>
        <w:fldChar w:fldCharType="end"/>
      </w:r>
    </w:p>
    <w:p w14:paraId="3BC54542" w14:textId="0678BB89"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6.8</w:t>
      </w:r>
      <w:r>
        <w:rPr>
          <w:rFonts w:eastAsiaTheme="minorEastAsia" w:cstheme="minorBidi"/>
          <w:i w:val="0"/>
          <w:iCs w:val="0"/>
          <w:noProof/>
          <w:sz w:val="22"/>
          <w:szCs w:val="22"/>
          <w:lang w:val="en-US" w:eastAsia="en-US"/>
        </w:rPr>
        <w:tab/>
      </w:r>
      <w:r w:rsidRPr="00FA641A">
        <w:rPr>
          <w:rFonts w:eastAsiaTheme="minorEastAsia"/>
          <w:noProof/>
        </w:rPr>
        <w:t>Buffer boundary violation (buffer overflow) [HCB]</w:t>
      </w:r>
      <w:r>
        <w:rPr>
          <w:noProof/>
        </w:rPr>
        <w:tab/>
      </w:r>
      <w:r>
        <w:rPr>
          <w:noProof/>
        </w:rPr>
        <w:fldChar w:fldCharType="begin"/>
      </w:r>
      <w:r>
        <w:rPr>
          <w:noProof/>
        </w:rPr>
        <w:instrText xml:space="preserve"> PAGEREF _Toc168472869 \h </w:instrText>
      </w:r>
      <w:r>
        <w:rPr>
          <w:noProof/>
        </w:rPr>
      </w:r>
      <w:r>
        <w:rPr>
          <w:noProof/>
        </w:rPr>
        <w:fldChar w:fldCharType="separate"/>
      </w:r>
      <w:r>
        <w:rPr>
          <w:noProof/>
        </w:rPr>
        <w:t>25</w:t>
      </w:r>
      <w:r>
        <w:rPr>
          <w:noProof/>
        </w:rPr>
        <w:fldChar w:fldCharType="end"/>
      </w:r>
    </w:p>
    <w:p w14:paraId="19FED051" w14:textId="1F5A4D17"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6.9</w:t>
      </w:r>
      <w:r>
        <w:rPr>
          <w:rFonts w:eastAsiaTheme="minorEastAsia" w:cstheme="minorBidi"/>
          <w:i w:val="0"/>
          <w:iCs w:val="0"/>
          <w:noProof/>
          <w:sz w:val="22"/>
          <w:szCs w:val="22"/>
          <w:lang w:val="en-US" w:eastAsia="en-US"/>
        </w:rPr>
        <w:tab/>
      </w:r>
      <w:r w:rsidRPr="00FA641A">
        <w:rPr>
          <w:rFonts w:eastAsiaTheme="minorEastAsia"/>
          <w:noProof/>
        </w:rPr>
        <w:t>Unchecked array indexing [XYZ]</w:t>
      </w:r>
      <w:r>
        <w:rPr>
          <w:noProof/>
        </w:rPr>
        <w:tab/>
      </w:r>
      <w:r>
        <w:rPr>
          <w:noProof/>
        </w:rPr>
        <w:fldChar w:fldCharType="begin"/>
      </w:r>
      <w:r>
        <w:rPr>
          <w:noProof/>
        </w:rPr>
        <w:instrText xml:space="preserve"> PAGEREF _Toc168472870 \h </w:instrText>
      </w:r>
      <w:r>
        <w:rPr>
          <w:noProof/>
        </w:rPr>
      </w:r>
      <w:r>
        <w:rPr>
          <w:noProof/>
        </w:rPr>
        <w:fldChar w:fldCharType="separate"/>
      </w:r>
      <w:r>
        <w:rPr>
          <w:noProof/>
        </w:rPr>
        <w:t>27</w:t>
      </w:r>
      <w:r>
        <w:rPr>
          <w:noProof/>
        </w:rPr>
        <w:fldChar w:fldCharType="end"/>
      </w:r>
    </w:p>
    <w:p w14:paraId="5F8A7702" w14:textId="78421931"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6.10</w:t>
      </w:r>
      <w:r>
        <w:rPr>
          <w:rFonts w:eastAsiaTheme="minorEastAsia" w:cstheme="minorBidi"/>
          <w:i w:val="0"/>
          <w:iCs w:val="0"/>
          <w:noProof/>
          <w:sz w:val="22"/>
          <w:szCs w:val="22"/>
          <w:lang w:val="en-US" w:eastAsia="en-US"/>
        </w:rPr>
        <w:tab/>
      </w:r>
      <w:r w:rsidRPr="00FA641A">
        <w:rPr>
          <w:rFonts w:eastAsiaTheme="minorEastAsia"/>
          <w:noProof/>
        </w:rPr>
        <w:t>Unchecked array copying [XYW]</w:t>
      </w:r>
      <w:r>
        <w:rPr>
          <w:noProof/>
        </w:rPr>
        <w:tab/>
      </w:r>
      <w:r>
        <w:rPr>
          <w:noProof/>
        </w:rPr>
        <w:fldChar w:fldCharType="begin"/>
      </w:r>
      <w:r>
        <w:rPr>
          <w:noProof/>
        </w:rPr>
        <w:instrText xml:space="preserve"> PAGEREF _Toc168472871 \h </w:instrText>
      </w:r>
      <w:r>
        <w:rPr>
          <w:noProof/>
        </w:rPr>
      </w:r>
      <w:r>
        <w:rPr>
          <w:noProof/>
        </w:rPr>
        <w:fldChar w:fldCharType="separate"/>
      </w:r>
      <w:r>
        <w:rPr>
          <w:noProof/>
        </w:rPr>
        <w:t>29</w:t>
      </w:r>
      <w:r>
        <w:rPr>
          <w:noProof/>
        </w:rPr>
        <w:fldChar w:fldCharType="end"/>
      </w:r>
    </w:p>
    <w:p w14:paraId="5E0481C9" w14:textId="55CC48DE"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6.11</w:t>
      </w:r>
      <w:r>
        <w:rPr>
          <w:rFonts w:eastAsiaTheme="minorEastAsia" w:cstheme="minorBidi"/>
          <w:i w:val="0"/>
          <w:iCs w:val="0"/>
          <w:noProof/>
          <w:sz w:val="22"/>
          <w:szCs w:val="22"/>
          <w:lang w:val="en-US" w:eastAsia="en-US"/>
        </w:rPr>
        <w:tab/>
      </w:r>
      <w:r w:rsidRPr="00FA641A">
        <w:rPr>
          <w:rFonts w:eastAsiaTheme="minorEastAsia"/>
          <w:noProof/>
        </w:rPr>
        <w:t>Pointer type conversions [HFC]</w:t>
      </w:r>
      <w:r>
        <w:rPr>
          <w:noProof/>
        </w:rPr>
        <w:tab/>
      </w:r>
      <w:r>
        <w:rPr>
          <w:noProof/>
        </w:rPr>
        <w:fldChar w:fldCharType="begin"/>
      </w:r>
      <w:r>
        <w:rPr>
          <w:noProof/>
        </w:rPr>
        <w:instrText xml:space="preserve"> PAGEREF _Toc168472872 \h </w:instrText>
      </w:r>
      <w:r>
        <w:rPr>
          <w:noProof/>
        </w:rPr>
      </w:r>
      <w:r>
        <w:rPr>
          <w:noProof/>
        </w:rPr>
        <w:fldChar w:fldCharType="separate"/>
      </w:r>
      <w:r>
        <w:rPr>
          <w:noProof/>
        </w:rPr>
        <w:t>30</w:t>
      </w:r>
      <w:r>
        <w:rPr>
          <w:noProof/>
        </w:rPr>
        <w:fldChar w:fldCharType="end"/>
      </w:r>
    </w:p>
    <w:p w14:paraId="6DF3D1BC" w14:textId="67298FB6"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6.12</w:t>
      </w:r>
      <w:r>
        <w:rPr>
          <w:rFonts w:eastAsiaTheme="minorEastAsia" w:cstheme="minorBidi"/>
          <w:i w:val="0"/>
          <w:iCs w:val="0"/>
          <w:noProof/>
          <w:sz w:val="22"/>
          <w:szCs w:val="22"/>
          <w:lang w:val="en-US" w:eastAsia="en-US"/>
        </w:rPr>
        <w:tab/>
      </w:r>
      <w:r w:rsidRPr="00FA641A">
        <w:rPr>
          <w:rFonts w:eastAsiaTheme="minorEastAsia"/>
          <w:noProof/>
        </w:rPr>
        <w:t>Pointer arithmetic [RVG]</w:t>
      </w:r>
      <w:r>
        <w:rPr>
          <w:noProof/>
        </w:rPr>
        <w:tab/>
      </w:r>
      <w:r>
        <w:rPr>
          <w:noProof/>
        </w:rPr>
        <w:fldChar w:fldCharType="begin"/>
      </w:r>
      <w:r>
        <w:rPr>
          <w:noProof/>
        </w:rPr>
        <w:instrText xml:space="preserve"> PAGEREF _Toc168472873 \h </w:instrText>
      </w:r>
      <w:r>
        <w:rPr>
          <w:noProof/>
        </w:rPr>
      </w:r>
      <w:r>
        <w:rPr>
          <w:noProof/>
        </w:rPr>
        <w:fldChar w:fldCharType="separate"/>
      </w:r>
      <w:r>
        <w:rPr>
          <w:noProof/>
        </w:rPr>
        <w:t>31</w:t>
      </w:r>
      <w:r>
        <w:rPr>
          <w:noProof/>
        </w:rPr>
        <w:fldChar w:fldCharType="end"/>
      </w:r>
    </w:p>
    <w:p w14:paraId="3DC211B5" w14:textId="505853A4"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6.13</w:t>
      </w:r>
      <w:r>
        <w:rPr>
          <w:rFonts w:eastAsiaTheme="minorEastAsia" w:cstheme="minorBidi"/>
          <w:i w:val="0"/>
          <w:iCs w:val="0"/>
          <w:noProof/>
          <w:sz w:val="22"/>
          <w:szCs w:val="22"/>
          <w:lang w:val="en-US" w:eastAsia="en-US"/>
        </w:rPr>
        <w:tab/>
      </w:r>
      <w:r w:rsidRPr="00FA641A">
        <w:rPr>
          <w:rFonts w:eastAsiaTheme="minorEastAsia"/>
          <w:noProof/>
        </w:rPr>
        <w:t>Null pointer dereference [XYH]</w:t>
      </w:r>
      <w:r>
        <w:rPr>
          <w:noProof/>
        </w:rPr>
        <w:tab/>
      </w:r>
      <w:r>
        <w:rPr>
          <w:noProof/>
        </w:rPr>
        <w:fldChar w:fldCharType="begin"/>
      </w:r>
      <w:r>
        <w:rPr>
          <w:noProof/>
        </w:rPr>
        <w:instrText xml:space="preserve"> PAGEREF _Toc168472874 \h </w:instrText>
      </w:r>
      <w:r>
        <w:rPr>
          <w:noProof/>
        </w:rPr>
      </w:r>
      <w:r>
        <w:rPr>
          <w:noProof/>
        </w:rPr>
        <w:fldChar w:fldCharType="separate"/>
      </w:r>
      <w:r>
        <w:rPr>
          <w:noProof/>
        </w:rPr>
        <w:t>32</w:t>
      </w:r>
      <w:r>
        <w:rPr>
          <w:noProof/>
        </w:rPr>
        <w:fldChar w:fldCharType="end"/>
      </w:r>
    </w:p>
    <w:p w14:paraId="592E22B2" w14:textId="5DC0AFCB"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6.14</w:t>
      </w:r>
      <w:r>
        <w:rPr>
          <w:rFonts w:eastAsiaTheme="minorEastAsia" w:cstheme="minorBidi"/>
          <w:i w:val="0"/>
          <w:iCs w:val="0"/>
          <w:noProof/>
          <w:sz w:val="22"/>
          <w:szCs w:val="22"/>
          <w:lang w:val="en-US" w:eastAsia="en-US"/>
        </w:rPr>
        <w:tab/>
      </w:r>
      <w:r w:rsidRPr="00FA641A">
        <w:rPr>
          <w:rFonts w:eastAsiaTheme="minorEastAsia"/>
          <w:noProof/>
        </w:rPr>
        <w:t>Dangling reference to heap [XYK]</w:t>
      </w:r>
      <w:r>
        <w:rPr>
          <w:noProof/>
        </w:rPr>
        <w:tab/>
      </w:r>
      <w:r>
        <w:rPr>
          <w:noProof/>
        </w:rPr>
        <w:fldChar w:fldCharType="begin"/>
      </w:r>
      <w:r>
        <w:rPr>
          <w:noProof/>
        </w:rPr>
        <w:instrText xml:space="preserve"> PAGEREF _Toc168472875 \h </w:instrText>
      </w:r>
      <w:r>
        <w:rPr>
          <w:noProof/>
        </w:rPr>
      </w:r>
      <w:r>
        <w:rPr>
          <w:noProof/>
        </w:rPr>
        <w:fldChar w:fldCharType="separate"/>
      </w:r>
      <w:r>
        <w:rPr>
          <w:noProof/>
        </w:rPr>
        <w:t>33</w:t>
      </w:r>
      <w:r>
        <w:rPr>
          <w:noProof/>
        </w:rPr>
        <w:fldChar w:fldCharType="end"/>
      </w:r>
    </w:p>
    <w:p w14:paraId="59F5ED9D" w14:textId="2DB64724"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6.15</w:t>
      </w:r>
      <w:r>
        <w:rPr>
          <w:rFonts w:eastAsiaTheme="minorEastAsia" w:cstheme="minorBidi"/>
          <w:i w:val="0"/>
          <w:iCs w:val="0"/>
          <w:noProof/>
          <w:sz w:val="22"/>
          <w:szCs w:val="22"/>
          <w:lang w:val="en-US" w:eastAsia="en-US"/>
        </w:rPr>
        <w:tab/>
      </w:r>
      <w:r w:rsidRPr="00FA641A">
        <w:rPr>
          <w:rFonts w:eastAsiaTheme="minorEastAsia"/>
          <w:noProof/>
        </w:rPr>
        <w:t>Arithmetic wrap-around error [FIF]</w:t>
      </w:r>
      <w:r>
        <w:rPr>
          <w:noProof/>
        </w:rPr>
        <w:tab/>
      </w:r>
      <w:r>
        <w:rPr>
          <w:noProof/>
        </w:rPr>
        <w:fldChar w:fldCharType="begin"/>
      </w:r>
      <w:r>
        <w:rPr>
          <w:noProof/>
        </w:rPr>
        <w:instrText xml:space="preserve"> PAGEREF _Toc168472876 \h </w:instrText>
      </w:r>
      <w:r>
        <w:rPr>
          <w:noProof/>
        </w:rPr>
      </w:r>
      <w:r>
        <w:rPr>
          <w:noProof/>
        </w:rPr>
        <w:fldChar w:fldCharType="separate"/>
      </w:r>
      <w:r>
        <w:rPr>
          <w:noProof/>
        </w:rPr>
        <w:t>35</w:t>
      </w:r>
      <w:r>
        <w:rPr>
          <w:noProof/>
        </w:rPr>
        <w:fldChar w:fldCharType="end"/>
      </w:r>
    </w:p>
    <w:p w14:paraId="4AA98FE7" w14:textId="1C5CD0C2"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6.16</w:t>
      </w:r>
      <w:r>
        <w:rPr>
          <w:rFonts w:eastAsiaTheme="minorEastAsia" w:cstheme="minorBidi"/>
          <w:i w:val="0"/>
          <w:iCs w:val="0"/>
          <w:noProof/>
          <w:sz w:val="22"/>
          <w:szCs w:val="22"/>
          <w:lang w:val="en-US" w:eastAsia="en-US"/>
        </w:rPr>
        <w:tab/>
      </w:r>
      <w:r w:rsidRPr="00FA641A">
        <w:rPr>
          <w:rFonts w:eastAsiaTheme="minorEastAsia"/>
          <w:noProof/>
        </w:rPr>
        <w:t>Using shift operations for multiplication and division [PIK]</w:t>
      </w:r>
      <w:r>
        <w:rPr>
          <w:noProof/>
        </w:rPr>
        <w:tab/>
      </w:r>
      <w:r>
        <w:rPr>
          <w:noProof/>
        </w:rPr>
        <w:fldChar w:fldCharType="begin"/>
      </w:r>
      <w:r>
        <w:rPr>
          <w:noProof/>
        </w:rPr>
        <w:instrText xml:space="preserve"> PAGEREF _Toc168472877 \h </w:instrText>
      </w:r>
      <w:r>
        <w:rPr>
          <w:noProof/>
        </w:rPr>
      </w:r>
      <w:r>
        <w:rPr>
          <w:noProof/>
        </w:rPr>
        <w:fldChar w:fldCharType="separate"/>
      </w:r>
      <w:r>
        <w:rPr>
          <w:noProof/>
        </w:rPr>
        <w:t>37</w:t>
      </w:r>
      <w:r>
        <w:rPr>
          <w:noProof/>
        </w:rPr>
        <w:fldChar w:fldCharType="end"/>
      </w:r>
    </w:p>
    <w:p w14:paraId="66027206" w14:textId="4C20894B"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6.17</w:t>
      </w:r>
      <w:r>
        <w:rPr>
          <w:rFonts w:eastAsiaTheme="minorEastAsia" w:cstheme="minorBidi"/>
          <w:i w:val="0"/>
          <w:iCs w:val="0"/>
          <w:noProof/>
          <w:sz w:val="22"/>
          <w:szCs w:val="22"/>
          <w:lang w:val="en-US" w:eastAsia="en-US"/>
        </w:rPr>
        <w:tab/>
      </w:r>
      <w:r w:rsidRPr="00FA641A">
        <w:rPr>
          <w:rFonts w:eastAsiaTheme="minorEastAsia"/>
          <w:noProof/>
        </w:rPr>
        <w:t>Choice of clear names [NAI]</w:t>
      </w:r>
      <w:r>
        <w:rPr>
          <w:noProof/>
        </w:rPr>
        <w:tab/>
      </w:r>
      <w:r>
        <w:rPr>
          <w:noProof/>
        </w:rPr>
        <w:fldChar w:fldCharType="begin"/>
      </w:r>
      <w:r>
        <w:rPr>
          <w:noProof/>
        </w:rPr>
        <w:instrText xml:space="preserve"> PAGEREF _Toc168472878 \h </w:instrText>
      </w:r>
      <w:r>
        <w:rPr>
          <w:noProof/>
        </w:rPr>
      </w:r>
      <w:r>
        <w:rPr>
          <w:noProof/>
        </w:rPr>
        <w:fldChar w:fldCharType="separate"/>
      </w:r>
      <w:r>
        <w:rPr>
          <w:noProof/>
        </w:rPr>
        <w:t>38</w:t>
      </w:r>
      <w:r>
        <w:rPr>
          <w:noProof/>
        </w:rPr>
        <w:fldChar w:fldCharType="end"/>
      </w:r>
    </w:p>
    <w:p w14:paraId="06DD399C" w14:textId="21B8EE3F"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6.18</w:t>
      </w:r>
      <w:r>
        <w:rPr>
          <w:rFonts w:eastAsiaTheme="minorEastAsia" w:cstheme="minorBidi"/>
          <w:i w:val="0"/>
          <w:iCs w:val="0"/>
          <w:noProof/>
          <w:sz w:val="22"/>
          <w:szCs w:val="22"/>
          <w:lang w:val="en-US" w:eastAsia="en-US"/>
        </w:rPr>
        <w:tab/>
      </w:r>
      <w:r w:rsidRPr="00FA641A">
        <w:rPr>
          <w:rFonts w:eastAsiaTheme="minorEastAsia"/>
          <w:noProof/>
        </w:rPr>
        <w:t>Dead store [WXQ]</w:t>
      </w:r>
      <w:r>
        <w:rPr>
          <w:noProof/>
        </w:rPr>
        <w:tab/>
      </w:r>
      <w:r>
        <w:rPr>
          <w:noProof/>
        </w:rPr>
        <w:fldChar w:fldCharType="begin"/>
      </w:r>
      <w:r>
        <w:rPr>
          <w:noProof/>
        </w:rPr>
        <w:instrText xml:space="preserve"> PAGEREF _Toc168472879 \h </w:instrText>
      </w:r>
      <w:r>
        <w:rPr>
          <w:noProof/>
        </w:rPr>
      </w:r>
      <w:r>
        <w:rPr>
          <w:noProof/>
        </w:rPr>
        <w:fldChar w:fldCharType="separate"/>
      </w:r>
      <w:r>
        <w:rPr>
          <w:noProof/>
        </w:rPr>
        <w:t>40</w:t>
      </w:r>
      <w:r>
        <w:rPr>
          <w:noProof/>
        </w:rPr>
        <w:fldChar w:fldCharType="end"/>
      </w:r>
    </w:p>
    <w:p w14:paraId="6FF7B896" w14:textId="3BA0FA52"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6.19</w:t>
      </w:r>
      <w:r>
        <w:rPr>
          <w:rFonts w:eastAsiaTheme="minorEastAsia" w:cstheme="minorBidi"/>
          <w:i w:val="0"/>
          <w:iCs w:val="0"/>
          <w:noProof/>
          <w:sz w:val="22"/>
          <w:szCs w:val="22"/>
          <w:lang w:val="en-US" w:eastAsia="en-US"/>
        </w:rPr>
        <w:tab/>
      </w:r>
      <w:r w:rsidRPr="00FA641A">
        <w:rPr>
          <w:rFonts w:eastAsiaTheme="minorEastAsia"/>
          <w:noProof/>
        </w:rPr>
        <w:t>Unused variable [YZS]</w:t>
      </w:r>
      <w:r>
        <w:rPr>
          <w:noProof/>
        </w:rPr>
        <w:tab/>
      </w:r>
      <w:r>
        <w:rPr>
          <w:noProof/>
        </w:rPr>
        <w:fldChar w:fldCharType="begin"/>
      </w:r>
      <w:r>
        <w:rPr>
          <w:noProof/>
        </w:rPr>
        <w:instrText xml:space="preserve"> PAGEREF _Toc168472880 \h </w:instrText>
      </w:r>
      <w:r>
        <w:rPr>
          <w:noProof/>
        </w:rPr>
      </w:r>
      <w:r>
        <w:rPr>
          <w:noProof/>
        </w:rPr>
        <w:fldChar w:fldCharType="separate"/>
      </w:r>
      <w:r>
        <w:rPr>
          <w:noProof/>
        </w:rPr>
        <w:t>41</w:t>
      </w:r>
      <w:r>
        <w:rPr>
          <w:noProof/>
        </w:rPr>
        <w:fldChar w:fldCharType="end"/>
      </w:r>
    </w:p>
    <w:p w14:paraId="0D714510" w14:textId="40253758"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6.20</w:t>
      </w:r>
      <w:r>
        <w:rPr>
          <w:rFonts w:eastAsiaTheme="minorEastAsia" w:cstheme="minorBidi"/>
          <w:i w:val="0"/>
          <w:iCs w:val="0"/>
          <w:noProof/>
          <w:sz w:val="22"/>
          <w:szCs w:val="22"/>
          <w:lang w:val="en-US" w:eastAsia="en-US"/>
        </w:rPr>
        <w:tab/>
      </w:r>
      <w:r w:rsidRPr="00FA641A">
        <w:rPr>
          <w:rFonts w:eastAsiaTheme="minorEastAsia"/>
          <w:noProof/>
        </w:rPr>
        <w:t>Identifier name reuse [YOW]</w:t>
      </w:r>
      <w:r>
        <w:rPr>
          <w:noProof/>
        </w:rPr>
        <w:tab/>
      </w:r>
      <w:r>
        <w:rPr>
          <w:noProof/>
        </w:rPr>
        <w:fldChar w:fldCharType="begin"/>
      </w:r>
      <w:r>
        <w:rPr>
          <w:noProof/>
        </w:rPr>
        <w:instrText xml:space="preserve"> PAGEREF _Toc168472881 \h </w:instrText>
      </w:r>
      <w:r>
        <w:rPr>
          <w:noProof/>
        </w:rPr>
      </w:r>
      <w:r>
        <w:rPr>
          <w:noProof/>
        </w:rPr>
        <w:fldChar w:fldCharType="separate"/>
      </w:r>
      <w:r>
        <w:rPr>
          <w:noProof/>
        </w:rPr>
        <w:t>42</w:t>
      </w:r>
      <w:r>
        <w:rPr>
          <w:noProof/>
        </w:rPr>
        <w:fldChar w:fldCharType="end"/>
      </w:r>
    </w:p>
    <w:p w14:paraId="4D731FF3" w14:textId="7D528BBC"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6.21</w:t>
      </w:r>
      <w:r>
        <w:rPr>
          <w:rFonts w:eastAsiaTheme="minorEastAsia" w:cstheme="minorBidi"/>
          <w:i w:val="0"/>
          <w:iCs w:val="0"/>
          <w:noProof/>
          <w:sz w:val="22"/>
          <w:szCs w:val="22"/>
          <w:lang w:val="en-US" w:eastAsia="en-US"/>
        </w:rPr>
        <w:tab/>
      </w:r>
      <w:r w:rsidRPr="00FA641A">
        <w:rPr>
          <w:rFonts w:eastAsiaTheme="minorEastAsia"/>
          <w:noProof/>
        </w:rPr>
        <w:t>Namespace issues [BJL]</w:t>
      </w:r>
      <w:r>
        <w:rPr>
          <w:noProof/>
        </w:rPr>
        <w:tab/>
      </w:r>
      <w:r>
        <w:rPr>
          <w:noProof/>
        </w:rPr>
        <w:fldChar w:fldCharType="begin"/>
      </w:r>
      <w:r>
        <w:rPr>
          <w:noProof/>
        </w:rPr>
        <w:instrText xml:space="preserve"> PAGEREF _Toc168472882 \h </w:instrText>
      </w:r>
      <w:r>
        <w:rPr>
          <w:noProof/>
        </w:rPr>
      </w:r>
      <w:r>
        <w:rPr>
          <w:noProof/>
        </w:rPr>
        <w:fldChar w:fldCharType="separate"/>
      </w:r>
      <w:r>
        <w:rPr>
          <w:noProof/>
        </w:rPr>
        <w:t>44</w:t>
      </w:r>
      <w:r>
        <w:rPr>
          <w:noProof/>
        </w:rPr>
        <w:fldChar w:fldCharType="end"/>
      </w:r>
    </w:p>
    <w:p w14:paraId="549D7C67" w14:textId="42DC9139"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6.22</w:t>
      </w:r>
      <w:r>
        <w:rPr>
          <w:rFonts w:eastAsiaTheme="minorEastAsia" w:cstheme="minorBidi"/>
          <w:i w:val="0"/>
          <w:iCs w:val="0"/>
          <w:noProof/>
          <w:sz w:val="22"/>
          <w:szCs w:val="22"/>
          <w:lang w:val="en-US" w:eastAsia="en-US"/>
        </w:rPr>
        <w:tab/>
      </w:r>
      <w:r w:rsidRPr="00FA641A">
        <w:rPr>
          <w:rFonts w:eastAsiaTheme="minorEastAsia"/>
          <w:noProof/>
        </w:rPr>
        <w:t>Missing initialization of variables [LAV]</w:t>
      </w:r>
      <w:r>
        <w:rPr>
          <w:noProof/>
        </w:rPr>
        <w:tab/>
      </w:r>
      <w:r>
        <w:rPr>
          <w:noProof/>
        </w:rPr>
        <w:fldChar w:fldCharType="begin"/>
      </w:r>
      <w:r>
        <w:rPr>
          <w:noProof/>
        </w:rPr>
        <w:instrText xml:space="preserve"> PAGEREF _Toc168472883 \h </w:instrText>
      </w:r>
      <w:r>
        <w:rPr>
          <w:noProof/>
        </w:rPr>
      </w:r>
      <w:r>
        <w:rPr>
          <w:noProof/>
        </w:rPr>
        <w:fldChar w:fldCharType="separate"/>
      </w:r>
      <w:r>
        <w:rPr>
          <w:noProof/>
        </w:rPr>
        <w:t>45</w:t>
      </w:r>
      <w:r>
        <w:rPr>
          <w:noProof/>
        </w:rPr>
        <w:fldChar w:fldCharType="end"/>
      </w:r>
    </w:p>
    <w:p w14:paraId="38BA4E11" w14:textId="2E726C53"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6.23</w:t>
      </w:r>
      <w:r>
        <w:rPr>
          <w:rFonts w:eastAsiaTheme="minorEastAsia" w:cstheme="minorBidi"/>
          <w:i w:val="0"/>
          <w:iCs w:val="0"/>
          <w:noProof/>
          <w:sz w:val="22"/>
          <w:szCs w:val="22"/>
          <w:lang w:val="en-US" w:eastAsia="en-US"/>
        </w:rPr>
        <w:tab/>
      </w:r>
      <w:r w:rsidRPr="00FA641A">
        <w:rPr>
          <w:rFonts w:eastAsiaTheme="minorEastAsia"/>
          <w:noProof/>
        </w:rPr>
        <w:t>Operator precedence and associativity [JCW]</w:t>
      </w:r>
      <w:r>
        <w:rPr>
          <w:noProof/>
        </w:rPr>
        <w:tab/>
      </w:r>
      <w:r>
        <w:rPr>
          <w:noProof/>
        </w:rPr>
        <w:fldChar w:fldCharType="begin"/>
      </w:r>
      <w:r>
        <w:rPr>
          <w:noProof/>
        </w:rPr>
        <w:instrText xml:space="preserve"> PAGEREF _Toc168472884 \h </w:instrText>
      </w:r>
      <w:r>
        <w:rPr>
          <w:noProof/>
        </w:rPr>
      </w:r>
      <w:r>
        <w:rPr>
          <w:noProof/>
        </w:rPr>
        <w:fldChar w:fldCharType="separate"/>
      </w:r>
      <w:r>
        <w:rPr>
          <w:noProof/>
        </w:rPr>
        <w:t>47</w:t>
      </w:r>
      <w:r>
        <w:rPr>
          <w:noProof/>
        </w:rPr>
        <w:fldChar w:fldCharType="end"/>
      </w:r>
    </w:p>
    <w:p w14:paraId="5E51A310" w14:textId="0C5AA0FD"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6.24</w:t>
      </w:r>
      <w:r>
        <w:rPr>
          <w:rFonts w:eastAsiaTheme="minorEastAsia" w:cstheme="minorBidi"/>
          <w:i w:val="0"/>
          <w:iCs w:val="0"/>
          <w:noProof/>
          <w:sz w:val="22"/>
          <w:szCs w:val="22"/>
          <w:lang w:val="en-US" w:eastAsia="en-US"/>
        </w:rPr>
        <w:tab/>
      </w:r>
      <w:r w:rsidRPr="00FA641A">
        <w:rPr>
          <w:rFonts w:eastAsiaTheme="minorEastAsia"/>
          <w:noProof/>
        </w:rPr>
        <w:t xml:space="preserve">Side-effects and order of </w:t>
      </w:r>
      <w:r w:rsidRPr="00FA641A">
        <w:rPr>
          <w:rFonts w:eastAsiaTheme="minorEastAsia"/>
          <w:noProof/>
          <w:highlight w:val="yellow"/>
        </w:rPr>
        <w:t>evaluation</w:t>
      </w:r>
      <w:r w:rsidRPr="00FA641A">
        <w:rPr>
          <w:rFonts w:eastAsiaTheme="minorEastAsia"/>
          <w:noProof/>
        </w:rPr>
        <w:t xml:space="preserve"> of operands [SAM]</w:t>
      </w:r>
      <w:r>
        <w:rPr>
          <w:noProof/>
        </w:rPr>
        <w:tab/>
      </w:r>
      <w:r>
        <w:rPr>
          <w:noProof/>
        </w:rPr>
        <w:fldChar w:fldCharType="begin"/>
      </w:r>
      <w:r>
        <w:rPr>
          <w:noProof/>
        </w:rPr>
        <w:instrText xml:space="preserve"> PAGEREF _Toc168472885 \h </w:instrText>
      </w:r>
      <w:r>
        <w:rPr>
          <w:noProof/>
        </w:rPr>
      </w:r>
      <w:r>
        <w:rPr>
          <w:noProof/>
        </w:rPr>
        <w:fldChar w:fldCharType="separate"/>
      </w:r>
      <w:r>
        <w:rPr>
          <w:noProof/>
        </w:rPr>
        <w:t>49</w:t>
      </w:r>
      <w:r>
        <w:rPr>
          <w:noProof/>
        </w:rPr>
        <w:fldChar w:fldCharType="end"/>
      </w:r>
    </w:p>
    <w:p w14:paraId="7CE98230" w14:textId="19CA3972"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6.25</w:t>
      </w:r>
      <w:r>
        <w:rPr>
          <w:rFonts w:eastAsiaTheme="minorEastAsia" w:cstheme="minorBidi"/>
          <w:i w:val="0"/>
          <w:iCs w:val="0"/>
          <w:noProof/>
          <w:sz w:val="22"/>
          <w:szCs w:val="22"/>
          <w:lang w:val="en-US" w:eastAsia="en-US"/>
        </w:rPr>
        <w:tab/>
      </w:r>
      <w:r w:rsidRPr="00FA641A">
        <w:rPr>
          <w:rFonts w:eastAsiaTheme="minorEastAsia"/>
          <w:noProof/>
        </w:rPr>
        <w:t>Likely incorrect expression [KOA]</w:t>
      </w:r>
      <w:r>
        <w:rPr>
          <w:noProof/>
        </w:rPr>
        <w:tab/>
      </w:r>
      <w:r>
        <w:rPr>
          <w:noProof/>
        </w:rPr>
        <w:fldChar w:fldCharType="begin"/>
      </w:r>
      <w:r>
        <w:rPr>
          <w:noProof/>
        </w:rPr>
        <w:instrText xml:space="preserve"> PAGEREF _Toc168472886 \h </w:instrText>
      </w:r>
      <w:r>
        <w:rPr>
          <w:noProof/>
        </w:rPr>
      </w:r>
      <w:r>
        <w:rPr>
          <w:noProof/>
        </w:rPr>
        <w:fldChar w:fldCharType="separate"/>
      </w:r>
      <w:r>
        <w:rPr>
          <w:noProof/>
        </w:rPr>
        <w:t>51</w:t>
      </w:r>
      <w:r>
        <w:rPr>
          <w:noProof/>
        </w:rPr>
        <w:fldChar w:fldCharType="end"/>
      </w:r>
    </w:p>
    <w:p w14:paraId="2534626D" w14:textId="40554DED"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6.26</w:t>
      </w:r>
      <w:r>
        <w:rPr>
          <w:rFonts w:eastAsiaTheme="minorEastAsia" w:cstheme="minorBidi"/>
          <w:i w:val="0"/>
          <w:iCs w:val="0"/>
          <w:noProof/>
          <w:sz w:val="22"/>
          <w:szCs w:val="22"/>
          <w:lang w:val="en-US" w:eastAsia="en-US"/>
        </w:rPr>
        <w:tab/>
      </w:r>
      <w:r w:rsidRPr="00FA641A">
        <w:rPr>
          <w:rFonts w:eastAsiaTheme="minorEastAsia"/>
          <w:noProof/>
        </w:rPr>
        <w:t>Dead and deactivated code [XYQ]</w:t>
      </w:r>
      <w:r>
        <w:rPr>
          <w:noProof/>
        </w:rPr>
        <w:tab/>
      </w:r>
      <w:r>
        <w:rPr>
          <w:noProof/>
        </w:rPr>
        <w:fldChar w:fldCharType="begin"/>
      </w:r>
      <w:r>
        <w:rPr>
          <w:noProof/>
        </w:rPr>
        <w:instrText xml:space="preserve"> PAGEREF _Toc168472887 \h </w:instrText>
      </w:r>
      <w:r>
        <w:rPr>
          <w:noProof/>
        </w:rPr>
      </w:r>
      <w:r>
        <w:rPr>
          <w:noProof/>
        </w:rPr>
        <w:fldChar w:fldCharType="separate"/>
      </w:r>
      <w:r>
        <w:rPr>
          <w:noProof/>
        </w:rPr>
        <w:t>52</w:t>
      </w:r>
      <w:r>
        <w:rPr>
          <w:noProof/>
        </w:rPr>
        <w:fldChar w:fldCharType="end"/>
      </w:r>
    </w:p>
    <w:p w14:paraId="65B0B428" w14:textId="4E6DCC2D"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6.27</w:t>
      </w:r>
      <w:r>
        <w:rPr>
          <w:rFonts w:eastAsiaTheme="minorEastAsia" w:cstheme="minorBidi"/>
          <w:i w:val="0"/>
          <w:iCs w:val="0"/>
          <w:noProof/>
          <w:sz w:val="22"/>
          <w:szCs w:val="22"/>
          <w:lang w:val="en-US" w:eastAsia="en-US"/>
        </w:rPr>
        <w:tab/>
      </w:r>
      <w:r w:rsidRPr="00FA641A">
        <w:rPr>
          <w:rFonts w:eastAsiaTheme="minorEastAsia"/>
          <w:noProof/>
        </w:rPr>
        <w:t>Switch statements and lack of static analysis [CLL]</w:t>
      </w:r>
      <w:r>
        <w:rPr>
          <w:noProof/>
        </w:rPr>
        <w:tab/>
      </w:r>
      <w:r>
        <w:rPr>
          <w:noProof/>
        </w:rPr>
        <w:fldChar w:fldCharType="begin"/>
      </w:r>
      <w:r>
        <w:rPr>
          <w:noProof/>
        </w:rPr>
        <w:instrText xml:space="preserve"> PAGEREF _Toc168472888 \h </w:instrText>
      </w:r>
      <w:r>
        <w:rPr>
          <w:noProof/>
        </w:rPr>
      </w:r>
      <w:r>
        <w:rPr>
          <w:noProof/>
        </w:rPr>
        <w:fldChar w:fldCharType="separate"/>
      </w:r>
      <w:r>
        <w:rPr>
          <w:noProof/>
        </w:rPr>
        <w:t>54</w:t>
      </w:r>
      <w:r>
        <w:rPr>
          <w:noProof/>
        </w:rPr>
        <w:fldChar w:fldCharType="end"/>
      </w:r>
    </w:p>
    <w:p w14:paraId="46FC4416" w14:textId="45AEB1E4"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6.28</w:t>
      </w:r>
      <w:r>
        <w:rPr>
          <w:rFonts w:eastAsiaTheme="minorEastAsia" w:cstheme="minorBidi"/>
          <w:i w:val="0"/>
          <w:iCs w:val="0"/>
          <w:noProof/>
          <w:sz w:val="22"/>
          <w:szCs w:val="22"/>
          <w:lang w:val="en-US" w:eastAsia="en-US"/>
        </w:rPr>
        <w:tab/>
      </w:r>
      <w:r w:rsidRPr="00FA641A">
        <w:rPr>
          <w:rFonts w:eastAsiaTheme="minorEastAsia"/>
          <w:noProof/>
        </w:rPr>
        <w:t>Non-demarcation of control flow [EOJ]</w:t>
      </w:r>
      <w:r>
        <w:rPr>
          <w:noProof/>
        </w:rPr>
        <w:tab/>
      </w:r>
      <w:r>
        <w:rPr>
          <w:noProof/>
        </w:rPr>
        <w:fldChar w:fldCharType="begin"/>
      </w:r>
      <w:r>
        <w:rPr>
          <w:noProof/>
        </w:rPr>
        <w:instrText xml:space="preserve"> PAGEREF _Toc168472889 \h </w:instrText>
      </w:r>
      <w:r>
        <w:rPr>
          <w:noProof/>
        </w:rPr>
      </w:r>
      <w:r>
        <w:rPr>
          <w:noProof/>
        </w:rPr>
        <w:fldChar w:fldCharType="separate"/>
      </w:r>
      <w:r>
        <w:rPr>
          <w:noProof/>
        </w:rPr>
        <w:t>56</w:t>
      </w:r>
      <w:r>
        <w:rPr>
          <w:noProof/>
        </w:rPr>
        <w:fldChar w:fldCharType="end"/>
      </w:r>
    </w:p>
    <w:p w14:paraId="56CCECDD" w14:textId="0DB9F6BD"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6.29</w:t>
      </w:r>
      <w:r>
        <w:rPr>
          <w:rFonts w:eastAsiaTheme="minorEastAsia" w:cstheme="minorBidi"/>
          <w:i w:val="0"/>
          <w:iCs w:val="0"/>
          <w:noProof/>
          <w:sz w:val="22"/>
          <w:szCs w:val="22"/>
          <w:lang w:val="en-US" w:eastAsia="en-US"/>
        </w:rPr>
        <w:tab/>
      </w:r>
      <w:r w:rsidRPr="00FA641A">
        <w:rPr>
          <w:rFonts w:eastAsiaTheme="minorEastAsia"/>
          <w:noProof/>
        </w:rPr>
        <w:t>Loop control variable abuse [TEX]</w:t>
      </w:r>
      <w:r>
        <w:rPr>
          <w:noProof/>
        </w:rPr>
        <w:tab/>
      </w:r>
      <w:r>
        <w:rPr>
          <w:noProof/>
        </w:rPr>
        <w:fldChar w:fldCharType="begin"/>
      </w:r>
      <w:r>
        <w:rPr>
          <w:noProof/>
        </w:rPr>
        <w:instrText xml:space="preserve"> PAGEREF _Toc168472890 \h </w:instrText>
      </w:r>
      <w:r>
        <w:rPr>
          <w:noProof/>
        </w:rPr>
      </w:r>
      <w:r>
        <w:rPr>
          <w:noProof/>
        </w:rPr>
        <w:fldChar w:fldCharType="separate"/>
      </w:r>
      <w:r>
        <w:rPr>
          <w:noProof/>
        </w:rPr>
        <w:t>57</w:t>
      </w:r>
      <w:r>
        <w:rPr>
          <w:noProof/>
        </w:rPr>
        <w:fldChar w:fldCharType="end"/>
      </w:r>
    </w:p>
    <w:p w14:paraId="0EA7B135" w14:textId="45555848"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lastRenderedPageBreak/>
        <w:t>6.30</w:t>
      </w:r>
      <w:r>
        <w:rPr>
          <w:rFonts w:eastAsiaTheme="minorEastAsia" w:cstheme="minorBidi"/>
          <w:i w:val="0"/>
          <w:iCs w:val="0"/>
          <w:noProof/>
          <w:sz w:val="22"/>
          <w:szCs w:val="22"/>
          <w:lang w:val="en-US" w:eastAsia="en-US"/>
        </w:rPr>
        <w:tab/>
      </w:r>
      <w:r w:rsidRPr="00FA641A">
        <w:rPr>
          <w:rFonts w:eastAsiaTheme="minorEastAsia"/>
          <w:noProof/>
        </w:rPr>
        <w:t>Off-by-one error [XZH]</w:t>
      </w:r>
      <w:r>
        <w:rPr>
          <w:noProof/>
        </w:rPr>
        <w:tab/>
      </w:r>
      <w:r>
        <w:rPr>
          <w:noProof/>
        </w:rPr>
        <w:fldChar w:fldCharType="begin"/>
      </w:r>
      <w:r>
        <w:rPr>
          <w:noProof/>
        </w:rPr>
        <w:instrText xml:space="preserve"> PAGEREF _Toc168472891 \h </w:instrText>
      </w:r>
      <w:r>
        <w:rPr>
          <w:noProof/>
        </w:rPr>
      </w:r>
      <w:r>
        <w:rPr>
          <w:noProof/>
        </w:rPr>
        <w:fldChar w:fldCharType="separate"/>
      </w:r>
      <w:r>
        <w:rPr>
          <w:noProof/>
        </w:rPr>
        <w:t>58</w:t>
      </w:r>
      <w:r>
        <w:rPr>
          <w:noProof/>
        </w:rPr>
        <w:fldChar w:fldCharType="end"/>
      </w:r>
    </w:p>
    <w:p w14:paraId="5245E657" w14:textId="67D30ECA"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6.31</w:t>
      </w:r>
      <w:r>
        <w:rPr>
          <w:rFonts w:eastAsiaTheme="minorEastAsia" w:cstheme="minorBidi"/>
          <w:i w:val="0"/>
          <w:iCs w:val="0"/>
          <w:noProof/>
          <w:sz w:val="22"/>
          <w:szCs w:val="22"/>
          <w:lang w:val="en-US" w:eastAsia="en-US"/>
        </w:rPr>
        <w:tab/>
      </w:r>
      <w:r w:rsidRPr="00FA641A">
        <w:rPr>
          <w:rFonts w:eastAsiaTheme="minorEastAsia"/>
          <w:noProof/>
        </w:rPr>
        <w:t>Unstructured programming [EWD]</w:t>
      </w:r>
      <w:r>
        <w:rPr>
          <w:noProof/>
        </w:rPr>
        <w:tab/>
      </w:r>
      <w:r>
        <w:rPr>
          <w:noProof/>
        </w:rPr>
        <w:fldChar w:fldCharType="begin"/>
      </w:r>
      <w:r>
        <w:rPr>
          <w:noProof/>
        </w:rPr>
        <w:instrText xml:space="preserve"> PAGEREF _Toc168472892 \h </w:instrText>
      </w:r>
      <w:r>
        <w:rPr>
          <w:noProof/>
        </w:rPr>
      </w:r>
      <w:r>
        <w:rPr>
          <w:noProof/>
        </w:rPr>
        <w:fldChar w:fldCharType="separate"/>
      </w:r>
      <w:r>
        <w:rPr>
          <w:noProof/>
        </w:rPr>
        <w:t>60</w:t>
      </w:r>
      <w:r>
        <w:rPr>
          <w:noProof/>
        </w:rPr>
        <w:fldChar w:fldCharType="end"/>
      </w:r>
    </w:p>
    <w:p w14:paraId="5EA27843" w14:textId="1BC46810"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6.32</w:t>
      </w:r>
      <w:r>
        <w:rPr>
          <w:rFonts w:eastAsiaTheme="minorEastAsia" w:cstheme="minorBidi"/>
          <w:i w:val="0"/>
          <w:iCs w:val="0"/>
          <w:noProof/>
          <w:sz w:val="22"/>
          <w:szCs w:val="22"/>
          <w:lang w:val="en-US" w:eastAsia="en-US"/>
        </w:rPr>
        <w:tab/>
      </w:r>
      <w:r w:rsidRPr="00FA641A">
        <w:rPr>
          <w:rFonts w:eastAsiaTheme="minorEastAsia"/>
          <w:noProof/>
        </w:rPr>
        <w:t>Passing parameters and return values [CSJ]</w:t>
      </w:r>
      <w:r>
        <w:rPr>
          <w:noProof/>
        </w:rPr>
        <w:tab/>
      </w:r>
      <w:r>
        <w:rPr>
          <w:noProof/>
        </w:rPr>
        <w:fldChar w:fldCharType="begin"/>
      </w:r>
      <w:r>
        <w:rPr>
          <w:noProof/>
        </w:rPr>
        <w:instrText xml:space="preserve"> PAGEREF _Toc168472893 \h </w:instrText>
      </w:r>
      <w:r>
        <w:rPr>
          <w:noProof/>
        </w:rPr>
      </w:r>
      <w:r>
        <w:rPr>
          <w:noProof/>
        </w:rPr>
        <w:fldChar w:fldCharType="separate"/>
      </w:r>
      <w:r>
        <w:rPr>
          <w:noProof/>
        </w:rPr>
        <w:t>61</w:t>
      </w:r>
      <w:r>
        <w:rPr>
          <w:noProof/>
        </w:rPr>
        <w:fldChar w:fldCharType="end"/>
      </w:r>
    </w:p>
    <w:p w14:paraId="19EC8852" w14:textId="1892530E"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6.33</w:t>
      </w:r>
      <w:r>
        <w:rPr>
          <w:rFonts w:eastAsiaTheme="minorEastAsia" w:cstheme="minorBidi"/>
          <w:i w:val="0"/>
          <w:iCs w:val="0"/>
          <w:noProof/>
          <w:sz w:val="22"/>
          <w:szCs w:val="22"/>
          <w:lang w:val="en-US" w:eastAsia="en-US"/>
        </w:rPr>
        <w:tab/>
      </w:r>
      <w:r w:rsidRPr="00FA641A">
        <w:rPr>
          <w:rFonts w:eastAsiaTheme="minorEastAsia"/>
          <w:noProof/>
        </w:rPr>
        <w:t>Dangling references to stack frames [DCM]</w:t>
      </w:r>
      <w:r>
        <w:rPr>
          <w:noProof/>
        </w:rPr>
        <w:tab/>
      </w:r>
      <w:r>
        <w:rPr>
          <w:noProof/>
        </w:rPr>
        <w:fldChar w:fldCharType="begin"/>
      </w:r>
      <w:r>
        <w:rPr>
          <w:noProof/>
        </w:rPr>
        <w:instrText xml:space="preserve"> PAGEREF _Toc168472894 \h </w:instrText>
      </w:r>
      <w:r>
        <w:rPr>
          <w:noProof/>
        </w:rPr>
      </w:r>
      <w:r>
        <w:rPr>
          <w:noProof/>
        </w:rPr>
        <w:fldChar w:fldCharType="separate"/>
      </w:r>
      <w:r>
        <w:rPr>
          <w:noProof/>
        </w:rPr>
        <w:t>63</w:t>
      </w:r>
      <w:r>
        <w:rPr>
          <w:noProof/>
        </w:rPr>
        <w:fldChar w:fldCharType="end"/>
      </w:r>
    </w:p>
    <w:p w14:paraId="22366D6F" w14:textId="7C17E934"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6.34</w:t>
      </w:r>
      <w:r>
        <w:rPr>
          <w:rFonts w:eastAsiaTheme="minorEastAsia" w:cstheme="minorBidi"/>
          <w:i w:val="0"/>
          <w:iCs w:val="0"/>
          <w:noProof/>
          <w:sz w:val="22"/>
          <w:szCs w:val="22"/>
          <w:lang w:val="en-US" w:eastAsia="en-US"/>
        </w:rPr>
        <w:tab/>
      </w:r>
      <w:r w:rsidRPr="00FA641A">
        <w:rPr>
          <w:rFonts w:eastAsiaTheme="minorEastAsia"/>
          <w:noProof/>
        </w:rPr>
        <w:t>Subprogram signature mismatch [OTR]</w:t>
      </w:r>
      <w:r>
        <w:rPr>
          <w:noProof/>
        </w:rPr>
        <w:tab/>
      </w:r>
      <w:r>
        <w:rPr>
          <w:noProof/>
        </w:rPr>
        <w:fldChar w:fldCharType="begin"/>
      </w:r>
      <w:r>
        <w:rPr>
          <w:noProof/>
        </w:rPr>
        <w:instrText xml:space="preserve"> PAGEREF _Toc168472895 \h </w:instrText>
      </w:r>
      <w:r>
        <w:rPr>
          <w:noProof/>
        </w:rPr>
      </w:r>
      <w:r>
        <w:rPr>
          <w:noProof/>
        </w:rPr>
        <w:fldChar w:fldCharType="separate"/>
      </w:r>
      <w:r>
        <w:rPr>
          <w:noProof/>
        </w:rPr>
        <w:t>65</w:t>
      </w:r>
      <w:r>
        <w:rPr>
          <w:noProof/>
        </w:rPr>
        <w:fldChar w:fldCharType="end"/>
      </w:r>
    </w:p>
    <w:p w14:paraId="1D110548" w14:textId="767353DC"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6.35</w:t>
      </w:r>
      <w:r>
        <w:rPr>
          <w:rFonts w:eastAsiaTheme="minorEastAsia" w:cstheme="minorBidi"/>
          <w:i w:val="0"/>
          <w:iCs w:val="0"/>
          <w:noProof/>
          <w:sz w:val="22"/>
          <w:szCs w:val="22"/>
          <w:lang w:val="en-US" w:eastAsia="en-US"/>
        </w:rPr>
        <w:tab/>
      </w:r>
      <w:r w:rsidRPr="00FA641A">
        <w:rPr>
          <w:rFonts w:eastAsiaTheme="minorEastAsia"/>
          <w:noProof/>
        </w:rPr>
        <w:t>Recursion [GDL]</w:t>
      </w:r>
      <w:r>
        <w:rPr>
          <w:noProof/>
        </w:rPr>
        <w:tab/>
      </w:r>
      <w:r>
        <w:rPr>
          <w:noProof/>
        </w:rPr>
        <w:fldChar w:fldCharType="begin"/>
      </w:r>
      <w:r>
        <w:rPr>
          <w:noProof/>
        </w:rPr>
        <w:instrText xml:space="preserve"> PAGEREF _Toc168472896 \h </w:instrText>
      </w:r>
      <w:r>
        <w:rPr>
          <w:noProof/>
        </w:rPr>
      </w:r>
      <w:r>
        <w:rPr>
          <w:noProof/>
        </w:rPr>
        <w:fldChar w:fldCharType="separate"/>
      </w:r>
      <w:r>
        <w:rPr>
          <w:noProof/>
        </w:rPr>
        <w:t>67</w:t>
      </w:r>
      <w:r>
        <w:rPr>
          <w:noProof/>
        </w:rPr>
        <w:fldChar w:fldCharType="end"/>
      </w:r>
    </w:p>
    <w:p w14:paraId="31045959" w14:textId="2DAD0D3C"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6.36</w:t>
      </w:r>
      <w:r>
        <w:rPr>
          <w:rFonts w:eastAsiaTheme="minorEastAsia" w:cstheme="minorBidi"/>
          <w:i w:val="0"/>
          <w:iCs w:val="0"/>
          <w:noProof/>
          <w:sz w:val="22"/>
          <w:szCs w:val="22"/>
          <w:lang w:val="en-US" w:eastAsia="en-US"/>
        </w:rPr>
        <w:tab/>
      </w:r>
      <w:r w:rsidRPr="00FA641A">
        <w:rPr>
          <w:rFonts w:eastAsiaTheme="minorEastAsia"/>
          <w:noProof/>
        </w:rPr>
        <w:t>Ignored error status and unhandled exceptions [OYB]</w:t>
      </w:r>
      <w:r>
        <w:rPr>
          <w:noProof/>
        </w:rPr>
        <w:tab/>
      </w:r>
      <w:r>
        <w:rPr>
          <w:noProof/>
        </w:rPr>
        <w:fldChar w:fldCharType="begin"/>
      </w:r>
      <w:r>
        <w:rPr>
          <w:noProof/>
        </w:rPr>
        <w:instrText xml:space="preserve"> PAGEREF _Toc168472897 \h </w:instrText>
      </w:r>
      <w:r>
        <w:rPr>
          <w:noProof/>
        </w:rPr>
      </w:r>
      <w:r>
        <w:rPr>
          <w:noProof/>
        </w:rPr>
        <w:fldChar w:fldCharType="separate"/>
      </w:r>
      <w:r>
        <w:rPr>
          <w:noProof/>
        </w:rPr>
        <w:t>68</w:t>
      </w:r>
      <w:r>
        <w:rPr>
          <w:noProof/>
        </w:rPr>
        <w:fldChar w:fldCharType="end"/>
      </w:r>
    </w:p>
    <w:p w14:paraId="0EE47C08" w14:textId="42F8C0B1"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6.37</w:t>
      </w:r>
      <w:r>
        <w:rPr>
          <w:rFonts w:eastAsiaTheme="minorEastAsia" w:cstheme="minorBidi"/>
          <w:i w:val="0"/>
          <w:iCs w:val="0"/>
          <w:noProof/>
          <w:sz w:val="22"/>
          <w:szCs w:val="22"/>
          <w:lang w:val="en-US" w:eastAsia="en-US"/>
        </w:rPr>
        <w:tab/>
      </w:r>
      <w:r w:rsidRPr="00FA641A">
        <w:rPr>
          <w:rFonts w:eastAsiaTheme="minorEastAsia"/>
          <w:noProof/>
        </w:rPr>
        <w:t>Type-breaking reinterpretation of data [AMV]</w:t>
      </w:r>
      <w:r>
        <w:rPr>
          <w:noProof/>
        </w:rPr>
        <w:tab/>
      </w:r>
      <w:r>
        <w:rPr>
          <w:noProof/>
        </w:rPr>
        <w:fldChar w:fldCharType="begin"/>
      </w:r>
      <w:r>
        <w:rPr>
          <w:noProof/>
        </w:rPr>
        <w:instrText xml:space="preserve"> PAGEREF _Toc168472898 \h </w:instrText>
      </w:r>
      <w:r>
        <w:rPr>
          <w:noProof/>
        </w:rPr>
      </w:r>
      <w:r>
        <w:rPr>
          <w:noProof/>
        </w:rPr>
        <w:fldChar w:fldCharType="separate"/>
      </w:r>
      <w:r>
        <w:rPr>
          <w:noProof/>
        </w:rPr>
        <w:t>70</w:t>
      </w:r>
      <w:r>
        <w:rPr>
          <w:noProof/>
        </w:rPr>
        <w:fldChar w:fldCharType="end"/>
      </w:r>
    </w:p>
    <w:p w14:paraId="6E770A6E" w14:textId="34641C87"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6.38</w:t>
      </w:r>
      <w:r>
        <w:rPr>
          <w:rFonts w:eastAsiaTheme="minorEastAsia" w:cstheme="minorBidi"/>
          <w:i w:val="0"/>
          <w:iCs w:val="0"/>
          <w:noProof/>
          <w:sz w:val="22"/>
          <w:szCs w:val="22"/>
          <w:lang w:val="en-US" w:eastAsia="en-US"/>
        </w:rPr>
        <w:tab/>
      </w:r>
      <w:r w:rsidRPr="00FA641A">
        <w:rPr>
          <w:rFonts w:eastAsiaTheme="minorEastAsia"/>
          <w:noProof/>
        </w:rPr>
        <w:t>Deep vs. shallow copying [YAN]</w:t>
      </w:r>
      <w:r>
        <w:rPr>
          <w:noProof/>
        </w:rPr>
        <w:tab/>
      </w:r>
      <w:r>
        <w:rPr>
          <w:noProof/>
        </w:rPr>
        <w:fldChar w:fldCharType="begin"/>
      </w:r>
      <w:r>
        <w:rPr>
          <w:noProof/>
        </w:rPr>
        <w:instrText xml:space="preserve"> PAGEREF _Toc168472899 \h </w:instrText>
      </w:r>
      <w:r>
        <w:rPr>
          <w:noProof/>
        </w:rPr>
      </w:r>
      <w:r>
        <w:rPr>
          <w:noProof/>
        </w:rPr>
        <w:fldChar w:fldCharType="separate"/>
      </w:r>
      <w:r>
        <w:rPr>
          <w:noProof/>
        </w:rPr>
        <w:t>72</w:t>
      </w:r>
      <w:r>
        <w:rPr>
          <w:noProof/>
        </w:rPr>
        <w:fldChar w:fldCharType="end"/>
      </w:r>
    </w:p>
    <w:p w14:paraId="67D821C2" w14:textId="43D9BD9A"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6.39</w:t>
      </w:r>
      <w:r>
        <w:rPr>
          <w:rFonts w:eastAsiaTheme="minorEastAsia" w:cstheme="minorBidi"/>
          <w:i w:val="0"/>
          <w:iCs w:val="0"/>
          <w:noProof/>
          <w:sz w:val="22"/>
          <w:szCs w:val="22"/>
          <w:lang w:val="en-US" w:eastAsia="en-US"/>
        </w:rPr>
        <w:tab/>
      </w:r>
      <w:r w:rsidRPr="00FA641A">
        <w:rPr>
          <w:rFonts w:eastAsiaTheme="minorEastAsia"/>
          <w:noProof/>
        </w:rPr>
        <w:t>Memory leaks and heap fragmentation [XYL]</w:t>
      </w:r>
      <w:r>
        <w:rPr>
          <w:noProof/>
        </w:rPr>
        <w:tab/>
      </w:r>
      <w:r>
        <w:rPr>
          <w:noProof/>
        </w:rPr>
        <w:fldChar w:fldCharType="begin"/>
      </w:r>
      <w:r>
        <w:rPr>
          <w:noProof/>
        </w:rPr>
        <w:instrText xml:space="preserve"> PAGEREF _Toc168472900 \h </w:instrText>
      </w:r>
      <w:r>
        <w:rPr>
          <w:noProof/>
        </w:rPr>
      </w:r>
      <w:r>
        <w:rPr>
          <w:noProof/>
        </w:rPr>
        <w:fldChar w:fldCharType="separate"/>
      </w:r>
      <w:r>
        <w:rPr>
          <w:noProof/>
        </w:rPr>
        <w:t>73</w:t>
      </w:r>
      <w:r>
        <w:rPr>
          <w:noProof/>
        </w:rPr>
        <w:fldChar w:fldCharType="end"/>
      </w:r>
    </w:p>
    <w:p w14:paraId="6993FCCB" w14:textId="747DE27C"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6.40</w:t>
      </w:r>
      <w:r>
        <w:rPr>
          <w:rFonts w:eastAsiaTheme="minorEastAsia" w:cstheme="minorBidi"/>
          <w:i w:val="0"/>
          <w:iCs w:val="0"/>
          <w:noProof/>
          <w:sz w:val="22"/>
          <w:szCs w:val="22"/>
          <w:lang w:val="en-US" w:eastAsia="en-US"/>
        </w:rPr>
        <w:tab/>
      </w:r>
      <w:r w:rsidRPr="00FA641A">
        <w:rPr>
          <w:rFonts w:eastAsiaTheme="minorEastAsia"/>
          <w:noProof/>
        </w:rPr>
        <w:t>Templates and generics [SYM]</w:t>
      </w:r>
      <w:r>
        <w:rPr>
          <w:noProof/>
        </w:rPr>
        <w:tab/>
      </w:r>
      <w:r>
        <w:rPr>
          <w:noProof/>
        </w:rPr>
        <w:fldChar w:fldCharType="begin"/>
      </w:r>
      <w:r>
        <w:rPr>
          <w:noProof/>
        </w:rPr>
        <w:instrText xml:space="preserve"> PAGEREF _Toc168472901 \h </w:instrText>
      </w:r>
      <w:r>
        <w:rPr>
          <w:noProof/>
        </w:rPr>
      </w:r>
      <w:r>
        <w:rPr>
          <w:noProof/>
        </w:rPr>
        <w:fldChar w:fldCharType="separate"/>
      </w:r>
      <w:r>
        <w:rPr>
          <w:noProof/>
        </w:rPr>
        <w:t>75</w:t>
      </w:r>
      <w:r>
        <w:rPr>
          <w:noProof/>
        </w:rPr>
        <w:fldChar w:fldCharType="end"/>
      </w:r>
    </w:p>
    <w:p w14:paraId="6D55F878" w14:textId="5F17E8ED"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6.41</w:t>
      </w:r>
      <w:r>
        <w:rPr>
          <w:rFonts w:eastAsiaTheme="minorEastAsia" w:cstheme="minorBidi"/>
          <w:i w:val="0"/>
          <w:iCs w:val="0"/>
          <w:noProof/>
          <w:sz w:val="22"/>
          <w:szCs w:val="22"/>
          <w:lang w:val="en-US" w:eastAsia="en-US"/>
        </w:rPr>
        <w:tab/>
      </w:r>
      <w:r w:rsidRPr="00FA641A">
        <w:rPr>
          <w:rFonts w:eastAsiaTheme="minorEastAsia"/>
          <w:noProof/>
        </w:rPr>
        <w:t>Inheritance [RIP]</w:t>
      </w:r>
      <w:r>
        <w:rPr>
          <w:noProof/>
        </w:rPr>
        <w:tab/>
      </w:r>
      <w:r>
        <w:rPr>
          <w:noProof/>
        </w:rPr>
        <w:fldChar w:fldCharType="begin"/>
      </w:r>
      <w:r>
        <w:rPr>
          <w:noProof/>
        </w:rPr>
        <w:instrText xml:space="preserve"> PAGEREF _Toc168472902 \h </w:instrText>
      </w:r>
      <w:r>
        <w:rPr>
          <w:noProof/>
        </w:rPr>
      </w:r>
      <w:r>
        <w:rPr>
          <w:noProof/>
        </w:rPr>
        <w:fldChar w:fldCharType="separate"/>
      </w:r>
      <w:r>
        <w:rPr>
          <w:noProof/>
        </w:rPr>
        <w:t>77</w:t>
      </w:r>
      <w:r>
        <w:rPr>
          <w:noProof/>
        </w:rPr>
        <w:fldChar w:fldCharType="end"/>
      </w:r>
    </w:p>
    <w:p w14:paraId="162A160C" w14:textId="2D4DE7FB"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6.42</w:t>
      </w:r>
      <w:r>
        <w:rPr>
          <w:rFonts w:eastAsiaTheme="minorEastAsia" w:cstheme="minorBidi"/>
          <w:i w:val="0"/>
          <w:iCs w:val="0"/>
          <w:noProof/>
          <w:sz w:val="22"/>
          <w:szCs w:val="22"/>
          <w:lang w:val="en-US" w:eastAsia="en-US"/>
        </w:rPr>
        <w:tab/>
      </w:r>
      <w:r w:rsidRPr="00FA641A">
        <w:rPr>
          <w:rFonts w:eastAsiaTheme="minorEastAsia"/>
          <w:noProof/>
        </w:rPr>
        <w:t>Violations of the Liskov substitution principle or the contract model [BLP]</w:t>
      </w:r>
      <w:r>
        <w:rPr>
          <w:noProof/>
        </w:rPr>
        <w:tab/>
      </w:r>
      <w:r>
        <w:rPr>
          <w:noProof/>
        </w:rPr>
        <w:fldChar w:fldCharType="begin"/>
      </w:r>
      <w:r>
        <w:rPr>
          <w:noProof/>
        </w:rPr>
        <w:instrText xml:space="preserve"> PAGEREF _Toc168472903 \h </w:instrText>
      </w:r>
      <w:r>
        <w:rPr>
          <w:noProof/>
        </w:rPr>
      </w:r>
      <w:r>
        <w:rPr>
          <w:noProof/>
        </w:rPr>
        <w:fldChar w:fldCharType="separate"/>
      </w:r>
      <w:r>
        <w:rPr>
          <w:noProof/>
        </w:rPr>
        <w:t>79</w:t>
      </w:r>
      <w:r>
        <w:rPr>
          <w:noProof/>
        </w:rPr>
        <w:fldChar w:fldCharType="end"/>
      </w:r>
    </w:p>
    <w:p w14:paraId="679C86F9" w14:textId="6282E4D0"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6.43</w:t>
      </w:r>
      <w:r>
        <w:rPr>
          <w:rFonts w:eastAsiaTheme="minorEastAsia" w:cstheme="minorBidi"/>
          <w:i w:val="0"/>
          <w:iCs w:val="0"/>
          <w:noProof/>
          <w:sz w:val="22"/>
          <w:szCs w:val="22"/>
          <w:lang w:val="en-US" w:eastAsia="en-US"/>
        </w:rPr>
        <w:tab/>
      </w:r>
      <w:r w:rsidRPr="00FA641A">
        <w:rPr>
          <w:rFonts w:eastAsiaTheme="minorEastAsia"/>
          <w:noProof/>
        </w:rPr>
        <w:t>Redispatching [PPH]</w:t>
      </w:r>
      <w:r>
        <w:rPr>
          <w:noProof/>
        </w:rPr>
        <w:tab/>
      </w:r>
      <w:r>
        <w:rPr>
          <w:noProof/>
        </w:rPr>
        <w:fldChar w:fldCharType="begin"/>
      </w:r>
      <w:r>
        <w:rPr>
          <w:noProof/>
        </w:rPr>
        <w:instrText xml:space="preserve"> PAGEREF _Toc168472904 \h </w:instrText>
      </w:r>
      <w:r>
        <w:rPr>
          <w:noProof/>
        </w:rPr>
      </w:r>
      <w:r>
        <w:rPr>
          <w:noProof/>
        </w:rPr>
        <w:fldChar w:fldCharType="separate"/>
      </w:r>
      <w:r>
        <w:rPr>
          <w:noProof/>
        </w:rPr>
        <w:t>80</w:t>
      </w:r>
      <w:r>
        <w:rPr>
          <w:noProof/>
        </w:rPr>
        <w:fldChar w:fldCharType="end"/>
      </w:r>
    </w:p>
    <w:p w14:paraId="7AF2FCA2" w14:textId="09867CE2"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6.44</w:t>
      </w:r>
      <w:r>
        <w:rPr>
          <w:rFonts w:eastAsiaTheme="minorEastAsia" w:cstheme="minorBidi"/>
          <w:i w:val="0"/>
          <w:iCs w:val="0"/>
          <w:noProof/>
          <w:sz w:val="22"/>
          <w:szCs w:val="22"/>
          <w:lang w:val="en-US" w:eastAsia="en-US"/>
        </w:rPr>
        <w:tab/>
      </w:r>
      <w:r w:rsidRPr="00FA641A">
        <w:rPr>
          <w:rFonts w:eastAsiaTheme="minorEastAsia"/>
          <w:noProof/>
        </w:rPr>
        <w:t>Polymorphic variables [BKK]</w:t>
      </w:r>
      <w:r>
        <w:rPr>
          <w:noProof/>
        </w:rPr>
        <w:tab/>
      </w:r>
      <w:r>
        <w:rPr>
          <w:noProof/>
        </w:rPr>
        <w:fldChar w:fldCharType="begin"/>
      </w:r>
      <w:r>
        <w:rPr>
          <w:noProof/>
        </w:rPr>
        <w:instrText xml:space="preserve"> PAGEREF _Toc168472905 \h </w:instrText>
      </w:r>
      <w:r>
        <w:rPr>
          <w:noProof/>
        </w:rPr>
      </w:r>
      <w:r>
        <w:rPr>
          <w:noProof/>
        </w:rPr>
        <w:fldChar w:fldCharType="separate"/>
      </w:r>
      <w:r>
        <w:rPr>
          <w:noProof/>
        </w:rPr>
        <w:t>81</w:t>
      </w:r>
      <w:r>
        <w:rPr>
          <w:noProof/>
        </w:rPr>
        <w:fldChar w:fldCharType="end"/>
      </w:r>
    </w:p>
    <w:p w14:paraId="56D2CE8F" w14:textId="4193DCA9"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6.45</w:t>
      </w:r>
      <w:r>
        <w:rPr>
          <w:rFonts w:eastAsiaTheme="minorEastAsia" w:cstheme="minorBidi"/>
          <w:i w:val="0"/>
          <w:iCs w:val="0"/>
          <w:noProof/>
          <w:sz w:val="22"/>
          <w:szCs w:val="22"/>
          <w:lang w:val="en-US" w:eastAsia="en-US"/>
        </w:rPr>
        <w:tab/>
      </w:r>
      <w:r w:rsidRPr="00FA641A">
        <w:rPr>
          <w:rFonts w:eastAsiaTheme="minorEastAsia"/>
          <w:noProof/>
        </w:rPr>
        <w:t>Extra intrinsics [LRM]</w:t>
      </w:r>
      <w:r>
        <w:rPr>
          <w:noProof/>
        </w:rPr>
        <w:tab/>
      </w:r>
      <w:r>
        <w:rPr>
          <w:noProof/>
        </w:rPr>
        <w:fldChar w:fldCharType="begin"/>
      </w:r>
      <w:r>
        <w:rPr>
          <w:noProof/>
        </w:rPr>
        <w:instrText xml:space="preserve"> PAGEREF _Toc168472906 \h </w:instrText>
      </w:r>
      <w:r>
        <w:rPr>
          <w:noProof/>
        </w:rPr>
      </w:r>
      <w:r>
        <w:rPr>
          <w:noProof/>
        </w:rPr>
        <w:fldChar w:fldCharType="separate"/>
      </w:r>
      <w:r>
        <w:rPr>
          <w:noProof/>
        </w:rPr>
        <w:t>83</w:t>
      </w:r>
      <w:r>
        <w:rPr>
          <w:noProof/>
        </w:rPr>
        <w:fldChar w:fldCharType="end"/>
      </w:r>
    </w:p>
    <w:p w14:paraId="704B1997" w14:textId="402E60D4"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6.46</w:t>
      </w:r>
      <w:r>
        <w:rPr>
          <w:rFonts w:eastAsiaTheme="minorEastAsia" w:cstheme="minorBidi"/>
          <w:i w:val="0"/>
          <w:iCs w:val="0"/>
          <w:noProof/>
          <w:sz w:val="22"/>
          <w:szCs w:val="22"/>
          <w:lang w:val="en-US" w:eastAsia="en-US"/>
        </w:rPr>
        <w:tab/>
      </w:r>
      <w:r w:rsidRPr="00FA641A">
        <w:rPr>
          <w:rFonts w:eastAsiaTheme="minorEastAsia"/>
          <w:noProof/>
        </w:rPr>
        <w:t>Argument passing to library functions [TRJ]</w:t>
      </w:r>
      <w:r>
        <w:rPr>
          <w:noProof/>
        </w:rPr>
        <w:tab/>
      </w:r>
      <w:r>
        <w:rPr>
          <w:noProof/>
        </w:rPr>
        <w:fldChar w:fldCharType="begin"/>
      </w:r>
      <w:r>
        <w:rPr>
          <w:noProof/>
        </w:rPr>
        <w:instrText xml:space="preserve"> PAGEREF _Toc168472907 \h </w:instrText>
      </w:r>
      <w:r>
        <w:rPr>
          <w:noProof/>
        </w:rPr>
      </w:r>
      <w:r>
        <w:rPr>
          <w:noProof/>
        </w:rPr>
        <w:fldChar w:fldCharType="separate"/>
      </w:r>
      <w:r>
        <w:rPr>
          <w:noProof/>
        </w:rPr>
        <w:t>84</w:t>
      </w:r>
      <w:r>
        <w:rPr>
          <w:noProof/>
        </w:rPr>
        <w:fldChar w:fldCharType="end"/>
      </w:r>
    </w:p>
    <w:p w14:paraId="0C21A74D" w14:textId="0758B9E4"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6.47</w:t>
      </w:r>
      <w:r>
        <w:rPr>
          <w:rFonts w:eastAsiaTheme="minorEastAsia" w:cstheme="minorBidi"/>
          <w:i w:val="0"/>
          <w:iCs w:val="0"/>
          <w:noProof/>
          <w:sz w:val="22"/>
          <w:szCs w:val="22"/>
          <w:lang w:val="en-US" w:eastAsia="en-US"/>
        </w:rPr>
        <w:tab/>
      </w:r>
      <w:r w:rsidRPr="00FA641A">
        <w:rPr>
          <w:rFonts w:eastAsiaTheme="minorEastAsia"/>
          <w:noProof/>
        </w:rPr>
        <w:t>Inter-language calling [DJS]</w:t>
      </w:r>
      <w:r>
        <w:rPr>
          <w:noProof/>
        </w:rPr>
        <w:tab/>
      </w:r>
      <w:r>
        <w:rPr>
          <w:noProof/>
        </w:rPr>
        <w:fldChar w:fldCharType="begin"/>
      </w:r>
      <w:r>
        <w:rPr>
          <w:noProof/>
        </w:rPr>
        <w:instrText xml:space="preserve"> PAGEREF _Toc168472908 \h </w:instrText>
      </w:r>
      <w:r>
        <w:rPr>
          <w:noProof/>
        </w:rPr>
      </w:r>
      <w:r>
        <w:rPr>
          <w:noProof/>
        </w:rPr>
        <w:fldChar w:fldCharType="separate"/>
      </w:r>
      <w:r>
        <w:rPr>
          <w:noProof/>
        </w:rPr>
        <w:t>85</w:t>
      </w:r>
      <w:r>
        <w:rPr>
          <w:noProof/>
        </w:rPr>
        <w:fldChar w:fldCharType="end"/>
      </w:r>
    </w:p>
    <w:p w14:paraId="021BE8C1" w14:textId="5F16A275"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6.48</w:t>
      </w:r>
      <w:r>
        <w:rPr>
          <w:rFonts w:eastAsiaTheme="minorEastAsia" w:cstheme="minorBidi"/>
          <w:i w:val="0"/>
          <w:iCs w:val="0"/>
          <w:noProof/>
          <w:sz w:val="22"/>
          <w:szCs w:val="22"/>
          <w:lang w:val="en-US" w:eastAsia="en-US"/>
        </w:rPr>
        <w:tab/>
      </w:r>
      <w:r w:rsidRPr="00FA641A">
        <w:rPr>
          <w:rFonts w:eastAsiaTheme="minorEastAsia"/>
          <w:noProof/>
        </w:rPr>
        <w:t>Dynamically-linked code and self-modifying code [NYY]</w:t>
      </w:r>
      <w:r>
        <w:rPr>
          <w:noProof/>
        </w:rPr>
        <w:tab/>
      </w:r>
      <w:r>
        <w:rPr>
          <w:noProof/>
        </w:rPr>
        <w:fldChar w:fldCharType="begin"/>
      </w:r>
      <w:r>
        <w:rPr>
          <w:noProof/>
        </w:rPr>
        <w:instrText xml:space="preserve"> PAGEREF _Toc168472909 \h </w:instrText>
      </w:r>
      <w:r>
        <w:rPr>
          <w:noProof/>
        </w:rPr>
      </w:r>
      <w:r>
        <w:rPr>
          <w:noProof/>
        </w:rPr>
        <w:fldChar w:fldCharType="separate"/>
      </w:r>
      <w:r>
        <w:rPr>
          <w:noProof/>
        </w:rPr>
        <w:t>87</w:t>
      </w:r>
      <w:r>
        <w:rPr>
          <w:noProof/>
        </w:rPr>
        <w:fldChar w:fldCharType="end"/>
      </w:r>
    </w:p>
    <w:p w14:paraId="03BCD4F0" w14:textId="5A47F515"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6.49</w:t>
      </w:r>
      <w:r>
        <w:rPr>
          <w:rFonts w:eastAsiaTheme="minorEastAsia" w:cstheme="minorBidi"/>
          <w:i w:val="0"/>
          <w:iCs w:val="0"/>
          <w:noProof/>
          <w:sz w:val="22"/>
          <w:szCs w:val="22"/>
          <w:lang w:val="en-US" w:eastAsia="en-US"/>
        </w:rPr>
        <w:tab/>
      </w:r>
      <w:r w:rsidRPr="00FA641A">
        <w:rPr>
          <w:rFonts w:eastAsiaTheme="minorEastAsia"/>
          <w:noProof/>
        </w:rPr>
        <w:t>Library signature [NSQ]</w:t>
      </w:r>
      <w:r>
        <w:rPr>
          <w:noProof/>
        </w:rPr>
        <w:tab/>
      </w:r>
      <w:r>
        <w:rPr>
          <w:noProof/>
        </w:rPr>
        <w:fldChar w:fldCharType="begin"/>
      </w:r>
      <w:r>
        <w:rPr>
          <w:noProof/>
        </w:rPr>
        <w:instrText xml:space="preserve"> PAGEREF _Toc168472910 \h </w:instrText>
      </w:r>
      <w:r>
        <w:rPr>
          <w:noProof/>
        </w:rPr>
      </w:r>
      <w:r>
        <w:rPr>
          <w:noProof/>
        </w:rPr>
        <w:fldChar w:fldCharType="separate"/>
      </w:r>
      <w:r>
        <w:rPr>
          <w:noProof/>
        </w:rPr>
        <w:t>88</w:t>
      </w:r>
      <w:r>
        <w:rPr>
          <w:noProof/>
        </w:rPr>
        <w:fldChar w:fldCharType="end"/>
      </w:r>
    </w:p>
    <w:p w14:paraId="7E419DBA" w14:textId="5EF6E603"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6.50</w:t>
      </w:r>
      <w:r>
        <w:rPr>
          <w:rFonts w:eastAsiaTheme="minorEastAsia" w:cstheme="minorBidi"/>
          <w:i w:val="0"/>
          <w:iCs w:val="0"/>
          <w:noProof/>
          <w:sz w:val="22"/>
          <w:szCs w:val="22"/>
          <w:lang w:val="en-US" w:eastAsia="en-US"/>
        </w:rPr>
        <w:tab/>
      </w:r>
      <w:r w:rsidRPr="00FA641A">
        <w:rPr>
          <w:rFonts w:eastAsiaTheme="minorEastAsia"/>
          <w:noProof/>
        </w:rPr>
        <w:t>Unanticipated exceptions from library routines [HJW]</w:t>
      </w:r>
      <w:r>
        <w:rPr>
          <w:noProof/>
        </w:rPr>
        <w:tab/>
      </w:r>
      <w:r>
        <w:rPr>
          <w:noProof/>
        </w:rPr>
        <w:fldChar w:fldCharType="begin"/>
      </w:r>
      <w:r>
        <w:rPr>
          <w:noProof/>
        </w:rPr>
        <w:instrText xml:space="preserve"> PAGEREF _Toc168472911 \h </w:instrText>
      </w:r>
      <w:r>
        <w:rPr>
          <w:noProof/>
        </w:rPr>
      </w:r>
      <w:r>
        <w:rPr>
          <w:noProof/>
        </w:rPr>
        <w:fldChar w:fldCharType="separate"/>
      </w:r>
      <w:r>
        <w:rPr>
          <w:noProof/>
        </w:rPr>
        <w:t>89</w:t>
      </w:r>
      <w:r>
        <w:rPr>
          <w:noProof/>
        </w:rPr>
        <w:fldChar w:fldCharType="end"/>
      </w:r>
    </w:p>
    <w:p w14:paraId="364CF5A7" w14:textId="1D74C150"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6.51</w:t>
      </w:r>
      <w:r>
        <w:rPr>
          <w:rFonts w:eastAsiaTheme="minorEastAsia" w:cstheme="minorBidi"/>
          <w:i w:val="0"/>
          <w:iCs w:val="0"/>
          <w:noProof/>
          <w:sz w:val="22"/>
          <w:szCs w:val="22"/>
          <w:lang w:val="en-US" w:eastAsia="en-US"/>
        </w:rPr>
        <w:tab/>
      </w:r>
      <w:r w:rsidRPr="00FA641A">
        <w:rPr>
          <w:rFonts w:eastAsiaTheme="minorEastAsia"/>
          <w:noProof/>
        </w:rPr>
        <w:t>Pre-processor directives [NMP]</w:t>
      </w:r>
      <w:r>
        <w:rPr>
          <w:noProof/>
        </w:rPr>
        <w:tab/>
      </w:r>
      <w:r>
        <w:rPr>
          <w:noProof/>
        </w:rPr>
        <w:fldChar w:fldCharType="begin"/>
      </w:r>
      <w:r>
        <w:rPr>
          <w:noProof/>
        </w:rPr>
        <w:instrText xml:space="preserve"> PAGEREF _Toc168472912 \h </w:instrText>
      </w:r>
      <w:r>
        <w:rPr>
          <w:noProof/>
        </w:rPr>
      </w:r>
      <w:r>
        <w:rPr>
          <w:noProof/>
        </w:rPr>
        <w:fldChar w:fldCharType="separate"/>
      </w:r>
      <w:r>
        <w:rPr>
          <w:noProof/>
        </w:rPr>
        <w:t>90</w:t>
      </w:r>
      <w:r>
        <w:rPr>
          <w:noProof/>
        </w:rPr>
        <w:fldChar w:fldCharType="end"/>
      </w:r>
    </w:p>
    <w:p w14:paraId="4178D36C" w14:textId="18A5EAFE"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6.52</w:t>
      </w:r>
      <w:r>
        <w:rPr>
          <w:rFonts w:eastAsiaTheme="minorEastAsia" w:cstheme="minorBidi"/>
          <w:i w:val="0"/>
          <w:iCs w:val="0"/>
          <w:noProof/>
          <w:sz w:val="22"/>
          <w:szCs w:val="22"/>
          <w:lang w:val="en-US" w:eastAsia="en-US"/>
        </w:rPr>
        <w:tab/>
      </w:r>
      <w:r w:rsidRPr="00FA641A">
        <w:rPr>
          <w:rFonts w:eastAsiaTheme="minorEastAsia"/>
          <w:noProof/>
        </w:rPr>
        <w:t>Suppression of language-defined run-time checking [MXB]</w:t>
      </w:r>
      <w:r>
        <w:rPr>
          <w:noProof/>
        </w:rPr>
        <w:tab/>
      </w:r>
      <w:r>
        <w:rPr>
          <w:noProof/>
        </w:rPr>
        <w:fldChar w:fldCharType="begin"/>
      </w:r>
      <w:r>
        <w:rPr>
          <w:noProof/>
        </w:rPr>
        <w:instrText xml:space="preserve"> PAGEREF _Toc168472913 \h </w:instrText>
      </w:r>
      <w:r>
        <w:rPr>
          <w:noProof/>
        </w:rPr>
      </w:r>
      <w:r>
        <w:rPr>
          <w:noProof/>
        </w:rPr>
        <w:fldChar w:fldCharType="separate"/>
      </w:r>
      <w:r>
        <w:rPr>
          <w:noProof/>
        </w:rPr>
        <w:t>92</w:t>
      </w:r>
      <w:r>
        <w:rPr>
          <w:noProof/>
        </w:rPr>
        <w:fldChar w:fldCharType="end"/>
      </w:r>
    </w:p>
    <w:p w14:paraId="5353A236" w14:textId="00A09534"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6.53</w:t>
      </w:r>
      <w:r>
        <w:rPr>
          <w:rFonts w:eastAsiaTheme="minorEastAsia" w:cstheme="minorBidi"/>
          <w:i w:val="0"/>
          <w:iCs w:val="0"/>
          <w:noProof/>
          <w:sz w:val="22"/>
          <w:szCs w:val="22"/>
          <w:lang w:val="en-US" w:eastAsia="en-US"/>
        </w:rPr>
        <w:tab/>
      </w:r>
      <w:r w:rsidRPr="00FA641A">
        <w:rPr>
          <w:rFonts w:eastAsiaTheme="minorEastAsia"/>
          <w:noProof/>
        </w:rPr>
        <w:t>Provision of inherently unsafe operations [SKL]</w:t>
      </w:r>
      <w:r>
        <w:rPr>
          <w:noProof/>
        </w:rPr>
        <w:tab/>
      </w:r>
      <w:r>
        <w:rPr>
          <w:noProof/>
        </w:rPr>
        <w:fldChar w:fldCharType="begin"/>
      </w:r>
      <w:r>
        <w:rPr>
          <w:noProof/>
        </w:rPr>
        <w:instrText xml:space="preserve"> PAGEREF _Toc168472914 \h </w:instrText>
      </w:r>
      <w:r>
        <w:rPr>
          <w:noProof/>
        </w:rPr>
      </w:r>
      <w:r>
        <w:rPr>
          <w:noProof/>
        </w:rPr>
        <w:fldChar w:fldCharType="separate"/>
      </w:r>
      <w:r>
        <w:rPr>
          <w:noProof/>
        </w:rPr>
        <w:t>93</w:t>
      </w:r>
      <w:r>
        <w:rPr>
          <w:noProof/>
        </w:rPr>
        <w:fldChar w:fldCharType="end"/>
      </w:r>
    </w:p>
    <w:p w14:paraId="4A82D280" w14:textId="77A32AD5"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6.54</w:t>
      </w:r>
      <w:r>
        <w:rPr>
          <w:rFonts w:eastAsiaTheme="minorEastAsia" w:cstheme="minorBidi"/>
          <w:i w:val="0"/>
          <w:iCs w:val="0"/>
          <w:noProof/>
          <w:sz w:val="22"/>
          <w:szCs w:val="22"/>
          <w:lang w:val="en-US" w:eastAsia="en-US"/>
        </w:rPr>
        <w:tab/>
      </w:r>
      <w:r w:rsidRPr="00FA641A">
        <w:rPr>
          <w:rFonts w:eastAsiaTheme="minorEastAsia"/>
          <w:noProof/>
        </w:rPr>
        <w:t>Obscure language features [BRS]</w:t>
      </w:r>
      <w:r>
        <w:rPr>
          <w:noProof/>
        </w:rPr>
        <w:tab/>
      </w:r>
      <w:r>
        <w:rPr>
          <w:noProof/>
        </w:rPr>
        <w:fldChar w:fldCharType="begin"/>
      </w:r>
      <w:r>
        <w:rPr>
          <w:noProof/>
        </w:rPr>
        <w:instrText xml:space="preserve"> PAGEREF _Toc168472915 \h </w:instrText>
      </w:r>
      <w:r>
        <w:rPr>
          <w:noProof/>
        </w:rPr>
      </w:r>
      <w:r>
        <w:rPr>
          <w:noProof/>
        </w:rPr>
        <w:fldChar w:fldCharType="separate"/>
      </w:r>
      <w:r>
        <w:rPr>
          <w:noProof/>
        </w:rPr>
        <w:t>94</w:t>
      </w:r>
      <w:r>
        <w:rPr>
          <w:noProof/>
        </w:rPr>
        <w:fldChar w:fldCharType="end"/>
      </w:r>
    </w:p>
    <w:p w14:paraId="17D24D06" w14:textId="1E11C2A4"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6.55</w:t>
      </w:r>
      <w:r>
        <w:rPr>
          <w:rFonts w:eastAsiaTheme="minorEastAsia" w:cstheme="minorBidi"/>
          <w:i w:val="0"/>
          <w:iCs w:val="0"/>
          <w:noProof/>
          <w:sz w:val="22"/>
          <w:szCs w:val="22"/>
          <w:lang w:val="en-US" w:eastAsia="en-US"/>
        </w:rPr>
        <w:tab/>
      </w:r>
      <w:r w:rsidRPr="00FA641A">
        <w:rPr>
          <w:rFonts w:eastAsiaTheme="minorEastAsia"/>
          <w:noProof/>
        </w:rPr>
        <w:t>Unspecified behaviour [BQF]</w:t>
      </w:r>
      <w:r>
        <w:rPr>
          <w:noProof/>
        </w:rPr>
        <w:tab/>
      </w:r>
      <w:r>
        <w:rPr>
          <w:noProof/>
        </w:rPr>
        <w:fldChar w:fldCharType="begin"/>
      </w:r>
      <w:r>
        <w:rPr>
          <w:noProof/>
        </w:rPr>
        <w:instrText xml:space="preserve"> PAGEREF _Toc168472916 \h </w:instrText>
      </w:r>
      <w:r>
        <w:rPr>
          <w:noProof/>
        </w:rPr>
      </w:r>
      <w:r>
        <w:rPr>
          <w:noProof/>
        </w:rPr>
        <w:fldChar w:fldCharType="separate"/>
      </w:r>
      <w:r>
        <w:rPr>
          <w:noProof/>
        </w:rPr>
        <w:t>95</w:t>
      </w:r>
      <w:r>
        <w:rPr>
          <w:noProof/>
        </w:rPr>
        <w:fldChar w:fldCharType="end"/>
      </w:r>
    </w:p>
    <w:p w14:paraId="79E18E75" w14:textId="05F71C17"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lastRenderedPageBreak/>
        <w:t>6.56</w:t>
      </w:r>
      <w:r>
        <w:rPr>
          <w:rFonts w:eastAsiaTheme="minorEastAsia" w:cstheme="minorBidi"/>
          <w:i w:val="0"/>
          <w:iCs w:val="0"/>
          <w:noProof/>
          <w:sz w:val="22"/>
          <w:szCs w:val="22"/>
          <w:lang w:val="en-US" w:eastAsia="en-US"/>
        </w:rPr>
        <w:tab/>
      </w:r>
      <w:r w:rsidRPr="00FA641A">
        <w:rPr>
          <w:rFonts w:eastAsiaTheme="minorEastAsia"/>
          <w:noProof/>
        </w:rPr>
        <w:t>Undefined behaviour [EWF]</w:t>
      </w:r>
      <w:r>
        <w:rPr>
          <w:noProof/>
        </w:rPr>
        <w:tab/>
      </w:r>
      <w:r>
        <w:rPr>
          <w:noProof/>
        </w:rPr>
        <w:fldChar w:fldCharType="begin"/>
      </w:r>
      <w:r>
        <w:rPr>
          <w:noProof/>
        </w:rPr>
        <w:instrText xml:space="preserve"> PAGEREF _Toc168472917 \h </w:instrText>
      </w:r>
      <w:r>
        <w:rPr>
          <w:noProof/>
        </w:rPr>
      </w:r>
      <w:r>
        <w:rPr>
          <w:noProof/>
        </w:rPr>
        <w:fldChar w:fldCharType="separate"/>
      </w:r>
      <w:r>
        <w:rPr>
          <w:noProof/>
        </w:rPr>
        <w:t>97</w:t>
      </w:r>
      <w:r>
        <w:rPr>
          <w:noProof/>
        </w:rPr>
        <w:fldChar w:fldCharType="end"/>
      </w:r>
    </w:p>
    <w:p w14:paraId="5D230FF2" w14:textId="56F79534"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6.57</w:t>
      </w:r>
      <w:r>
        <w:rPr>
          <w:rFonts w:eastAsiaTheme="minorEastAsia" w:cstheme="minorBidi"/>
          <w:i w:val="0"/>
          <w:iCs w:val="0"/>
          <w:noProof/>
          <w:sz w:val="22"/>
          <w:szCs w:val="22"/>
          <w:lang w:val="en-US" w:eastAsia="en-US"/>
        </w:rPr>
        <w:tab/>
      </w:r>
      <w:r w:rsidRPr="00FA641A">
        <w:rPr>
          <w:rFonts w:eastAsiaTheme="minorEastAsia"/>
          <w:noProof/>
        </w:rPr>
        <w:t>Implementation-defined behaviour [FAB]</w:t>
      </w:r>
      <w:r>
        <w:rPr>
          <w:noProof/>
        </w:rPr>
        <w:tab/>
      </w:r>
      <w:r>
        <w:rPr>
          <w:noProof/>
        </w:rPr>
        <w:fldChar w:fldCharType="begin"/>
      </w:r>
      <w:r>
        <w:rPr>
          <w:noProof/>
        </w:rPr>
        <w:instrText xml:space="preserve"> PAGEREF _Toc168472918 \h </w:instrText>
      </w:r>
      <w:r>
        <w:rPr>
          <w:noProof/>
        </w:rPr>
      </w:r>
      <w:r>
        <w:rPr>
          <w:noProof/>
        </w:rPr>
        <w:fldChar w:fldCharType="separate"/>
      </w:r>
      <w:r>
        <w:rPr>
          <w:noProof/>
        </w:rPr>
        <w:t>98</w:t>
      </w:r>
      <w:r>
        <w:rPr>
          <w:noProof/>
        </w:rPr>
        <w:fldChar w:fldCharType="end"/>
      </w:r>
    </w:p>
    <w:p w14:paraId="2527910E" w14:textId="1FA88915"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6.58</w:t>
      </w:r>
      <w:r>
        <w:rPr>
          <w:rFonts w:eastAsiaTheme="minorEastAsia" w:cstheme="minorBidi"/>
          <w:i w:val="0"/>
          <w:iCs w:val="0"/>
          <w:noProof/>
          <w:sz w:val="22"/>
          <w:szCs w:val="22"/>
          <w:lang w:val="en-US" w:eastAsia="en-US"/>
        </w:rPr>
        <w:tab/>
      </w:r>
      <w:r w:rsidRPr="00FA641A">
        <w:rPr>
          <w:rFonts w:eastAsiaTheme="minorEastAsia"/>
          <w:noProof/>
        </w:rPr>
        <w:t>Deprecated language features [MEM]</w:t>
      </w:r>
      <w:r>
        <w:rPr>
          <w:noProof/>
        </w:rPr>
        <w:tab/>
      </w:r>
      <w:r>
        <w:rPr>
          <w:noProof/>
        </w:rPr>
        <w:fldChar w:fldCharType="begin"/>
      </w:r>
      <w:r>
        <w:rPr>
          <w:noProof/>
        </w:rPr>
        <w:instrText xml:space="preserve"> PAGEREF _Toc168472919 \h </w:instrText>
      </w:r>
      <w:r>
        <w:rPr>
          <w:noProof/>
        </w:rPr>
      </w:r>
      <w:r>
        <w:rPr>
          <w:noProof/>
        </w:rPr>
        <w:fldChar w:fldCharType="separate"/>
      </w:r>
      <w:r>
        <w:rPr>
          <w:noProof/>
        </w:rPr>
        <w:t>100</w:t>
      </w:r>
      <w:r>
        <w:rPr>
          <w:noProof/>
        </w:rPr>
        <w:fldChar w:fldCharType="end"/>
      </w:r>
    </w:p>
    <w:p w14:paraId="79F48D44" w14:textId="2D85CC5B"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6.59</w:t>
      </w:r>
      <w:r>
        <w:rPr>
          <w:rFonts w:eastAsiaTheme="minorEastAsia" w:cstheme="minorBidi"/>
          <w:i w:val="0"/>
          <w:iCs w:val="0"/>
          <w:noProof/>
          <w:sz w:val="22"/>
          <w:szCs w:val="22"/>
          <w:lang w:val="en-US" w:eastAsia="en-US"/>
        </w:rPr>
        <w:tab/>
      </w:r>
      <w:r w:rsidRPr="00FA641A">
        <w:rPr>
          <w:rFonts w:eastAsiaTheme="minorEastAsia"/>
          <w:noProof/>
        </w:rPr>
        <w:t>Concurrency – Activation [CGA]</w:t>
      </w:r>
      <w:r>
        <w:rPr>
          <w:noProof/>
        </w:rPr>
        <w:tab/>
      </w:r>
      <w:r>
        <w:rPr>
          <w:noProof/>
        </w:rPr>
        <w:fldChar w:fldCharType="begin"/>
      </w:r>
      <w:r>
        <w:rPr>
          <w:noProof/>
        </w:rPr>
        <w:instrText xml:space="preserve"> PAGEREF _Toc168472920 \h </w:instrText>
      </w:r>
      <w:r>
        <w:rPr>
          <w:noProof/>
        </w:rPr>
      </w:r>
      <w:r>
        <w:rPr>
          <w:noProof/>
        </w:rPr>
        <w:fldChar w:fldCharType="separate"/>
      </w:r>
      <w:r>
        <w:rPr>
          <w:noProof/>
        </w:rPr>
        <w:t>101</w:t>
      </w:r>
      <w:r>
        <w:rPr>
          <w:noProof/>
        </w:rPr>
        <w:fldChar w:fldCharType="end"/>
      </w:r>
    </w:p>
    <w:p w14:paraId="35DC58F9" w14:textId="58F80CBC"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6.60</w:t>
      </w:r>
      <w:r>
        <w:rPr>
          <w:rFonts w:eastAsiaTheme="minorEastAsia" w:cstheme="minorBidi"/>
          <w:i w:val="0"/>
          <w:iCs w:val="0"/>
          <w:noProof/>
          <w:sz w:val="22"/>
          <w:szCs w:val="22"/>
          <w:lang w:val="en-US" w:eastAsia="en-US"/>
        </w:rPr>
        <w:tab/>
      </w:r>
      <w:r w:rsidRPr="00FA641A">
        <w:rPr>
          <w:rFonts w:eastAsiaTheme="minorEastAsia"/>
          <w:noProof/>
        </w:rPr>
        <w:t>Concurrency – Directed termination [CGT]</w:t>
      </w:r>
      <w:r>
        <w:rPr>
          <w:noProof/>
        </w:rPr>
        <w:tab/>
      </w:r>
      <w:r>
        <w:rPr>
          <w:noProof/>
        </w:rPr>
        <w:fldChar w:fldCharType="begin"/>
      </w:r>
      <w:r>
        <w:rPr>
          <w:noProof/>
        </w:rPr>
        <w:instrText xml:space="preserve"> PAGEREF _Toc168472921 \h </w:instrText>
      </w:r>
      <w:r>
        <w:rPr>
          <w:noProof/>
        </w:rPr>
      </w:r>
      <w:r>
        <w:rPr>
          <w:noProof/>
        </w:rPr>
        <w:fldChar w:fldCharType="separate"/>
      </w:r>
      <w:r>
        <w:rPr>
          <w:noProof/>
        </w:rPr>
        <w:t>103</w:t>
      </w:r>
      <w:r>
        <w:rPr>
          <w:noProof/>
        </w:rPr>
        <w:fldChar w:fldCharType="end"/>
      </w:r>
    </w:p>
    <w:p w14:paraId="614E1841" w14:textId="46D92D00"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6.61</w:t>
      </w:r>
      <w:r>
        <w:rPr>
          <w:rFonts w:eastAsiaTheme="minorEastAsia" w:cstheme="minorBidi"/>
          <w:i w:val="0"/>
          <w:iCs w:val="0"/>
          <w:noProof/>
          <w:sz w:val="22"/>
          <w:szCs w:val="22"/>
          <w:lang w:val="en-US" w:eastAsia="en-US"/>
        </w:rPr>
        <w:tab/>
      </w:r>
      <w:r w:rsidRPr="00FA641A">
        <w:rPr>
          <w:rFonts w:eastAsiaTheme="minorEastAsia"/>
          <w:noProof/>
        </w:rPr>
        <w:t>Concurrent data access [CGX]</w:t>
      </w:r>
      <w:r>
        <w:rPr>
          <w:noProof/>
        </w:rPr>
        <w:tab/>
      </w:r>
      <w:r>
        <w:rPr>
          <w:noProof/>
        </w:rPr>
        <w:fldChar w:fldCharType="begin"/>
      </w:r>
      <w:r>
        <w:rPr>
          <w:noProof/>
        </w:rPr>
        <w:instrText xml:space="preserve"> PAGEREF _Toc168472922 \h </w:instrText>
      </w:r>
      <w:r>
        <w:rPr>
          <w:noProof/>
        </w:rPr>
      </w:r>
      <w:r>
        <w:rPr>
          <w:noProof/>
        </w:rPr>
        <w:fldChar w:fldCharType="separate"/>
      </w:r>
      <w:r>
        <w:rPr>
          <w:noProof/>
        </w:rPr>
        <w:t>104</w:t>
      </w:r>
      <w:r>
        <w:rPr>
          <w:noProof/>
        </w:rPr>
        <w:fldChar w:fldCharType="end"/>
      </w:r>
    </w:p>
    <w:p w14:paraId="0C05609D" w14:textId="689D53C4"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6.62</w:t>
      </w:r>
      <w:r>
        <w:rPr>
          <w:rFonts w:eastAsiaTheme="minorEastAsia" w:cstheme="minorBidi"/>
          <w:i w:val="0"/>
          <w:iCs w:val="0"/>
          <w:noProof/>
          <w:sz w:val="22"/>
          <w:szCs w:val="22"/>
          <w:lang w:val="en-US" w:eastAsia="en-US"/>
        </w:rPr>
        <w:tab/>
      </w:r>
      <w:r w:rsidRPr="00FA641A">
        <w:rPr>
          <w:rFonts w:eastAsiaTheme="minorEastAsia"/>
          <w:noProof/>
        </w:rPr>
        <w:t>Concurrency – Premature termination [CGS]</w:t>
      </w:r>
      <w:r>
        <w:rPr>
          <w:noProof/>
        </w:rPr>
        <w:tab/>
      </w:r>
      <w:r>
        <w:rPr>
          <w:noProof/>
        </w:rPr>
        <w:fldChar w:fldCharType="begin"/>
      </w:r>
      <w:r>
        <w:rPr>
          <w:noProof/>
        </w:rPr>
        <w:instrText xml:space="preserve"> PAGEREF _Toc168472923 \h </w:instrText>
      </w:r>
      <w:r>
        <w:rPr>
          <w:noProof/>
        </w:rPr>
      </w:r>
      <w:r>
        <w:rPr>
          <w:noProof/>
        </w:rPr>
        <w:fldChar w:fldCharType="separate"/>
      </w:r>
      <w:r>
        <w:rPr>
          <w:noProof/>
        </w:rPr>
        <w:t>106</w:t>
      </w:r>
      <w:r>
        <w:rPr>
          <w:noProof/>
        </w:rPr>
        <w:fldChar w:fldCharType="end"/>
      </w:r>
    </w:p>
    <w:p w14:paraId="45582932" w14:textId="69272853"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6.63</w:t>
      </w:r>
      <w:r>
        <w:rPr>
          <w:rFonts w:eastAsiaTheme="minorEastAsia" w:cstheme="minorBidi"/>
          <w:i w:val="0"/>
          <w:iCs w:val="0"/>
          <w:noProof/>
          <w:sz w:val="22"/>
          <w:szCs w:val="22"/>
          <w:lang w:val="en-US" w:eastAsia="en-US"/>
        </w:rPr>
        <w:tab/>
      </w:r>
      <w:r w:rsidRPr="00FA641A">
        <w:rPr>
          <w:rFonts w:eastAsiaTheme="minorEastAsia"/>
          <w:noProof/>
        </w:rPr>
        <w:t>Lock protocol errors [CGM]</w:t>
      </w:r>
      <w:r>
        <w:rPr>
          <w:noProof/>
        </w:rPr>
        <w:tab/>
      </w:r>
      <w:r>
        <w:rPr>
          <w:noProof/>
        </w:rPr>
        <w:fldChar w:fldCharType="begin"/>
      </w:r>
      <w:r>
        <w:rPr>
          <w:noProof/>
        </w:rPr>
        <w:instrText xml:space="preserve"> PAGEREF _Toc168472924 \h </w:instrText>
      </w:r>
      <w:r>
        <w:rPr>
          <w:noProof/>
        </w:rPr>
      </w:r>
      <w:r>
        <w:rPr>
          <w:noProof/>
        </w:rPr>
        <w:fldChar w:fldCharType="separate"/>
      </w:r>
      <w:r>
        <w:rPr>
          <w:noProof/>
        </w:rPr>
        <w:t>108</w:t>
      </w:r>
      <w:r>
        <w:rPr>
          <w:noProof/>
        </w:rPr>
        <w:fldChar w:fldCharType="end"/>
      </w:r>
    </w:p>
    <w:p w14:paraId="62314BE9" w14:textId="6BE652A8"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6.64</w:t>
      </w:r>
      <w:r>
        <w:rPr>
          <w:rFonts w:eastAsiaTheme="minorEastAsia" w:cstheme="minorBidi"/>
          <w:i w:val="0"/>
          <w:iCs w:val="0"/>
          <w:noProof/>
          <w:sz w:val="22"/>
          <w:szCs w:val="22"/>
          <w:lang w:val="en-US" w:eastAsia="en-US"/>
        </w:rPr>
        <w:tab/>
      </w:r>
      <w:r w:rsidRPr="00FA641A">
        <w:rPr>
          <w:rFonts w:eastAsiaTheme="minorEastAsia"/>
          <w:noProof/>
        </w:rPr>
        <w:t>Reliance on external format strings [SHL]</w:t>
      </w:r>
      <w:r>
        <w:rPr>
          <w:noProof/>
        </w:rPr>
        <w:tab/>
      </w:r>
      <w:r>
        <w:rPr>
          <w:noProof/>
        </w:rPr>
        <w:fldChar w:fldCharType="begin"/>
      </w:r>
      <w:r>
        <w:rPr>
          <w:noProof/>
        </w:rPr>
        <w:instrText xml:space="preserve"> PAGEREF _Toc168472925 \h </w:instrText>
      </w:r>
      <w:r>
        <w:rPr>
          <w:noProof/>
        </w:rPr>
      </w:r>
      <w:r>
        <w:rPr>
          <w:noProof/>
        </w:rPr>
        <w:fldChar w:fldCharType="separate"/>
      </w:r>
      <w:r>
        <w:rPr>
          <w:noProof/>
        </w:rPr>
        <w:t>110</w:t>
      </w:r>
      <w:r>
        <w:rPr>
          <w:noProof/>
        </w:rPr>
        <w:fldChar w:fldCharType="end"/>
      </w:r>
    </w:p>
    <w:p w14:paraId="183A274D" w14:textId="44C11E75"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6.65</w:t>
      </w:r>
      <w:r>
        <w:rPr>
          <w:rFonts w:eastAsiaTheme="minorEastAsia" w:cstheme="minorBidi"/>
          <w:i w:val="0"/>
          <w:iCs w:val="0"/>
          <w:noProof/>
          <w:sz w:val="22"/>
          <w:szCs w:val="22"/>
          <w:lang w:val="en-US" w:eastAsia="en-US"/>
        </w:rPr>
        <w:tab/>
      </w:r>
      <w:r w:rsidRPr="00FA641A">
        <w:rPr>
          <w:rFonts w:eastAsiaTheme="minorEastAsia"/>
          <w:noProof/>
        </w:rPr>
        <w:t>Modifying Constants [UJO]</w:t>
      </w:r>
      <w:r>
        <w:rPr>
          <w:noProof/>
        </w:rPr>
        <w:tab/>
      </w:r>
      <w:r>
        <w:rPr>
          <w:noProof/>
        </w:rPr>
        <w:fldChar w:fldCharType="begin"/>
      </w:r>
      <w:r>
        <w:rPr>
          <w:noProof/>
        </w:rPr>
        <w:instrText xml:space="preserve"> PAGEREF _Toc168472926 \h </w:instrText>
      </w:r>
      <w:r>
        <w:rPr>
          <w:noProof/>
        </w:rPr>
      </w:r>
      <w:r>
        <w:rPr>
          <w:noProof/>
        </w:rPr>
        <w:fldChar w:fldCharType="separate"/>
      </w:r>
      <w:r>
        <w:rPr>
          <w:noProof/>
        </w:rPr>
        <w:t>112</w:t>
      </w:r>
      <w:r>
        <w:rPr>
          <w:noProof/>
        </w:rPr>
        <w:fldChar w:fldCharType="end"/>
      </w:r>
    </w:p>
    <w:p w14:paraId="0A027FE8" w14:textId="1A2E5324" w:rsidR="00F4496F" w:rsidRDefault="00F4496F">
      <w:pPr>
        <w:pStyle w:val="TOC1"/>
        <w:tabs>
          <w:tab w:val="left" w:pos="440"/>
        </w:tabs>
        <w:rPr>
          <w:rFonts w:eastAsiaTheme="minorEastAsia" w:cstheme="minorBidi"/>
          <w:b w:val="0"/>
          <w:bCs w:val="0"/>
          <w:i w:val="0"/>
          <w:iCs w:val="0"/>
          <w:noProof/>
          <w:sz w:val="22"/>
          <w:szCs w:val="22"/>
          <w:lang w:val="en-US" w:eastAsia="en-US"/>
        </w:rPr>
      </w:pPr>
      <w:r w:rsidRPr="00FA641A">
        <w:rPr>
          <w:rFonts w:eastAsiaTheme="minorEastAsia"/>
          <w:noProof/>
        </w:rPr>
        <w:t>7</w:t>
      </w:r>
      <w:r>
        <w:rPr>
          <w:rFonts w:eastAsiaTheme="minorEastAsia" w:cstheme="minorBidi"/>
          <w:b w:val="0"/>
          <w:bCs w:val="0"/>
          <w:i w:val="0"/>
          <w:iCs w:val="0"/>
          <w:noProof/>
          <w:sz w:val="22"/>
          <w:szCs w:val="22"/>
          <w:lang w:val="en-US" w:eastAsia="en-US"/>
        </w:rPr>
        <w:tab/>
      </w:r>
      <w:r w:rsidRPr="00FA641A">
        <w:rPr>
          <w:rFonts w:eastAsiaTheme="minorEastAsia"/>
          <w:noProof/>
        </w:rPr>
        <w:t>Application vulnerabilities</w:t>
      </w:r>
      <w:r>
        <w:rPr>
          <w:noProof/>
        </w:rPr>
        <w:tab/>
      </w:r>
      <w:r>
        <w:rPr>
          <w:noProof/>
        </w:rPr>
        <w:fldChar w:fldCharType="begin"/>
      </w:r>
      <w:r>
        <w:rPr>
          <w:noProof/>
        </w:rPr>
        <w:instrText xml:space="preserve"> PAGEREF _Toc168472927 \h </w:instrText>
      </w:r>
      <w:r>
        <w:rPr>
          <w:noProof/>
        </w:rPr>
      </w:r>
      <w:r>
        <w:rPr>
          <w:noProof/>
        </w:rPr>
        <w:fldChar w:fldCharType="separate"/>
      </w:r>
      <w:r>
        <w:rPr>
          <w:noProof/>
        </w:rPr>
        <w:t>113</w:t>
      </w:r>
      <w:r>
        <w:rPr>
          <w:noProof/>
        </w:rPr>
        <w:fldChar w:fldCharType="end"/>
      </w:r>
    </w:p>
    <w:p w14:paraId="1CF18CF9" w14:textId="7A2BFA55"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7.1</w:t>
      </w:r>
      <w:r>
        <w:rPr>
          <w:rFonts w:eastAsiaTheme="minorEastAsia" w:cstheme="minorBidi"/>
          <w:i w:val="0"/>
          <w:iCs w:val="0"/>
          <w:noProof/>
          <w:sz w:val="22"/>
          <w:szCs w:val="22"/>
          <w:lang w:val="en-US" w:eastAsia="en-US"/>
        </w:rPr>
        <w:tab/>
      </w:r>
      <w:r w:rsidRPr="00FA641A">
        <w:rPr>
          <w:rFonts w:eastAsiaTheme="minorEastAsia"/>
          <w:noProof/>
        </w:rPr>
        <w:t>General</w:t>
      </w:r>
      <w:r>
        <w:rPr>
          <w:noProof/>
        </w:rPr>
        <w:tab/>
      </w:r>
      <w:r>
        <w:rPr>
          <w:noProof/>
        </w:rPr>
        <w:fldChar w:fldCharType="begin"/>
      </w:r>
      <w:r>
        <w:rPr>
          <w:noProof/>
        </w:rPr>
        <w:instrText xml:space="preserve"> PAGEREF _Toc168472928 \h </w:instrText>
      </w:r>
      <w:r>
        <w:rPr>
          <w:noProof/>
        </w:rPr>
      </w:r>
      <w:r>
        <w:rPr>
          <w:noProof/>
        </w:rPr>
        <w:fldChar w:fldCharType="separate"/>
      </w:r>
      <w:r>
        <w:rPr>
          <w:noProof/>
        </w:rPr>
        <w:t>113</w:t>
      </w:r>
      <w:r>
        <w:rPr>
          <w:noProof/>
        </w:rPr>
        <w:fldChar w:fldCharType="end"/>
      </w:r>
    </w:p>
    <w:p w14:paraId="79B9EDF1" w14:textId="41ECDBC7"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7.2</w:t>
      </w:r>
      <w:r>
        <w:rPr>
          <w:rFonts w:eastAsiaTheme="minorEastAsia" w:cstheme="minorBidi"/>
          <w:i w:val="0"/>
          <w:iCs w:val="0"/>
          <w:noProof/>
          <w:sz w:val="22"/>
          <w:szCs w:val="22"/>
          <w:lang w:val="en-US" w:eastAsia="en-US"/>
        </w:rPr>
        <w:tab/>
      </w:r>
      <w:r w:rsidRPr="00FA641A">
        <w:rPr>
          <w:rFonts w:eastAsiaTheme="minorEastAsia"/>
          <w:noProof/>
        </w:rPr>
        <w:t>Unrestricted file upload [CBF]</w:t>
      </w:r>
      <w:r>
        <w:rPr>
          <w:noProof/>
        </w:rPr>
        <w:tab/>
      </w:r>
      <w:r>
        <w:rPr>
          <w:noProof/>
        </w:rPr>
        <w:fldChar w:fldCharType="begin"/>
      </w:r>
      <w:r>
        <w:rPr>
          <w:noProof/>
        </w:rPr>
        <w:instrText xml:space="preserve"> PAGEREF _Toc168472929 \h </w:instrText>
      </w:r>
      <w:r>
        <w:rPr>
          <w:noProof/>
        </w:rPr>
      </w:r>
      <w:r>
        <w:rPr>
          <w:noProof/>
        </w:rPr>
        <w:fldChar w:fldCharType="separate"/>
      </w:r>
      <w:r>
        <w:rPr>
          <w:noProof/>
        </w:rPr>
        <w:t>113</w:t>
      </w:r>
      <w:r>
        <w:rPr>
          <w:noProof/>
        </w:rPr>
        <w:fldChar w:fldCharType="end"/>
      </w:r>
    </w:p>
    <w:p w14:paraId="6CEA2D4F" w14:textId="3FC208EA"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7.3</w:t>
      </w:r>
      <w:r>
        <w:rPr>
          <w:rFonts w:eastAsiaTheme="minorEastAsia" w:cstheme="minorBidi"/>
          <w:i w:val="0"/>
          <w:iCs w:val="0"/>
          <w:noProof/>
          <w:sz w:val="22"/>
          <w:szCs w:val="22"/>
          <w:lang w:val="en-US" w:eastAsia="en-US"/>
        </w:rPr>
        <w:tab/>
      </w:r>
      <w:r w:rsidRPr="00FA641A">
        <w:rPr>
          <w:rFonts w:eastAsiaTheme="minorEastAsia"/>
          <w:noProof/>
        </w:rPr>
        <w:t>Download of code without integrity check [DLB]</w:t>
      </w:r>
      <w:r>
        <w:rPr>
          <w:noProof/>
        </w:rPr>
        <w:tab/>
      </w:r>
      <w:r>
        <w:rPr>
          <w:noProof/>
        </w:rPr>
        <w:fldChar w:fldCharType="begin"/>
      </w:r>
      <w:r>
        <w:rPr>
          <w:noProof/>
        </w:rPr>
        <w:instrText xml:space="preserve"> PAGEREF _Toc168472930 \h </w:instrText>
      </w:r>
      <w:r>
        <w:rPr>
          <w:noProof/>
        </w:rPr>
      </w:r>
      <w:r>
        <w:rPr>
          <w:noProof/>
        </w:rPr>
        <w:fldChar w:fldCharType="separate"/>
      </w:r>
      <w:r>
        <w:rPr>
          <w:noProof/>
        </w:rPr>
        <w:t>115</w:t>
      </w:r>
      <w:r>
        <w:rPr>
          <w:noProof/>
        </w:rPr>
        <w:fldChar w:fldCharType="end"/>
      </w:r>
    </w:p>
    <w:p w14:paraId="6ED92C27" w14:textId="7069F6EE"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7.4</w:t>
      </w:r>
      <w:r>
        <w:rPr>
          <w:rFonts w:eastAsiaTheme="minorEastAsia" w:cstheme="minorBidi"/>
          <w:i w:val="0"/>
          <w:iCs w:val="0"/>
          <w:noProof/>
          <w:sz w:val="22"/>
          <w:szCs w:val="22"/>
          <w:lang w:val="en-US" w:eastAsia="en-US"/>
        </w:rPr>
        <w:tab/>
      </w:r>
      <w:r w:rsidRPr="00FA641A">
        <w:rPr>
          <w:rFonts w:eastAsiaTheme="minorEastAsia"/>
          <w:noProof/>
        </w:rPr>
        <w:t>Executing or loading untrusted code [XYS]</w:t>
      </w:r>
      <w:r>
        <w:rPr>
          <w:noProof/>
        </w:rPr>
        <w:tab/>
      </w:r>
      <w:r>
        <w:rPr>
          <w:noProof/>
        </w:rPr>
        <w:fldChar w:fldCharType="begin"/>
      </w:r>
      <w:r>
        <w:rPr>
          <w:noProof/>
        </w:rPr>
        <w:instrText xml:space="preserve"> PAGEREF _Toc168472931 \h </w:instrText>
      </w:r>
      <w:r>
        <w:rPr>
          <w:noProof/>
        </w:rPr>
      </w:r>
      <w:r>
        <w:rPr>
          <w:noProof/>
        </w:rPr>
        <w:fldChar w:fldCharType="separate"/>
      </w:r>
      <w:r>
        <w:rPr>
          <w:noProof/>
        </w:rPr>
        <w:t>115</w:t>
      </w:r>
      <w:r>
        <w:rPr>
          <w:noProof/>
        </w:rPr>
        <w:fldChar w:fldCharType="end"/>
      </w:r>
    </w:p>
    <w:p w14:paraId="1C7FC922" w14:textId="20085A87"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7.5</w:t>
      </w:r>
      <w:r>
        <w:rPr>
          <w:rFonts w:eastAsiaTheme="minorEastAsia" w:cstheme="minorBidi"/>
          <w:i w:val="0"/>
          <w:iCs w:val="0"/>
          <w:noProof/>
          <w:sz w:val="22"/>
          <w:szCs w:val="22"/>
          <w:lang w:val="en-US" w:eastAsia="en-US"/>
        </w:rPr>
        <w:tab/>
      </w:r>
      <w:r w:rsidRPr="00FA641A">
        <w:rPr>
          <w:rFonts w:eastAsiaTheme="minorEastAsia"/>
          <w:noProof/>
        </w:rPr>
        <w:t>Inclusion of functionality from untrusted control sphere [DHU]</w:t>
      </w:r>
      <w:r>
        <w:rPr>
          <w:noProof/>
        </w:rPr>
        <w:tab/>
      </w:r>
      <w:r>
        <w:rPr>
          <w:noProof/>
        </w:rPr>
        <w:fldChar w:fldCharType="begin"/>
      </w:r>
      <w:r>
        <w:rPr>
          <w:noProof/>
        </w:rPr>
        <w:instrText xml:space="preserve"> PAGEREF _Toc168472932 \h </w:instrText>
      </w:r>
      <w:r>
        <w:rPr>
          <w:noProof/>
        </w:rPr>
      </w:r>
      <w:r>
        <w:rPr>
          <w:noProof/>
        </w:rPr>
        <w:fldChar w:fldCharType="separate"/>
      </w:r>
      <w:r>
        <w:rPr>
          <w:noProof/>
        </w:rPr>
        <w:t>116</w:t>
      </w:r>
      <w:r>
        <w:rPr>
          <w:noProof/>
        </w:rPr>
        <w:fldChar w:fldCharType="end"/>
      </w:r>
    </w:p>
    <w:p w14:paraId="6D53E5A8" w14:textId="25A758D8"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7.6</w:t>
      </w:r>
      <w:r>
        <w:rPr>
          <w:rFonts w:eastAsiaTheme="minorEastAsia" w:cstheme="minorBidi"/>
          <w:i w:val="0"/>
          <w:iCs w:val="0"/>
          <w:noProof/>
          <w:sz w:val="22"/>
          <w:szCs w:val="22"/>
          <w:lang w:val="en-US" w:eastAsia="en-US"/>
        </w:rPr>
        <w:tab/>
      </w:r>
      <w:r w:rsidRPr="00FA641A">
        <w:rPr>
          <w:rFonts w:eastAsiaTheme="minorEastAsia"/>
          <w:noProof/>
        </w:rPr>
        <w:t>Use of unchecked data from an uncontrolled or tainted source [EFS]</w:t>
      </w:r>
      <w:r>
        <w:rPr>
          <w:noProof/>
        </w:rPr>
        <w:tab/>
      </w:r>
      <w:r>
        <w:rPr>
          <w:noProof/>
        </w:rPr>
        <w:fldChar w:fldCharType="begin"/>
      </w:r>
      <w:r>
        <w:rPr>
          <w:noProof/>
        </w:rPr>
        <w:instrText xml:space="preserve"> PAGEREF _Toc168472933 \h </w:instrText>
      </w:r>
      <w:r>
        <w:rPr>
          <w:noProof/>
        </w:rPr>
      </w:r>
      <w:r>
        <w:rPr>
          <w:noProof/>
        </w:rPr>
        <w:fldChar w:fldCharType="separate"/>
      </w:r>
      <w:r>
        <w:rPr>
          <w:noProof/>
        </w:rPr>
        <w:t>117</w:t>
      </w:r>
      <w:r>
        <w:rPr>
          <w:noProof/>
        </w:rPr>
        <w:fldChar w:fldCharType="end"/>
      </w:r>
    </w:p>
    <w:p w14:paraId="469E42BC" w14:textId="43953581"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7.7</w:t>
      </w:r>
      <w:r>
        <w:rPr>
          <w:rFonts w:eastAsiaTheme="minorEastAsia" w:cstheme="minorBidi"/>
          <w:i w:val="0"/>
          <w:iCs w:val="0"/>
          <w:noProof/>
          <w:sz w:val="22"/>
          <w:szCs w:val="22"/>
          <w:lang w:val="en-US" w:eastAsia="en-US"/>
        </w:rPr>
        <w:tab/>
      </w:r>
      <w:r w:rsidRPr="00FA641A">
        <w:rPr>
          <w:rFonts w:eastAsiaTheme="minorEastAsia"/>
          <w:noProof/>
        </w:rPr>
        <w:t>Cross-site scripting [XYT]</w:t>
      </w:r>
      <w:r>
        <w:rPr>
          <w:noProof/>
        </w:rPr>
        <w:tab/>
      </w:r>
      <w:r>
        <w:rPr>
          <w:noProof/>
        </w:rPr>
        <w:fldChar w:fldCharType="begin"/>
      </w:r>
      <w:r>
        <w:rPr>
          <w:noProof/>
        </w:rPr>
        <w:instrText xml:space="preserve"> PAGEREF _Toc168472934 \h </w:instrText>
      </w:r>
      <w:r>
        <w:rPr>
          <w:noProof/>
        </w:rPr>
      </w:r>
      <w:r>
        <w:rPr>
          <w:noProof/>
        </w:rPr>
        <w:fldChar w:fldCharType="separate"/>
      </w:r>
      <w:r>
        <w:rPr>
          <w:noProof/>
        </w:rPr>
        <w:t>118</w:t>
      </w:r>
      <w:r>
        <w:rPr>
          <w:noProof/>
        </w:rPr>
        <w:fldChar w:fldCharType="end"/>
      </w:r>
    </w:p>
    <w:p w14:paraId="407304EE" w14:textId="64CC9E34"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7.8</w:t>
      </w:r>
      <w:r>
        <w:rPr>
          <w:rFonts w:eastAsiaTheme="minorEastAsia" w:cstheme="minorBidi"/>
          <w:i w:val="0"/>
          <w:iCs w:val="0"/>
          <w:noProof/>
          <w:sz w:val="22"/>
          <w:szCs w:val="22"/>
          <w:lang w:val="en-US" w:eastAsia="en-US"/>
        </w:rPr>
        <w:tab/>
      </w:r>
      <w:r w:rsidRPr="00FA641A">
        <w:rPr>
          <w:rFonts w:eastAsiaTheme="minorEastAsia"/>
          <w:noProof/>
        </w:rPr>
        <w:t>URL redirection to untrusted site ("open redirect") [PYQ]</w:t>
      </w:r>
      <w:r>
        <w:rPr>
          <w:noProof/>
        </w:rPr>
        <w:tab/>
      </w:r>
      <w:r>
        <w:rPr>
          <w:noProof/>
        </w:rPr>
        <w:fldChar w:fldCharType="begin"/>
      </w:r>
      <w:r>
        <w:rPr>
          <w:noProof/>
        </w:rPr>
        <w:instrText xml:space="preserve"> PAGEREF _Toc168472935 \h </w:instrText>
      </w:r>
      <w:r>
        <w:rPr>
          <w:noProof/>
        </w:rPr>
      </w:r>
      <w:r>
        <w:rPr>
          <w:noProof/>
        </w:rPr>
        <w:fldChar w:fldCharType="separate"/>
      </w:r>
      <w:r>
        <w:rPr>
          <w:noProof/>
        </w:rPr>
        <w:t>121</w:t>
      </w:r>
      <w:r>
        <w:rPr>
          <w:noProof/>
        </w:rPr>
        <w:fldChar w:fldCharType="end"/>
      </w:r>
    </w:p>
    <w:p w14:paraId="1791081D" w14:textId="07B614E0"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7.9</w:t>
      </w:r>
      <w:r>
        <w:rPr>
          <w:rFonts w:eastAsiaTheme="minorEastAsia" w:cstheme="minorBidi"/>
          <w:i w:val="0"/>
          <w:iCs w:val="0"/>
          <w:noProof/>
          <w:sz w:val="22"/>
          <w:szCs w:val="22"/>
          <w:lang w:val="en-US" w:eastAsia="en-US"/>
        </w:rPr>
        <w:tab/>
      </w:r>
      <w:r w:rsidRPr="00FA641A">
        <w:rPr>
          <w:rFonts w:eastAsiaTheme="minorEastAsia"/>
          <w:noProof/>
        </w:rPr>
        <w:t>Injection [RST]</w:t>
      </w:r>
      <w:r>
        <w:rPr>
          <w:noProof/>
        </w:rPr>
        <w:tab/>
      </w:r>
      <w:r>
        <w:rPr>
          <w:noProof/>
        </w:rPr>
        <w:fldChar w:fldCharType="begin"/>
      </w:r>
      <w:r>
        <w:rPr>
          <w:noProof/>
        </w:rPr>
        <w:instrText xml:space="preserve"> PAGEREF _Toc168472936 \h </w:instrText>
      </w:r>
      <w:r>
        <w:rPr>
          <w:noProof/>
        </w:rPr>
      </w:r>
      <w:r>
        <w:rPr>
          <w:noProof/>
        </w:rPr>
        <w:fldChar w:fldCharType="separate"/>
      </w:r>
      <w:r>
        <w:rPr>
          <w:noProof/>
        </w:rPr>
        <w:t>121</w:t>
      </w:r>
      <w:r>
        <w:rPr>
          <w:noProof/>
        </w:rPr>
        <w:fldChar w:fldCharType="end"/>
      </w:r>
    </w:p>
    <w:p w14:paraId="31F0F85C" w14:textId="58F10F38"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7.10</w:t>
      </w:r>
      <w:r>
        <w:rPr>
          <w:rFonts w:eastAsiaTheme="minorEastAsia" w:cstheme="minorBidi"/>
          <w:i w:val="0"/>
          <w:iCs w:val="0"/>
          <w:noProof/>
          <w:sz w:val="22"/>
          <w:szCs w:val="22"/>
          <w:lang w:val="en-US" w:eastAsia="en-US"/>
        </w:rPr>
        <w:tab/>
      </w:r>
      <w:r w:rsidRPr="00FA641A">
        <w:rPr>
          <w:rFonts w:eastAsiaTheme="minorEastAsia"/>
          <w:noProof/>
        </w:rPr>
        <w:t>Unquoted search path or element [XZQ]</w:t>
      </w:r>
      <w:r>
        <w:rPr>
          <w:noProof/>
        </w:rPr>
        <w:tab/>
      </w:r>
      <w:r>
        <w:rPr>
          <w:noProof/>
        </w:rPr>
        <w:fldChar w:fldCharType="begin"/>
      </w:r>
      <w:r>
        <w:rPr>
          <w:noProof/>
        </w:rPr>
        <w:instrText xml:space="preserve"> PAGEREF _Toc168472937 \h </w:instrText>
      </w:r>
      <w:r>
        <w:rPr>
          <w:noProof/>
        </w:rPr>
      </w:r>
      <w:r>
        <w:rPr>
          <w:noProof/>
        </w:rPr>
        <w:fldChar w:fldCharType="separate"/>
      </w:r>
      <w:r>
        <w:rPr>
          <w:noProof/>
        </w:rPr>
        <w:t>125</w:t>
      </w:r>
      <w:r>
        <w:rPr>
          <w:noProof/>
        </w:rPr>
        <w:fldChar w:fldCharType="end"/>
      </w:r>
    </w:p>
    <w:p w14:paraId="0474A144" w14:textId="5E4B121C"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7.11</w:t>
      </w:r>
      <w:r>
        <w:rPr>
          <w:rFonts w:eastAsiaTheme="minorEastAsia" w:cstheme="minorBidi"/>
          <w:i w:val="0"/>
          <w:iCs w:val="0"/>
          <w:noProof/>
          <w:sz w:val="22"/>
          <w:szCs w:val="22"/>
          <w:lang w:val="en-US" w:eastAsia="en-US"/>
        </w:rPr>
        <w:tab/>
      </w:r>
      <w:r w:rsidRPr="00FA641A">
        <w:rPr>
          <w:rFonts w:eastAsiaTheme="minorEastAsia"/>
          <w:noProof/>
        </w:rPr>
        <w:t>Path traversal [EWR]</w:t>
      </w:r>
      <w:r>
        <w:rPr>
          <w:noProof/>
        </w:rPr>
        <w:tab/>
      </w:r>
      <w:r>
        <w:rPr>
          <w:noProof/>
        </w:rPr>
        <w:fldChar w:fldCharType="begin"/>
      </w:r>
      <w:r>
        <w:rPr>
          <w:noProof/>
        </w:rPr>
        <w:instrText xml:space="preserve"> PAGEREF _Toc168472938 \h </w:instrText>
      </w:r>
      <w:r>
        <w:rPr>
          <w:noProof/>
        </w:rPr>
      </w:r>
      <w:r>
        <w:rPr>
          <w:noProof/>
        </w:rPr>
        <w:fldChar w:fldCharType="separate"/>
      </w:r>
      <w:r>
        <w:rPr>
          <w:noProof/>
        </w:rPr>
        <w:t>125</w:t>
      </w:r>
      <w:r>
        <w:rPr>
          <w:noProof/>
        </w:rPr>
        <w:fldChar w:fldCharType="end"/>
      </w:r>
    </w:p>
    <w:p w14:paraId="095B57E4" w14:textId="6D4C2CD2"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7.12</w:t>
      </w:r>
      <w:r>
        <w:rPr>
          <w:rFonts w:eastAsiaTheme="minorEastAsia" w:cstheme="minorBidi"/>
          <w:i w:val="0"/>
          <w:iCs w:val="0"/>
          <w:noProof/>
          <w:sz w:val="22"/>
          <w:szCs w:val="22"/>
          <w:lang w:val="en-US" w:eastAsia="en-US"/>
        </w:rPr>
        <w:tab/>
      </w:r>
      <w:r w:rsidRPr="00FA641A">
        <w:rPr>
          <w:rFonts w:eastAsiaTheme="minorEastAsia"/>
          <w:noProof/>
        </w:rPr>
        <w:t>Resource names [HTS]</w:t>
      </w:r>
      <w:r>
        <w:rPr>
          <w:noProof/>
        </w:rPr>
        <w:tab/>
      </w:r>
      <w:r>
        <w:rPr>
          <w:noProof/>
        </w:rPr>
        <w:fldChar w:fldCharType="begin"/>
      </w:r>
      <w:r>
        <w:rPr>
          <w:noProof/>
        </w:rPr>
        <w:instrText xml:space="preserve"> PAGEREF _Toc168472939 \h </w:instrText>
      </w:r>
      <w:r>
        <w:rPr>
          <w:noProof/>
        </w:rPr>
      </w:r>
      <w:r>
        <w:rPr>
          <w:noProof/>
        </w:rPr>
        <w:fldChar w:fldCharType="separate"/>
      </w:r>
      <w:r>
        <w:rPr>
          <w:noProof/>
        </w:rPr>
        <w:t>128</w:t>
      </w:r>
      <w:r>
        <w:rPr>
          <w:noProof/>
        </w:rPr>
        <w:fldChar w:fldCharType="end"/>
      </w:r>
    </w:p>
    <w:p w14:paraId="1047836C" w14:textId="734638DA"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7.13</w:t>
      </w:r>
      <w:r>
        <w:rPr>
          <w:rFonts w:eastAsiaTheme="minorEastAsia" w:cstheme="minorBidi"/>
          <w:i w:val="0"/>
          <w:iCs w:val="0"/>
          <w:noProof/>
          <w:sz w:val="22"/>
          <w:szCs w:val="22"/>
          <w:lang w:val="en-US" w:eastAsia="en-US"/>
        </w:rPr>
        <w:tab/>
      </w:r>
      <w:r w:rsidRPr="00FA641A">
        <w:rPr>
          <w:rFonts w:eastAsiaTheme="minorEastAsia"/>
          <w:noProof/>
        </w:rPr>
        <w:t>Resource exhaustion [XZP]</w:t>
      </w:r>
      <w:r>
        <w:rPr>
          <w:noProof/>
        </w:rPr>
        <w:tab/>
      </w:r>
      <w:r>
        <w:rPr>
          <w:noProof/>
        </w:rPr>
        <w:fldChar w:fldCharType="begin"/>
      </w:r>
      <w:r>
        <w:rPr>
          <w:noProof/>
        </w:rPr>
        <w:instrText xml:space="preserve"> PAGEREF _Toc168472940 \h </w:instrText>
      </w:r>
      <w:r>
        <w:rPr>
          <w:noProof/>
        </w:rPr>
      </w:r>
      <w:r>
        <w:rPr>
          <w:noProof/>
        </w:rPr>
        <w:fldChar w:fldCharType="separate"/>
      </w:r>
      <w:r>
        <w:rPr>
          <w:noProof/>
        </w:rPr>
        <w:t>129</w:t>
      </w:r>
      <w:r>
        <w:rPr>
          <w:noProof/>
        </w:rPr>
        <w:fldChar w:fldCharType="end"/>
      </w:r>
    </w:p>
    <w:p w14:paraId="2289858D" w14:textId="6C597882"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7.14</w:t>
      </w:r>
      <w:r>
        <w:rPr>
          <w:rFonts w:eastAsiaTheme="minorEastAsia" w:cstheme="minorBidi"/>
          <w:i w:val="0"/>
          <w:iCs w:val="0"/>
          <w:noProof/>
          <w:sz w:val="22"/>
          <w:szCs w:val="22"/>
          <w:lang w:val="en-US" w:eastAsia="en-US"/>
        </w:rPr>
        <w:tab/>
      </w:r>
      <w:r w:rsidRPr="00FA641A">
        <w:rPr>
          <w:rFonts w:eastAsiaTheme="minorEastAsia"/>
          <w:noProof/>
        </w:rPr>
        <w:t>Authentication logic error [XZO]</w:t>
      </w:r>
      <w:r>
        <w:rPr>
          <w:noProof/>
        </w:rPr>
        <w:tab/>
      </w:r>
      <w:r>
        <w:rPr>
          <w:noProof/>
        </w:rPr>
        <w:fldChar w:fldCharType="begin"/>
      </w:r>
      <w:r>
        <w:rPr>
          <w:noProof/>
        </w:rPr>
        <w:instrText xml:space="preserve"> PAGEREF _Toc168472941 \h </w:instrText>
      </w:r>
      <w:r>
        <w:rPr>
          <w:noProof/>
        </w:rPr>
      </w:r>
      <w:r>
        <w:rPr>
          <w:noProof/>
        </w:rPr>
        <w:fldChar w:fldCharType="separate"/>
      </w:r>
      <w:r>
        <w:rPr>
          <w:noProof/>
        </w:rPr>
        <w:t>131</w:t>
      </w:r>
      <w:r>
        <w:rPr>
          <w:noProof/>
        </w:rPr>
        <w:fldChar w:fldCharType="end"/>
      </w:r>
    </w:p>
    <w:p w14:paraId="10D5385C" w14:textId="625DF480"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lastRenderedPageBreak/>
        <w:t>7.15</w:t>
      </w:r>
      <w:r>
        <w:rPr>
          <w:rFonts w:eastAsiaTheme="minorEastAsia" w:cstheme="minorBidi"/>
          <w:i w:val="0"/>
          <w:iCs w:val="0"/>
          <w:noProof/>
          <w:sz w:val="22"/>
          <w:szCs w:val="22"/>
          <w:lang w:val="en-US" w:eastAsia="en-US"/>
        </w:rPr>
        <w:tab/>
      </w:r>
      <w:r w:rsidRPr="00FA641A">
        <w:rPr>
          <w:rFonts w:eastAsiaTheme="minorEastAsia"/>
          <w:noProof/>
        </w:rPr>
        <w:t>Improper restriction of excessive authentication attempts [WPL]</w:t>
      </w:r>
      <w:r>
        <w:rPr>
          <w:noProof/>
        </w:rPr>
        <w:tab/>
      </w:r>
      <w:r>
        <w:rPr>
          <w:noProof/>
        </w:rPr>
        <w:fldChar w:fldCharType="begin"/>
      </w:r>
      <w:r>
        <w:rPr>
          <w:noProof/>
        </w:rPr>
        <w:instrText xml:space="preserve"> PAGEREF _Toc168472942 \h </w:instrText>
      </w:r>
      <w:r>
        <w:rPr>
          <w:noProof/>
        </w:rPr>
      </w:r>
      <w:r>
        <w:rPr>
          <w:noProof/>
        </w:rPr>
        <w:fldChar w:fldCharType="separate"/>
      </w:r>
      <w:r>
        <w:rPr>
          <w:noProof/>
        </w:rPr>
        <w:t>132</w:t>
      </w:r>
      <w:r>
        <w:rPr>
          <w:noProof/>
        </w:rPr>
        <w:fldChar w:fldCharType="end"/>
      </w:r>
    </w:p>
    <w:p w14:paraId="5EDFD57F" w14:textId="7A867531"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7.16</w:t>
      </w:r>
      <w:r>
        <w:rPr>
          <w:rFonts w:eastAsiaTheme="minorEastAsia" w:cstheme="minorBidi"/>
          <w:i w:val="0"/>
          <w:iCs w:val="0"/>
          <w:noProof/>
          <w:sz w:val="22"/>
          <w:szCs w:val="22"/>
          <w:lang w:val="en-US" w:eastAsia="en-US"/>
        </w:rPr>
        <w:tab/>
      </w:r>
      <w:r w:rsidRPr="00FA641A">
        <w:rPr>
          <w:rFonts w:eastAsiaTheme="minorEastAsia"/>
          <w:noProof/>
        </w:rPr>
        <w:t>Hard-coded credentials [XYP]</w:t>
      </w:r>
      <w:r>
        <w:rPr>
          <w:noProof/>
        </w:rPr>
        <w:tab/>
      </w:r>
      <w:r>
        <w:rPr>
          <w:noProof/>
        </w:rPr>
        <w:fldChar w:fldCharType="begin"/>
      </w:r>
      <w:r>
        <w:rPr>
          <w:noProof/>
        </w:rPr>
        <w:instrText xml:space="preserve"> PAGEREF _Toc168472943 \h </w:instrText>
      </w:r>
      <w:r>
        <w:rPr>
          <w:noProof/>
        </w:rPr>
      </w:r>
      <w:r>
        <w:rPr>
          <w:noProof/>
        </w:rPr>
        <w:fldChar w:fldCharType="separate"/>
      </w:r>
      <w:r>
        <w:rPr>
          <w:noProof/>
        </w:rPr>
        <w:t>133</w:t>
      </w:r>
      <w:r>
        <w:rPr>
          <w:noProof/>
        </w:rPr>
        <w:fldChar w:fldCharType="end"/>
      </w:r>
    </w:p>
    <w:p w14:paraId="4C0E4C31" w14:textId="7786079B"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7.17</w:t>
      </w:r>
      <w:r>
        <w:rPr>
          <w:rFonts w:eastAsiaTheme="minorEastAsia" w:cstheme="minorBidi"/>
          <w:i w:val="0"/>
          <w:iCs w:val="0"/>
          <w:noProof/>
          <w:sz w:val="22"/>
          <w:szCs w:val="22"/>
          <w:lang w:val="en-US" w:eastAsia="en-US"/>
        </w:rPr>
        <w:tab/>
      </w:r>
      <w:r w:rsidRPr="00FA641A">
        <w:rPr>
          <w:rFonts w:eastAsiaTheme="minorEastAsia"/>
          <w:noProof/>
        </w:rPr>
        <w:t>Insufficiently protected credentials [XYM]</w:t>
      </w:r>
      <w:r>
        <w:rPr>
          <w:noProof/>
        </w:rPr>
        <w:tab/>
      </w:r>
      <w:r>
        <w:rPr>
          <w:noProof/>
        </w:rPr>
        <w:fldChar w:fldCharType="begin"/>
      </w:r>
      <w:r>
        <w:rPr>
          <w:noProof/>
        </w:rPr>
        <w:instrText xml:space="preserve"> PAGEREF _Toc168472944 \h </w:instrText>
      </w:r>
      <w:r>
        <w:rPr>
          <w:noProof/>
        </w:rPr>
      </w:r>
      <w:r>
        <w:rPr>
          <w:noProof/>
        </w:rPr>
        <w:fldChar w:fldCharType="separate"/>
      </w:r>
      <w:r>
        <w:rPr>
          <w:noProof/>
        </w:rPr>
        <w:t>134</w:t>
      </w:r>
      <w:r>
        <w:rPr>
          <w:noProof/>
        </w:rPr>
        <w:fldChar w:fldCharType="end"/>
      </w:r>
    </w:p>
    <w:p w14:paraId="5B8DD295" w14:textId="345AAE64"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7.18</w:t>
      </w:r>
      <w:r>
        <w:rPr>
          <w:rFonts w:eastAsiaTheme="minorEastAsia" w:cstheme="minorBidi"/>
          <w:i w:val="0"/>
          <w:iCs w:val="0"/>
          <w:noProof/>
          <w:sz w:val="22"/>
          <w:szCs w:val="22"/>
          <w:lang w:val="en-US" w:eastAsia="en-US"/>
        </w:rPr>
        <w:tab/>
      </w:r>
      <w:r w:rsidRPr="00FA641A">
        <w:rPr>
          <w:rFonts w:eastAsiaTheme="minorEastAsia"/>
          <w:noProof/>
        </w:rPr>
        <w:t>Missing or inconsistent access control [XZN]</w:t>
      </w:r>
      <w:r>
        <w:rPr>
          <w:noProof/>
        </w:rPr>
        <w:tab/>
      </w:r>
      <w:r>
        <w:rPr>
          <w:noProof/>
        </w:rPr>
        <w:fldChar w:fldCharType="begin"/>
      </w:r>
      <w:r>
        <w:rPr>
          <w:noProof/>
        </w:rPr>
        <w:instrText xml:space="preserve"> PAGEREF _Toc168472945 \h </w:instrText>
      </w:r>
      <w:r>
        <w:rPr>
          <w:noProof/>
        </w:rPr>
      </w:r>
      <w:r>
        <w:rPr>
          <w:noProof/>
        </w:rPr>
        <w:fldChar w:fldCharType="separate"/>
      </w:r>
      <w:r>
        <w:rPr>
          <w:noProof/>
        </w:rPr>
        <w:t>135</w:t>
      </w:r>
      <w:r>
        <w:rPr>
          <w:noProof/>
        </w:rPr>
        <w:fldChar w:fldCharType="end"/>
      </w:r>
    </w:p>
    <w:p w14:paraId="6AD495B6" w14:textId="28768E06"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7.19</w:t>
      </w:r>
      <w:r>
        <w:rPr>
          <w:rFonts w:eastAsiaTheme="minorEastAsia" w:cstheme="minorBidi"/>
          <w:i w:val="0"/>
          <w:iCs w:val="0"/>
          <w:noProof/>
          <w:sz w:val="22"/>
          <w:szCs w:val="22"/>
          <w:lang w:val="en-US" w:eastAsia="en-US"/>
        </w:rPr>
        <w:tab/>
      </w:r>
      <w:r w:rsidRPr="00FA641A">
        <w:rPr>
          <w:rFonts w:eastAsiaTheme="minorEastAsia"/>
          <w:noProof/>
        </w:rPr>
        <w:t>Incorrect authorization [BJE]</w:t>
      </w:r>
      <w:r>
        <w:rPr>
          <w:noProof/>
        </w:rPr>
        <w:tab/>
      </w:r>
      <w:r>
        <w:rPr>
          <w:noProof/>
        </w:rPr>
        <w:fldChar w:fldCharType="begin"/>
      </w:r>
      <w:r>
        <w:rPr>
          <w:noProof/>
        </w:rPr>
        <w:instrText xml:space="preserve"> PAGEREF _Toc168472946 \h </w:instrText>
      </w:r>
      <w:r>
        <w:rPr>
          <w:noProof/>
        </w:rPr>
      </w:r>
      <w:r>
        <w:rPr>
          <w:noProof/>
        </w:rPr>
        <w:fldChar w:fldCharType="separate"/>
      </w:r>
      <w:r>
        <w:rPr>
          <w:noProof/>
        </w:rPr>
        <w:t>136</w:t>
      </w:r>
      <w:r>
        <w:rPr>
          <w:noProof/>
        </w:rPr>
        <w:fldChar w:fldCharType="end"/>
      </w:r>
    </w:p>
    <w:p w14:paraId="7880636C" w14:textId="1277CC7C"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7.20</w:t>
      </w:r>
      <w:r>
        <w:rPr>
          <w:rFonts w:eastAsiaTheme="minorEastAsia" w:cstheme="minorBidi"/>
          <w:i w:val="0"/>
          <w:iCs w:val="0"/>
          <w:noProof/>
          <w:sz w:val="22"/>
          <w:szCs w:val="22"/>
          <w:lang w:val="en-US" w:eastAsia="en-US"/>
        </w:rPr>
        <w:tab/>
      </w:r>
      <w:r w:rsidRPr="00FA641A">
        <w:rPr>
          <w:rFonts w:eastAsiaTheme="minorEastAsia"/>
          <w:noProof/>
        </w:rPr>
        <w:t>Adherence to least privilege [XYN]</w:t>
      </w:r>
      <w:r>
        <w:rPr>
          <w:noProof/>
        </w:rPr>
        <w:tab/>
      </w:r>
      <w:r>
        <w:rPr>
          <w:noProof/>
        </w:rPr>
        <w:fldChar w:fldCharType="begin"/>
      </w:r>
      <w:r>
        <w:rPr>
          <w:noProof/>
        </w:rPr>
        <w:instrText xml:space="preserve"> PAGEREF _Toc168472947 \h </w:instrText>
      </w:r>
      <w:r>
        <w:rPr>
          <w:noProof/>
        </w:rPr>
      </w:r>
      <w:r>
        <w:rPr>
          <w:noProof/>
        </w:rPr>
        <w:fldChar w:fldCharType="separate"/>
      </w:r>
      <w:r>
        <w:rPr>
          <w:noProof/>
        </w:rPr>
        <w:t>136</w:t>
      </w:r>
      <w:r>
        <w:rPr>
          <w:noProof/>
        </w:rPr>
        <w:fldChar w:fldCharType="end"/>
      </w:r>
    </w:p>
    <w:p w14:paraId="70730D42" w14:textId="091DF27D"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7.21</w:t>
      </w:r>
      <w:r>
        <w:rPr>
          <w:rFonts w:eastAsiaTheme="minorEastAsia" w:cstheme="minorBidi"/>
          <w:i w:val="0"/>
          <w:iCs w:val="0"/>
          <w:noProof/>
          <w:sz w:val="22"/>
          <w:szCs w:val="22"/>
          <w:lang w:val="en-US" w:eastAsia="en-US"/>
        </w:rPr>
        <w:tab/>
      </w:r>
      <w:r w:rsidRPr="00FA641A">
        <w:rPr>
          <w:rFonts w:eastAsiaTheme="minorEastAsia"/>
          <w:noProof/>
        </w:rPr>
        <w:t>Privilege sandbox issues [XYO]</w:t>
      </w:r>
      <w:r>
        <w:rPr>
          <w:noProof/>
        </w:rPr>
        <w:tab/>
      </w:r>
      <w:r>
        <w:rPr>
          <w:noProof/>
        </w:rPr>
        <w:fldChar w:fldCharType="begin"/>
      </w:r>
      <w:r>
        <w:rPr>
          <w:noProof/>
        </w:rPr>
        <w:instrText xml:space="preserve"> PAGEREF _Toc168472948 \h </w:instrText>
      </w:r>
      <w:r>
        <w:rPr>
          <w:noProof/>
        </w:rPr>
      </w:r>
      <w:r>
        <w:rPr>
          <w:noProof/>
        </w:rPr>
        <w:fldChar w:fldCharType="separate"/>
      </w:r>
      <w:r>
        <w:rPr>
          <w:noProof/>
        </w:rPr>
        <w:t>137</w:t>
      </w:r>
      <w:r>
        <w:rPr>
          <w:noProof/>
        </w:rPr>
        <w:fldChar w:fldCharType="end"/>
      </w:r>
    </w:p>
    <w:p w14:paraId="08D093E4" w14:textId="1E8CF506"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7.22</w:t>
      </w:r>
      <w:r>
        <w:rPr>
          <w:rFonts w:eastAsiaTheme="minorEastAsia" w:cstheme="minorBidi"/>
          <w:i w:val="0"/>
          <w:iCs w:val="0"/>
          <w:noProof/>
          <w:sz w:val="22"/>
          <w:szCs w:val="22"/>
          <w:lang w:val="en-US" w:eastAsia="en-US"/>
        </w:rPr>
        <w:tab/>
      </w:r>
      <w:r w:rsidRPr="00FA641A">
        <w:rPr>
          <w:rFonts w:eastAsiaTheme="minorEastAsia"/>
          <w:noProof/>
        </w:rPr>
        <w:t>Missing required cryptographic step [XZS]</w:t>
      </w:r>
      <w:r>
        <w:rPr>
          <w:noProof/>
        </w:rPr>
        <w:tab/>
      </w:r>
      <w:r>
        <w:rPr>
          <w:noProof/>
        </w:rPr>
        <w:fldChar w:fldCharType="begin"/>
      </w:r>
      <w:r>
        <w:rPr>
          <w:noProof/>
        </w:rPr>
        <w:instrText xml:space="preserve"> PAGEREF _Toc168472949 \h </w:instrText>
      </w:r>
      <w:r>
        <w:rPr>
          <w:noProof/>
        </w:rPr>
      </w:r>
      <w:r>
        <w:rPr>
          <w:noProof/>
        </w:rPr>
        <w:fldChar w:fldCharType="separate"/>
      </w:r>
      <w:r>
        <w:rPr>
          <w:noProof/>
        </w:rPr>
        <w:t>139</w:t>
      </w:r>
      <w:r>
        <w:rPr>
          <w:noProof/>
        </w:rPr>
        <w:fldChar w:fldCharType="end"/>
      </w:r>
    </w:p>
    <w:p w14:paraId="44C64F7F" w14:textId="2B42E22A"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7.23</w:t>
      </w:r>
      <w:r>
        <w:rPr>
          <w:rFonts w:eastAsiaTheme="minorEastAsia" w:cstheme="minorBidi"/>
          <w:i w:val="0"/>
          <w:iCs w:val="0"/>
          <w:noProof/>
          <w:sz w:val="22"/>
          <w:szCs w:val="22"/>
          <w:lang w:val="en-US" w:eastAsia="en-US"/>
        </w:rPr>
        <w:tab/>
      </w:r>
      <w:r w:rsidRPr="00FA641A">
        <w:rPr>
          <w:rFonts w:eastAsiaTheme="minorEastAsia"/>
          <w:noProof/>
        </w:rPr>
        <w:t>Improperly verified signature [XZR]</w:t>
      </w:r>
      <w:r>
        <w:rPr>
          <w:noProof/>
        </w:rPr>
        <w:tab/>
      </w:r>
      <w:r>
        <w:rPr>
          <w:noProof/>
        </w:rPr>
        <w:fldChar w:fldCharType="begin"/>
      </w:r>
      <w:r>
        <w:rPr>
          <w:noProof/>
        </w:rPr>
        <w:instrText xml:space="preserve"> PAGEREF _Toc168472950 \h </w:instrText>
      </w:r>
      <w:r>
        <w:rPr>
          <w:noProof/>
        </w:rPr>
      </w:r>
      <w:r>
        <w:rPr>
          <w:noProof/>
        </w:rPr>
        <w:fldChar w:fldCharType="separate"/>
      </w:r>
      <w:r>
        <w:rPr>
          <w:noProof/>
        </w:rPr>
        <w:t>139</w:t>
      </w:r>
      <w:r>
        <w:rPr>
          <w:noProof/>
        </w:rPr>
        <w:fldChar w:fldCharType="end"/>
      </w:r>
    </w:p>
    <w:p w14:paraId="06E4816C" w14:textId="46863C51"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7.24</w:t>
      </w:r>
      <w:r>
        <w:rPr>
          <w:rFonts w:eastAsiaTheme="minorEastAsia" w:cstheme="minorBidi"/>
          <w:i w:val="0"/>
          <w:iCs w:val="0"/>
          <w:noProof/>
          <w:sz w:val="22"/>
          <w:szCs w:val="22"/>
          <w:lang w:val="en-US" w:eastAsia="en-US"/>
        </w:rPr>
        <w:tab/>
      </w:r>
      <w:r w:rsidRPr="00FA641A">
        <w:rPr>
          <w:rFonts w:eastAsiaTheme="minorEastAsia"/>
          <w:noProof/>
        </w:rPr>
        <w:t>Use of a one-way hash without a salt [MVX]</w:t>
      </w:r>
      <w:r>
        <w:rPr>
          <w:noProof/>
        </w:rPr>
        <w:tab/>
      </w:r>
      <w:r>
        <w:rPr>
          <w:noProof/>
        </w:rPr>
        <w:fldChar w:fldCharType="begin"/>
      </w:r>
      <w:r>
        <w:rPr>
          <w:noProof/>
        </w:rPr>
        <w:instrText xml:space="preserve"> PAGEREF _Toc168472951 \h </w:instrText>
      </w:r>
      <w:r>
        <w:rPr>
          <w:noProof/>
        </w:rPr>
      </w:r>
      <w:r>
        <w:rPr>
          <w:noProof/>
        </w:rPr>
        <w:fldChar w:fldCharType="separate"/>
      </w:r>
      <w:r>
        <w:rPr>
          <w:noProof/>
        </w:rPr>
        <w:t>140</w:t>
      </w:r>
      <w:r>
        <w:rPr>
          <w:noProof/>
        </w:rPr>
        <w:fldChar w:fldCharType="end"/>
      </w:r>
    </w:p>
    <w:p w14:paraId="0745CE40" w14:textId="091A395B"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7.25</w:t>
      </w:r>
      <w:r>
        <w:rPr>
          <w:rFonts w:eastAsiaTheme="minorEastAsia" w:cstheme="minorBidi"/>
          <w:i w:val="0"/>
          <w:iCs w:val="0"/>
          <w:noProof/>
          <w:sz w:val="22"/>
          <w:szCs w:val="22"/>
          <w:lang w:val="en-US" w:eastAsia="en-US"/>
        </w:rPr>
        <w:tab/>
      </w:r>
      <w:r w:rsidRPr="00FA641A">
        <w:rPr>
          <w:rFonts w:eastAsiaTheme="minorEastAsia"/>
          <w:noProof/>
        </w:rPr>
        <w:t>Inadequately secure communication of shared resources [CGY]</w:t>
      </w:r>
      <w:r>
        <w:rPr>
          <w:noProof/>
        </w:rPr>
        <w:tab/>
      </w:r>
      <w:r>
        <w:rPr>
          <w:noProof/>
        </w:rPr>
        <w:fldChar w:fldCharType="begin"/>
      </w:r>
      <w:r>
        <w:rPr>
          <w:noProof/>
        </w:rPr>
        <w:instrText xml:space="preserve"> PAGEREF _Toc168472952 \h </w:instrText>
      </w:r>
      <w:r>
        <w:rPr>
          <w:noProof/>
        </w:rPr>
      </w:r>
      <w:r>
        <w:rPr>
          <w:noProof/>
        </w:rPr>
        <w:fldChar w:fldCharType="separate"/>
      </w:r>
      <w:r>
        <w:rPr>
          <w:noProof/>
        </w:rPr>
        <w:t>140</w:t>
      </w:r>
      <w:r>
        <w:rPr>
          <w:noProof/>
        </w:rPr>
        <w:fldChar w:fldCharType="end"/>
      </w:r>
    </w:p>
    <w:p w14:paraId="1C0621B4" w14:textId="34DF6DDC"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7.26</w:t>
      </w:r>
      <w:r>
        <w:rPr>
          <w:rFonts w:eastAsiaTheme="minorEastAsia" w:cstheme="minorBidi"/>
          <w:i w:val="0"/>
          <w:iCs w:val="0"/>
          <w:noProof/>
          <w:sz w:val="22"/>
          <w:szCs w:val="22"/>
          <w:lang w:val="en-US" w:eastAsia="en-US"/>
        </w:rPr>
        <w:tab/>
      </w:r>
      <w:r w:rsidRPr="00FA641A">
        <w:rPr>
          <w:rFonts w:eastAsiaTheme="minorEastAsia"/>
          <w:noProof/>
        </w:rPr>
        <w:t>Memory locking [XZX]</w:t>
      </w:r>
      <w:r>
        <w:rPr>
          <w:noProof/>
        </w:rPr>
        <w:tab/>
      </w:r>
      <w:r>
        <w:rPr>
          <w:noProof/>
        </w:rPr>
        <w:fldChar w:fldCharType="begin"/>
      </w:r>
      <w:r>
        <w:rPr>
          <w:noProof/>
        </w:rPr>
        <w:instrText xml:space="preserve"> PAGEREF _Toc168472953 \h </w:instrText>
      </w:r>
      <w:r>
        <w:rPr>
          <w:noProof/>
        </w:rPr>
      </w:r>
      <w:r>
        <w:rPr>
          <w:noProof/>
        </w:rPr>
        <w:fldChar w:fldCharType="separate"/>
      </w:r>
      <w:r>
        <w:rPr>
          <w:noProof/>
        </w:rPr>
        <w:t>142</w:t>
      </w:r>
      <w:r>
        <w:rPr>
          <w:noProof/>
        </w:rPr>
        <w:fldChar w:fldCharType="end"/>
      </w:r>
    </w:p>
    <w:p w14:paraId="3247AF90" w14:textId="54F5652D"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7.27</w:t>
      </w:r>
      <w:r>
        <w:rPr>
          <w:rFonts w:eastAsiaTheme="minorEastAsia" w:cstheme="minorBidi"/>
          <w:i w:val="0"/>
          <w:iCs w:val="0"/>
          <w:noProof/>
          <w:sz w:val="22"/>
          <w:szCs w:val="22"/>
          <w:lang w:val="en-US" w:eastAsia="en-US"/>
        </w:rPr>
        <w:tab/>
      </w:r>
      <w:r w:rsidRPr="00FA641A">
        <w:rPr>
          <w:rFonts w:eastAsiaTheme="minorEastAsia"/>
          <w:noProof/>
        </w:rPr>
        <w:t>Sensitive information not cleared before use [XZK]</w:t>
      </w:r>
      <w:r>
        <w:rPr>
          <w:noProof/>
        </w:rPr>
        <w:tab/>
      </w:r>
      <w:r>
        <w:rPr>
          <w:noProof/>
        </w:rPr>
        <w:fldChar w:fldCharType="begin"/>
      </w:r>
      <w:r>
        <w:rPr>
          <w:noProof/>
        </w:rPr>
        <w:instrText xml:space="preserve"> PAGEREF _Toc168472954 \h </w:instrText>
      </w:r>
      <w:r>
        <w:rPr>
          <w:noProof/>
        </w:rPr>
      </w:r>
      <w:r>
        <w:rPr>
          <w:noProof/>
        </w:rPr>
        <w:fldChar w:fldCharType="separate"/>
      </w:r>
      <w:r>
        <w:rPr>
          <w:noProof/>
        </w:rPr>
        <w:t>143</w:t>
      </w:r>
      <w:r>
        <w:rPr>
          <w:noProof/>
        </w:rPr>
        <w:fldChar w:fldCharType="end"/>
      </w:r>
    </w:p>
    <w:p w14:paraId="0326F17F" w14:textId="3153AC7F"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7.28</w:t>
      </w:r>
      <w:r>
        <w:rPr>
          <w:rFonts w:eastAsiaTheme="minorEastAsia" w:cstheme="minorBidi"/>
          <w:i w:val="0"/>
          <w:iCs w:val="0"/>
          <w:noProof/>
          <w:sz w:val="22"/>
          <w:szCs w:val="22"/>
          <w:lang w:val="en-US" w:eastAsia="en-US"/>
        </w:rPr>
        <w:tab/>
      </w:r>
      <w:r w:rsidRPr="00FA641A">
        <w:rPr>
          <w:rFonts w:eastAsiaTheme="minorEastAsia"/>
          <w:noProof/>
        </w:rPr>
        <w:t>Time consumption measurement [CCM]</w:t>
      </w:r>
      <w:r>
        <w:rPr>
          <w:noProof/>
        </w:rPr>
        <w:tab/>
      </w:r>
      <w:r>
        <w:rPr>
          <w:noProof/>
        </w:rPr>
        <w:fldChar w:fldCharType="begin"/>
      </w:r>
      <w:r>
        <w:rPr>
          <w:noProof/>
        </w:rPr>
        <w:instrText xml:space="preserve"> PAGEREF _Toc168472955 \h </w:instrText>
      </w:r>
      <w:r>
        <w:rPr>
          <w:noProof/>
        </w:rPr>
      </w:r>
      <w:r>
        <w:rPr>
          <w:noProof/>
        </w:rPr>
        <w:fldChar w:fldCharType="separate"/>
      </w:r>
      <w:r>
        <w:rPr>
          <w:noProof/>
        </w:rPr>
        <w:t>143</w:t>
      </w:r>
      <w:r>
        <w:rPr>
          <w:noProof/>
        </w:rPr>
        <w:fldChar w:fldCharType="end"/>
      </w:r>
    </w:p>
    <w:p w14:paraId="080B41DF" w14:textId="79548FDF"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7.29</w:t>
      </w:r>
      <w:r>
        <w:rPr>
          <w:rFonts w:eastAsiaTheme="minorEastAsia" w:cstheme="minorBidi"/>
          <w:i w:val="0"/>
          <w:iCs w:val="0"/>
          <w:noProof/>
          <w:sz w:val="22"/>
          <w:szCs w:val="22"/>
          <w:lang w:val="en-US" w:eastAsia="en-US"/>
        </w:rPr>
        <w:tab/>
      </w:r>
      <w:r w:rsidRPr="00FA641A">
        <w:rPr>
          <w:rFonts w:eastAsiaTheme="minorEastAsia"/>
          <w:noProof/>
        </w:rPr>
        <w:t>Discrepancy information leak [XZL]</w:t>
      </w:r>
      <w:r>
        <w:rPr>
          <w:noProof/>
        </w:rPr>
        <w:tab/>
      </w:r>
      <w:r>
        <w:rPr>
          <w:noProof/>
        </w:rPr>
        <w:fldChar w:fldCharType="begin"/>
      </w:r>
      <w:r>
        <w:rPr>
          <w:noProof/>
        </w:rPr>
        <w:instrText xml:space="preserve"> PAGEREF _Toc168472956 \h </w:instrText>
      </w:r>
      <w:r>
        <w:rPr>
          <w:noProof/>
        </w:rPr>
      </w:r>
      <w:r>
        <w:rPr>
          <w:noProof/>
        </w:rPr>
        <w:fldChar w:fldCharType="separate"/>
      </w:r>
      <w:r>
        <w:rPr>
          <w:noProof/>
        </w:rPr>
        <w:t>144</w:t>
      </w:r>
      <w:r>
        <w:rPr>
          <w:noProof/>
        </w:rPr>
        <w:fldChar w:fldCharType="end"/>
      </w:r>
    </w:p>
    <w:p w14:paraId="32EACC5A" w14:textId="46E2F939"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7.30</w:t>
      </w:r>
      <w:r>
        <w:rPr>
          <w:rFonts w:eastAsiaTheme="minorEastAsia" w:cstheme="minorBidi"/>
          <w:i w:val="0"/>
          <w:iCs w:val="0"/>
          <w:noProof/>
          <w:sz w:val="22"/>
          <w:szCs w:val="22"/>
          <w:lang w:val="en-US" w:eastAsia="en-US"/>
        </w:rPr>
        <w:tab/>
      </w:r>
      <w:r w:rsidRPr="00FA641A">
        <w:rPr>
          <w:rFonts w:eastAsiaTheme="minorEastAsia"/>
          <w:noProof/>
        </w:rPr>
        <w:t>Unspecified functionality [BVQ]</w:t>
      </w:r>
      <w:r>
        <w:rPr>
          <w:noProof/>
        </w:rPr>
        <w:tab/>
      </w:r>
      <w:r>
        <w:rPr>
          <w:noProof/>
        </w:rPr>
        <w:fldChar w:fldCharType="begin"/>
      </w:r>
      <w:r>
        <w:rPr>
          <w:noProof/>
        </w:rPr>
        <w:instrText xml:space="preserve"> PAGEREF _Toc168472957 \h </w:instrText>
      </w:r>
      <w:r>
        <w:rPr>
          <w:noProof/>
        </w:rPr>
      </w:r>
      <w:r>
        <w:rPr>
          <w:noProof/>
        </w:rPr>
        <w:fldChar w:fldCharType="separate"/>
      </w:r>
      <w:r>
        <w:rPr>
          <w:noProof/>
        </w:rPr>
        <w:t>145</w:t>
      </w:r>
      <w:r>
        <w:rPr>
          <w:noProof/>
        </w:rPr>
        <w:fldChar w:fldCharType="end"/>
      </w:r>
    </w:p>
    <w:p w14:paraId="74AE55F9" w14:textId="468694E4"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7.31</w:t>
      </w:r>
      <w:r>
        <w:rPr>
          <w:rFonts w:eastAsiaTheme="minorEastAsia" w:cstheme="minorBidi"/>
          <w:i w:val="0"/>
          <w:iCs w:val="0"/>
          <w:noProof/>
          <w:sz w:val="22"/>
          <w:szCs w:val="22"/>
          <w:lang w:val="en-US" w:eastAsia="en-US"/>
        </w:rPr>
        <w:tab/>
      </w:r>
      <w:r w:rsidRPr="00FA641A">
        <w:rPr>
          <w:rFonts w:eastAsiaTheme="minorEastAsia"/>
          <w:noProof/>
        </w:rPr>
        <w:t>Fault tolerance and failure strategies [REU]</w:t>
      </w:r>
      <w:r>
        <w:rPr>
          <w:noProof/>
        </w:rPr>
        <w:tab/>
      </w:r>
      <w:r>
        <w:rPr>
          <w:noProof/>
        </w:rPr>
        <w:fldChar w:fldCharType="begin"/>
      </w:r>
      <w:r>
        <w:rPr>
          <w:noProof/>
        </w:rPr>
        <w:instrText xml:space="preserve"> PAGEREF _Toc168472958 \h </w:instrText>
      </w:r>
      <w:r>
        <w:rPr>
          <w:noProof/>
        </w:rPr>
      </w:r>
      <w:r>
        <w:rPr>
          <w:noProof/>
        </w:rPr>
        <w:fldChar w:fldCharType="separate"/>
      </w:r>
      <w:r>
        <w:rPr>
          <w:noProof/>
        </w:rPr>
        <w:t>146</w:t>
      </w:r>
      <w:r>
        <w:rPr>
          <w:noProof/>
        </w:rPr>
        <w:fldChar w:fldCharType="end"/>
      </w:r>
    </w:p>
    <w:p w14:paraId="5F2538BD" w14:textId="68A48E8C"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7.32</w:t>
      </w:r>
      <w:r>
        <w:rPr>
          <w:rFonts w:eastAsiaTheme="minorEastAsia" w:cstheme="minorBidi"/>
          <w:i w:val="0"/>
          <w:iCs w:val="0"/>
          <w:noProof/>
          <w:sz w:val="22"/>
          <w:szCs w:val="22"/>
          <w:lang w:val="en-US" w:eastAsia="en-US"/>
        </w:rPr>
        <w:tab/>
      </w:r>
      <w:r w:rsidRPr="00FA641A">
        <w:rPr>
          <w:rFonts w:eastAsiaTheme="minorEastAsia"/>
          <w:noProof/>
        </w:rPr>
        <w:t>Distinguished values in data types [KLK]</w:t>
      </w:r>
      <w:r>
        <w:rPr>
          <w:noProof/>
        </w:rPr>
        <w:tab/>
      </w:r>
      <w:r>
        <w:rPr>
          <w:noProof/>
        </w:rPr>
        <w:fldChar w:fldCharType="begin"/>
      </w:r>
      <w:r>
        <w:rPr>
          <w:noProof/>
        </w:rPr>
        <w:instrText xml:space="preserve"> PAGEREF _Toc168472959 \h </w:instrText>
      </w:r>
      <w:r>
        <w:rPr>
          <w:noProof/>
        </w:rPr>
      </w:r>
      <w:r>
        <w:rPr>
          <w:noProof/>
        </w:rPr>
        <w:fldChar w:fldCharType="separate"/>
      </w:r>
      <w:r>
        <w:rPr>
          <w:noProof/>
        </w:rPr>
        <w:t>149</w:t>
      </w:r>
      <w:r>
        <w:rPr>
          <w:noProof/>
        </w:rPr>
        <w:fldChar w:fldCharType="end"/>
      </w:r>
    </w:p>
    <w:p w14:paraId="31FE95E2" w14:textId="4C0BBB7E"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7.33</w:t>
      </w:r>
      <w:r>
        <w:rPr>
          <w:rFonts w:eastAsiaTheme="minorEastAsia" w:cstheme="minorBidi"/>
          <w:i w:val="0"/>
          <w:iCs w:val="0"/>
          <w:noProof/>
          <w:sz w:val="22"/>
          <w:szCs w:val="22"/>
          <w:lang w:val="en-US" w:eastAsia="en-US"/>
        </w:rPr>
        <w:tab/>
      </w:r>
      <w:r w:rsidRPr="00FA641A">
        <w:rPr>
          <w:rFonts w:eastAsiaTheme="minorEastAsia"/>
          <w:noProof/>
        </w:rPr>
        <w:t>Clock issues [CCI]</w:t>
      </w:r>
      <w:r>
        <w:rPr>
          <w:noProof/>
        </w:rPr>
        <w:tab/>
      </w:r>
      <w:r>
        <w:rPr>
          <w:noProof/>
        </w:rPr>
        <w:fldChar w:fldCharType="begin"/>
      </w:r>
      <w:r>
        <w:rPr>
          <w:noProof/>
        </w:rPr>
        <w:instrText xml:space="preserve"> PAGEREF _Toc168472960 \h </w:instrText>
      </w:r>
      <w:r>
        <w:rPr>
          <w:noProof/>
        </w:rPr>
      </w:r>
      <w:r>
        <w:rPr>
          <w:noProof/>
        </w:rPr>
        <w:fldChar w:fldCharType="separate"/>
      </w:r>
      <w:r>
        <w:rPr>
          <w:noProof/>
        </w:rPr>
        <w:t>150</w:t>
      </w:r>
      <w:r>
        <w:rPr>
          <w:noProof/>
        </w:rPr>
        <w:fldChar w:fldCharType="end"/>
      </w:r>
    </w:p>
    <w:p w14:paraId="0EC8D62C" w14:textId="38323B7D" w:rsidR="00F4496F" w:rsidRDefault="00F4496F">
      <w:pPr>
        <w:pStyle w:val="TOC2"/>
        <w:tabs>
          <w:tab w:val="left" w:pos="660"/>
        </w:tabs>
        <w:rPr>
          <w:rFonts w:eastAsiaTheme="minorEastAsia" w:cstheme="minorBidi"/>
          <w:i w:val="0"/>
          <w:iCs w:val="0"/>
          <w:noProof/>
          <w:sz w:val="22"/>
          <w:szCs w:val="22"/>
          <w:lang w:val="en-US" w:eastAsia="en-US"/>
        </w:rPr>
      </w:pPr>
      <w:r w:rsidRPr="00FA641A">
        <w:rPr>
          <w:rFonts w:eastAsiaTheme="minorEastAsia"/>
          <w:noProof/>
        </w:rPr>
        <w:t>7.34</w:t>
      </w:r>
      <w:r>
        <w:rPr>
          <w:rFonts w:eastAsiaTheme="minorEastAsia" w:cstheme="minorBidi"/>
          <w:i w:val="0"/>
          <w:iCs w:val="0"/>
          <w:noProof/>
          <w:sz w:val="22"/>
          <w:szCs w:val="22"/>
          <w:lang w:val="en-US" w:eastAsia="en-US"/>
        </w:rPr>
        <w:tab/>
      </w:r>
      <w:r w:rsidRPr="00FA641A">
        <w:rPr>
          <w:rFonts w:eastAsiaTheme="minorEastAsia"/>
          <w:noProof/>
        </w:rPr>
        <w:t>Time drift and jitter [CDJ]</w:t>
      </w:r>
      <w:r>
        <w:rPr>
          <w:noProof/>
        </w:rPr>
        <w:tab/>
      </w:r>
      <w:r>
        <w:rPr>
          <w:noProof/>
        </w:rPr>
        <w:fldChar w:fldCharType="begin"/>
      </w:r>
      <w:r>
        <w:rPr>
          <w:noProof/>
        </w:rPr>
        <w:instrText xml:space="preserve"> PAGEREF _Toc168472961 \h </w:instrText>
      </w:r>
      <w:r>
        <w:rPr>
          <w:noProof/>
        </w:rPr>
      </w:r>
      <w:r>
        <w:rPr>
          <w:noProof/>
        </w:rPr>
        <w:fldChar w:fldCharType="separate"/>
      </w:r>
      <w:r>
        <w:rPr>
          <w:noProof/>
        </w:rPr>
        <w:t>153</w:t>
      </w:r>
      <w:r>
        <w:rPr>
          <w:noProof/>
        </w:rPr>
        <w:fldChar w:fldCharType="end"/>
      </w:r>
    </w:p>
    <w:p w14:paraId="49CD0C02" w14:textId="7428C74D" w:rsidR="00F4496F" w:rsidRDefault="00F4496F">
      <w:pPr>
        <w:pStyle w:val="TOC1"/>
        <w:rPr>
          <w:rFonts w:eastAsiaTheme="minorEastAsia" w:cstheme="minorBidi"/>
          <w:b w:val="0"/>
          <w:bCs w:val="0"/>
          <w:i w:val="0"/>
          <w:iCs w:val="0"/>
          <w:noProof/>
          <w:sz w:val="22"/>
          <w:szCs w:val="22"/>
          <w:lang w:val="en-US" w:eastAsia="en-US"/>
        </w:rPr>
      </w:pPr>
      <w:r w:rsidRPr="00FA641A">
        <w:rPr>
          <w:rFonts w:eastAsiaTheme="minorEastAsia"/>
          <w:noProof/>
        </w:rPr>
        <w:t>Annex A</w:t>
      </w:r>
      <w:r w:rsidRPr="00FA641A">
        <w:rPr>
          <w:rFonts w:eastAsiaTheme="minorEastAsia"/>
          <w:b w:val="0"/>
          <w:noProof/>
        </w:rPr>
        <w:t xml:space="preserve"> (informative)</w:t>
      </w:r>
      <w:r w:rsidRPr="00FA641A">
        <w:rPr>
          <w:rFonts w:eastAsiaTheme="minorEastAsia"/>
          <w:noProof/>
        </w:rPr>
        <w:t xml:space="preserve">  Vulnerability taxonomy and list</w:t>
      </w:r>
      <w:r>
        <w:rPr>
          <w:noProof/>
        </w:rPr>
        <w:tab/>
      </w:r>
      <w:r>
        <w:rPr>
          <w:noProof/>
        </w:rPr>
        <w:fldChar w:fldCharType="begin"/>
      </w:r>
      <w:r>
        <w:rPr>
          <w:noProof/>
        </w:rPr>
        <w:instrText xml:space="preserve"> PAGEREF _Toc168472962 \h </w:instrText>
      </w:r>
      <w:r>
        <w:rPr>
          <w:noProof/>
        </w:rPr>
      </w:r>
      <w:r>
        <w:rPr>
          <w:noProof/>
        </w:rPr>
        <w:fldChar w:fldCharType="separate"/>
      </w:r>
      <w:r>
        <w:rPr>
          <w:noProof/>
        </w:rPr>
        <w:t>155</w:t>
      </w:r>
      <w:r>
        <w:rPr>
          <w:noProof/>
        </w:rPr>
        <w:fldChar w:fldCharType="end"/>
      </w:r>
    </w:p>
    <w:p w14:paraId="5A528124" w14:textId="58507D86" w:rsidR="00F4496F" w:rsidRDefault="00F4496F">
      <w:pPr>
        <w:pStyle w:val="TOC1"/>
        <w:tabs>
          <w:tab w:val="left" w:pos="660"/>
        </w:tabs>
        <w:rPr>
          <w:rFonts w:eastAsiaTheme="minorEastAsia" w:cstheme="minorBidi"/>
          <w:b w:val="0"/>
          <w:bCs w:val="0"/>
          <w:i w:val="0"/>
          <w:iCs w:val="0"/>
          <w:noProof/>
          <w:sz w:val="22"/>
          <w:szCs w:val="22"/>
          <w:lang w:val="en-US" w:eastAsia="en-US"/>
        </w:rPr>
      </w:pPr>
      <w:r w:rsidRPr="00FA641A">
        <w:rPr>
          <w:rFonts w:eastAsiaTheme="minorEastAsia"/>
          <w:noProof/>
        </w:rPr>
        <w:t>A.1</w:t>
      </w:r>
      <w:r>
        <w:rPr>
          <w:rFonts w:eastAsiaTheme="minorEastAsia" w:cstheme="minorBidi"/>
          <w:b w:val="0"/>
          <w:bCs w:val="0"/>
          <w:i w:val="0"/>
          <w:iCs w:val="0"/>
          <w:noProof/>
          <w:sz w:val="22"/>
          <w:szCs w:val="22"/>
          <w:lang w:val="en-US" w:eastAsia="en-US"/>
        </w:rPr>
        <w:tab/>
      </w:r>
      <w:r w:rsidRPr="00FA641A">
        <w:rPr>
          <w:rFonts w:eastAsiaTheme="minorEastAsia"/>
          <w:noProof/>
        </w:rPr>
        <w:t>General</w:t>
      </w:r>
      <w:r>
        <w:rPr>
          <w:noProof/>
        </w:rPr>
        <w:tab/>
      </w:r>
      <w:r>
        <w:rPr>
          <w:noProof/>
        </w:rPr>
        <w:fldChar w:fldCharType="begin"/>
      </w:r>
      <w:r>
        <w:rPr>
          <w:noProof/>
        </w:rPr>
        <w:instrText xml:space="preserve"> PAGEREF _Toc168472963 \h </w:instrText>
      </w:r>
      <w:r>
        <w:rPr>
          <w:noProof/>
        </w:rPr>
      </w:r>
      <w:r>
        <w:rPr>
          <w:noProof/>
        </w:rPr>
        <w:fldChar w:fldCharType="separate"/>
      </w:r>
      <w:r>
        <w:rPr>
          <w:noProof/>
        </w:rPr>
        <w:t>155</w:t>
      </w:r>
      <w:r>
        <w:rPr>
          <w:noProof/>
        </w:rPr>
        <w:fldChar w:fldCharType="end"/>
      </w:r>
    </w:p>
    <w:p w14:paraId="2A3128CE" w14:textId="06E964EA" w:rsidR="00F4496F" w:rsidRDefault="00F4496F">
      <w:pPr>
        <w:pStyle w:val="TOC1"/>
        <w:tabs>
          <w:tab w:val="left" w:pos="660"/>
        </w:tabs>
        <w:rPr>
          <w:rFonts w:eastAsiaTheme="minorEastAsia" w:cstheme="minorBidi"/>
          <w:b w:val="0"/>
          <w:bCs w:val="0"/>
          <w:i w:val="0"/>
          <w:iCs w:val="0"/>
          <w:noProof/>
          <w:sz w:val="22"/>
          <w:szCs w:val="22"/>
          <w:lang w:val="en-US" w:eastAsia="en-US"/>
        </w:rPr>
      </w:pPr>
      <w:r w:rsidRPr="00FA641A">
        <w:rPr>
          <w:rFonts w:eastAsiaTheme="minorEastAsia"/>
          <w:noProof/>
        </w:rPr>
        <w:t>A.2</w:t>
      </w:r>
      <w:r>
        <w:rPr>
          <w:rFonts w:eastAsiaTheme="minorEastAsia" w:cstheme="minorBidi"/>
          <w:b w:val="0"/>
          <w:bCs w:val="0"/>
          <w:i w:val="0"/>
          <w:iCs w:val="0"/>
          <w:noProof/>
          <w:sz w:val="22"/>
          <w:szCs w:val="22"/>
          <w:lang w:val="en-US" w:eastAsia="en-US"/>
        </w:rPr>
        <w:tab/>
      </w:r>
      <w:r w:rsidRPr="00FA641A">
        <w:rPr>
          <w:rFonts w:eastAsiaTheme="minorEastAsia"/>
          <w:noProof/>
        </w:rPr>
        <w:t>Taxonomy of programming language vulnerabilities</w:t>
      </w:r>
      <w:r>
        <w:rPr>
          <w:noProof/>
        </w:rPr>
        <w:tab/>
      </w:r>
      <w:r>
        <w:rPr>
          <w:noProof/>
        </w:rPr>
        <w:fldChar w:fldCharType="begin"/>
      </w:r>
      <w:r>
        <w:rPr>
          <w:noProof/>
        </w:rPr>
        <w:instrText xml:space="preserve"> PAGEREF _Toc168472964 \h </w:instrText>
      </w:r>
      <w:r>
        <w:rPr>
          <w:noProof/>
        </w:rPr>
      </w:r>
      <w:r>
        <w:rPr>
          <w:noProof/>
        </w:rPr>
        <w:fldChar w:fldCharType="separate"/>
      </w:r>
      <w:r>
        <w:rPr>
          <w:noProof/>
        </w:rPr>
        <w:t>155</w:t>
      </w:r>
      <w:r>
        <w:rPr>
          <w:noProof/>
        </w:rPr>
        <w:fldChar w:fldCharType="end"/>
      </w:r>
    </w:p>
    <w:p w14:paraId="3AF741CD" w14:textId="5602C326" w:rsidR="00F4496F" w:rsidRDefault="00F4496F">
      <w:pPr>
        <w:pStyle w:val="TOC1"/>
        <w:tabs>
          <w:tab w:val="left" w:pos="660"/>
        </w:tabs>
        <w:rPr>
          <w:rFonts w:eastAsiaTheme="minorEastAsia" w:cstheme="minorBidi"/>
          <w:b w:val="0"/>
          <w:bCs w:val="0"/>
          <w:i w:val="0"/>
          <w:iCs w:val="0"/>
          <w:noProof/>
          <w:sz w:val="22"/>
          <w:szCs w:val="22"/>
          <w:lang w:val="en-US" w:eastAsia="en-US"/>
        </w:rPr>
      </w:pPr>
      <w:r w:rsidRPr="00FA641A">
        <w:rPr>
          <w:rFonts w:eastAsiaTheme="minorEastAsia"/>
          <w:noProof/>
        </w:rPr>
        <w:t>A.3</w:t>
      </w:r>
      <w:r>
        <w:rPr>
          <w:rFonts w:eastAsiaTheme="minorEastAsia" w:cstheme="minorBidi"/>
          <w:b w:val="0"/>
          <w:bCs w:val="0"/>
          <w:i w:val="0"/>
          <w:iCs w:val="0"/>
          <w:noProof/>
          <w:sz w:val="22"/>
          <w:szCs w:val="22"/>
          <w:lang w:val="en-US" w:eastAsia="en-US"/>
        </w:rPr>
        <w:tab/>
      </w:r>
      <w:r w:rsidRPr="00FA641A">
        <w:rPr>
          <w:rFonts w:eastAsiaTheme="minorEastAsia"/>
          <w:noProof/>
        </w:rPr>
        <w:t>Taxonomy of application vulnerabilities</w:t>
      </w:r>
      <w:r>
        <w:rPr>
          <w:noProof/>
        </w:rPr>
        <w:tab/>
      </w:r>
      <w:r>
        <w:rPr>
          <w:noProof/>
        </w:rPr>
        <w:fldChar w:fldCharType="begin"/>
      </w:r>
      <w:r>
        <w:rPr>
          <w:noProof/>
        </w:rPr>
        <w:instrText xml:space="preserve"> PAGEREF _Toc168472965 \h </w:instrText>
      </w:r>
      <w:r>
        <w:rPr>
          <w:noProof/>
        </w:rPr>
      </w:r>
      <w:r>
        <w:rPr>
          <w:noProof/>
        </w:rPr>
        <w:fldChar w:fldCharType="separate"/>
      </w:r>
      <w:r>
        <w:rPr>
          <w:noProof/>
        </w:rPr>
        <w:t>158</w:t>
      </w:r>
      <w:r>
        <w:rPr>
          <w:noProof/>
        </w:rPr>
        <w:fldChar w:fldCharType="end"/>
      </w:r>
    </w:p>
    <w:p w14:paraId="3AA41C95" w14:textId="7A1778FC" w:rsidR="00F4496F" w:rsidRDefault="00F4496F">
      <w:pPr>
        <w:pStyle w:val="TOC1"/>
        <w:tabs>
          <w:tab w:val="left" w:pos="660"/>
        </w:tabs>
        <w:rPr>
          <w:rFonts w:eastAsiaTheme="minorEastAsia" w:cstheme="minorBidi"/>
          <w:b w:val="0"/>
          <w:bCs w:val="0"/>
          <w:i w:val="0"/>
          <w:iCs w:val="0"/>
          <w:noProof/>
          <w:sz w:val="22"/>
          <w:szCs w:val="22"/>
          <w:lang w:val="en-US" w:eastAsia="en-US"/>
        </w:rPr>
      </w:pPr>
      <w:r w:rsidRPr="00FA641A">
        <w:rPr>
          <w:rFonts w:eastAsiaTheme="minorEastAsia"/>
          <w:noProof/>
        </w:rPr>
        <w:t>A.4</w:t>
      </w:r>
      <w:r>
        <w:rPr>
          <w:rFonts w:eastAsiaTheme="minorEastAsia" w:cstheme="minorBidi"/>
          <w:b w:val="0"/>
          <w:bCs w:val="0"/>
          <w:i w:val="0"/>
          <w:iCs w:val="0"/>
          <w:noProof/>
          <w:sz w:val="22"/>
          <w:szCs w:val="22"/>
          <w:lang w:val="en-US" w:eastAsia="en-US"/>
        </w:rPr>
        <w:tab/>
      </w:r>
      <w:r w:rsidRPr="00FA641A">
        <w:rPr>
          <w:rFonts w:eastAsiaTheme="minorEastAsia"/>
          <w:noProof/>
        </w:rPr>
        <w:t>Vulnerability list</w:t>
      </w:r>
      <w:r>
        <w:rPr>
          <w:noProof/>
        </w:rPr>
        <w:tab/>
      </w:r>
      <w:r>
        <w:rPr>
          <w:noProof/>
        </w:rPr>
        <w:fldChar w:fldCharType="begin"/>
      </w:r>
      <w:r>
        <w:rPr>
          <w:noProof/>
        </w:rPr>
        <w:instrText xml:space="preserve"> PAGEREF _Toc168472966 \h </w:instrText>
      </w:r>
      <w:r>
        <w:rPr>
          <w:noProof/>
        </w:rPr>
      </w:r>
      <w:r>
        <w:rPr>
          <w:noProof/>
        </w:rPr>
        <w:fldChar w:fldCharType="separate"/>
      </w:r>
      <w:r>
        <w:rPr>
          <w:noProof/>
        </w:rPr>
        <w:t>159</w:t>
      </w:r>
      <w:r>
        <w:rPr>
          <w:noProof/>
        </w:rPr>
        <w:fldChar w:fldCharType="end"/>
      </w:r>
    </w:p>
    <w:p w14:paraId="44E94211" w14:textId="70887F75" w:rsidR="00F4496F" w:rsidRDefault="00F4496F">
      <w:pPr>
        <w:pStyle w:val="TOC1"/>
        <w:rPr>
          <w:rFonts w:eastAsiaTheme="minorEastAsia" w:cstheme="minorBidi"/>
          <w:b w:val="0"/>
          <w:bCs w:val="0"/>
          <w:i w:val="0"/>
          <w:iCs w:val="0"/>
          <w:noProof/>
          <w:sz w:val="22"/>
          <w:szCs w:val="22"/>
          <w:lang w:val="en-US" w:eastAsia="en-US"/>
        </w:rPr>
      </w:pPr>
      <w:r w:rsidRPr="00FA641A">
        <w:rPr>
          <w:rFonts w:eastAsiaTheme="minorEastAsia"/>
          <w:noProof/>
        </w:rPr>
        <w:lastRenderedPageBreak/>
        <w:t>Annex B</w:t>
      </w:r>
      <w:r w:rsidRPr="00FA641A">
        <w:rPr>
          <w:rFonts w:eastAsiaTheme="minorEastAsia"/>
          <w:b w:val="0"/>
          <w:noProof/>
        </w:rPr>
        <w:t xml:space="preserve"> (informative)</w:t>
      </w:r>
      <w:r w:rsidRPr="00FA641A">
        <w:rPr>
          <w:rFonts w:eastAsiaTheme="minorEastAsia"/>
          <w:noProof/>
        </w:rPr>
        <w:t xml:space="preserve">  Selected principles for language designers</w:t>
      </w:r>
      <w:r>
        <w:rPr>
          <w:noProof/>
        </w:rPr>
        <w:tab/>
      </w:r>
      <w:r>
        <w:rPr>
          <w:noProof/>
        </w:rPr>
        <w:fldChar w:fldCharType="begin"/>
      </w:r>
      <w:r>
        <w:rPr>
          <w:noProof/>
        </w:rPr>
        <w:instrText xml:space="preserve"> PAGEREF _Toc168472967 \h </w:instrText>
      </w:r>
      <w:r>
        <w:rPr>
          <w:noProof/>
        </w:rPr>
      </w:r>
      <w:r>
        <w:rPr>
          <w:noProof/>
        </w:rPr>
        <w:fldChar w:fldCharType="separate"/>
      </w:r>
      <w:r>
        <w:rPr>
          <w:noProof/>
        </w:rPr>
        <w:t>163</w:t>
      </w:r>
      <w:r>
        <w:rPr>
          <w:noProof/>
        </w:rPr>
        <w:fldChar w:fldCharType="end"/>
      </w:r>
    </w:p>
    <w:p w14:paraId="43985A05" w14:textId="4ACBAD54" w:rsidR="00F4496F" w:rsidRDefault="00F4496F">
      <w:pPr>
        <w:pStyle w:val="TOC1"/>
        <w:rPr>
          <w:rFonts w:eastAsiaTheme="minorEastAsia" w:cstheme="minorBidi"/>
          <w:b w:val="0"/>
          <w:bCs w:val="0"/>
          <w:i w:val="0"/>
          <w:iCs w:val="0"/>
          <w:noProof/>
          <w:sz w:val="22"/>
          <w:szCs w:val="22"/>
          <w:lang w:val="en-US" w:eastAsia="en-US"/>
        </w:rPr>
      </w:pPr>
      <w:r w:rsidRPr="00FA641A">
        <w:rPr>
          <w:rFonts w:eastAsiaTheme="minorEastAsia"/>
          <w:noProof/>
        </w:rPr>
        <w:t>Bibliography</w:t>
      </w:r>
      <w:r>
        <w:rPr>
          <w:noProof/>
        </w:rPr>
        <w:tab/>
      </w:r>
      <w:r>
        <w:rPr>
          <w:noProof/>
        </w:rPr>
        <w:fldChar w:fldCharType="begin"/>
      </w:r>
      <w:r>
        <w:rPr>
          <w:noProof/>
        </w:rPr>
        <w:instrText xml:space="preserve"> PAGEREF _Toc168472968 \h </w:instrText>
      </w:r>
      <w:r>
        <w:rPr>
          <w:noProof/>
        </w:rPr>
      </w:r>
      <w:r>
        <w:rPr>
          <w:noProof/>
        </w:rPr>
        <w:fldChar w:fldCharType="separate"/>
      </w:r>
      <w:r>
        <w:rPr>
          <w:noProof/>
        </w:rPr>
        <w:t>165</w:t>
      </w:r>
      <w:r>
        <w:rPr>
          <w:noProof/>
        </w:rPr>
        <w:fldChar w:fldCharType="end"/>
      </w:r>
    </w:p>
    <w:p w14:paraId="6C20BE14" w14:textId="6B1961E1" w:rsidR="00604628" w:rsidRDefault="00604628">
      <w:pPr>
        <w:pStyle w:val="TOC1"/>
        <w:rPr>
          <w:rFonts w:eastAsiaTheme="minorEastAsia" w:cs="Times New Roman"/>
          <w:bCs w:val="0"/>
          <w:iCs w:val="0"/>
        </w:rPr>
      </w:pPr>
      <w:r w:rsidRPr="00D875DA">
        <w:rPr>
          <w:rFonts w:asciiTheme="majorHAnsi" w:hAnsiTheme="majorHAnsi" w:cs="Times New Roman"/>
          <w:bCs w:val="0"/>
          <w:iCs w:val="0"/>
        </w:rPr>
        <w:fldChar w:fldCharType="end"/>
      </w:r>
    </w:p>
    <w:p w14:paraId="3F28EF70" w14:textId="77777777" w:rsidR="00604628" w:rsidRDefault="00604628">
      <w:pPr>
        <w:pStyle w:val="ForewordTitle"/>
        <w:autoSpaceDE w:val="0"/>
        <w:autoSpaceDN w:val="0"/>
        <w:adjustRightInd w:val="0"/>
        <w:rPr>
          <w:rFonts w:eastAsiaTheme="minorEastAsia"/>
          <w:szCs w:val="24"/>
        </w:rPr>
      </w:pPr>
      <w:bookmarkStart w:id="4" w:name="_Toc168472842"/>
      <w:r>
        <w:rPr>
          <w:rFonts w:eastAsiaTheme="minorEastAsia"/>
          <w:szCs w:val="24"/>
        </w:rPr>
        <w:lastRenderedPageBreak/>
        <w:t>Foreword</w:t>
      </w:r>
      <w:bookmarkEnd w:id="4"/>
    </w:p>
    <w:p w14:paraId="0FB09D39" w14:textId="77777777" w:rsidR="000D7517" w:rsidRPr="00EF5BAB" w:rsidRDefault="000D7517" w:rsidP="009171F0">
      <w:pPr>
        <w:pStyle w:val="ForewordText"/>
      </w:pPr>
      <w:r w:rsidRPr="00EF5BA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EF5BAB">
        <w:t>particular fields</w:t>
      </w:r>
      <w:proofErr w:type="gramEnd"/>
      <w:r w:rsidRPr="00EF5BAB">
        <w:t xml:space="preserve"> of technical activity. ISO and IEC technical committees collaborate in fields of mutual interest. Other international organizations, governmental and non-governmental, in liaison with ISO and IEC, also take part in the work.</w:t>
      </w:r>
    </w:p>
    <w:p w14:paraId="058C3DE5" w14:textId="67A1DD30" w:rsidR="000D7517" w:rsidRPr="00EF5BAB" w:rsidRDefault="000D7517" w:rsidP="009171F0">
      <w:pPr>
        <w:pStyle w:val="ForewordText"/>
      </w:pPr>
      <w:r w:rsidRPr="00EF5BAB">
        <w:t xml:space="preserve">The procedures used to develop this document and those intended for its further maintenance are described in the ISO/IEC Directives, Part 1. In particular, the different approval criteria needed for the different types of </w:t>
      </w:r>
      <w:proofErr w:type="gramStart"/>
      <w:r w:rsidRPr="00EF5BAB">
        <w:t>document</w:t>
      </w:r>
      <w:proofErr w:type="gramEnd"/>
      <w:r w:rsidRPr="00EF5BAB">
        <w:t xml:space="preserve"> should be noted. </w:t>
      </w:r>
      <w:r w:rsidRPr="009171F0">
        <w:t xml:space="preserve">This document was drafted in accordance with the editorial rules of the ISO/IEC Directives, Part 2 (see </w:t>
      </w:r>
      <w:del w:id="5" w:author="NELSON Isabel Veronica" w:date="2024-09-26T11:13:00Z">
        <w:r w:rsidR="006B7875">
          <w:rPr>
            <w:rStyle w:val="Hyperlink"/>
            <w:lang w:val="en-US"/>
          </w:rPr>
          <w:fldChar w:fldCharType="begin"/>
        </w:r>
        <w:r w:rsidR="006B7875">
          <w:rPr>
            <w:rStyle w:val="Hyperlink"/>
            <w:lang w:val="en-US"/>
          </w:rPr>
          <w:delInstrText xml:space="preserve"> HYPERLINK "https://www.iso.org/directives-and-policies.html" </w:delInstrText>
        </w:r>
        <w:r w:rsidR="006B7875">
          <w:rPr>
            <w:rStyle w:val="Hyperlink"/>
            <w:lang w:val="en-US"/>
          </w:rPr>
        </w:r>
        <w:r w:rsidR="006B7875">
          <w:rPr>
            <w:rStyle w:val="Hyperlink"/>
            <w:lang w:val="en-US"/>
          </w:rPr>
          <w:fldChar w:fldCharType="separate"/>
        </w:r>
        <w:r w:rsidR="00892932" w:rsidRPr="009171F0">
          <w:rPr>
            <w:rStyle w:val="Hyperlink"/>
            <w:lang w:val="en-US"/>
          </w:rPr>
          <w:delText>www.iso.org/directives</w:delText>
        </w:r>
        <w:r w:rsidR="006B7875">
          <w:rPr>
            <w:rStyle w:val="Hyperlink"/>
            <w:lang w:val="en-US"/>
          </w:rPr>
          <w:fldChar w:fldCharType="end"/>
        </w:r>
      </w:del>
      <w:ins w:id="6" w:author="NELSON Isabel Veronica" w:date="2024-09-26T11:13:00Z">
        <w:r>
          <w:rPr>
            <w:rStyle w:val="Hyperlink"/>
            <w:lang w:val="en-US"/>
          </w:rPr>
          <w:fldChar w:fldCharType="begin"/>
        </w:r>
        <w:r>
          <w:rPr>
            <w:rStyle w:val="Hyperlink"/>
            <w:lang w:val="en-US"/>
          </w:rPr>
          <w:instrText xml:space="preserve"> HYPERLINK "https://www.iso.org/directives-and-policies.html" </w:instrText>
        </w:r>
        <w:r>
          <w:rPr>
            <w:rStyle w:val="Hyperlink"/>
            <w:lang w:val="en-US"/>
          </w:rPr>
        </w:r>
        <w:r>
          <w:rPr>
            <w:rStyle w:val="Hyperlink"/>
            <w:lang w:val="en-US"/>
          </w:rPr>
          <w:fldChar w:fldCharType="separate"/>
        </w:r>
        <w:r w:rsidRPr="009171F0">
          <w:rPr>
            <w:rStyle w:val="Hyperlink"/>
            <w:lang w:val="en-US"/>
          </w:rPr>
          <w:t>www.iso.org/directives</w:t>
        </w:r>
        <w:r>
          <w:rPr>
            <w:rStyle w:val="Hyperlink"/>
            <w:lang w:val="en-US"/>
          </w:rPr>
          <w:fldChar w:fldCharType="end"/>
        </w:r>
      </w:ins>
      <w:r w:rsidRPr="009171F0">
        <w:t xml:space="preserve"> or </w:t>
      </w:r>
      <w:del w:id="7" w:author="NELSON Isabel Veronica" w:date="2024-09-26T11:13:00Z">
        <w:r w:rsidR="006B7875">
          <w:rPr>
            <w:rStyle w:val="Hyperlink"/>
            <w:lang w:val="en-US"/>
          </w:rPr>
          <w:fldChar w:fldCharType="begin"/>
        </w:r>
        <w:r w:rsidR="006B7875">
          <w:rPr>
            <w:rStyle w:val="Hyperlink"/>
            <w:lang w:val="en-US"/>
          </w:rPr>
          <w:delInstrText xml:space="preserve"> HYPERLINK "https://www.iec.ch/members_experts/refdocs" </w:delInstrText>
        </w:r>
        <w:r w:rsidR="006B7875">
          <w:rPr>
            <w:rStyle w:val="Hyperlink"/>
            <w:lang w:val="en-US"/>
          </w:rPr>
        </w:r>
        <w:r w:rsidR="006B7875">
          <w:rPr>
            <w:rStyle w:val="Hyperlink"/>
            <w:lang w:val="en-US"/>
          </w:rPr>
          <w:fldChar w:fldCharType="separate"/>
        </w:r>
        <w:r w:rsidR="00892932" w:rsidRPr="009171F0">
          <w:rPr>
            <w:rStyle w:val="Hyperlink"/>
            <w:lang w:val="en-US"/>
          </w:rPr>
          <w:delText>www.iec.ch/members_experts/refdocs</w:delText>
        </w:r>
        <w:r w:rsidR="006B7875">
          <w:rPr>
            <w:rStyle w:val="Hyperlink"/>
            <w:lang w:val="en-US"/>
          </w:rPr>
          <w:fldChar w:fldCharType="end"/>
        </w:r>
      </w:del>
      <w:ins w:id="8" w:author="NELSON Isabel Veronica" w:date="2024-09-26T11:13:00Z">
        <w:r>
          <w:rPr>
            <w:rStyle w:val="Hyperlink"/>
            <w:lang w:val="en-US"/>
          </w:rPr>
          <w:fldChar w:fldCharType="begin"/>
        </w:r>
        <w:r>
          <w:rPr>
            <w:rStyle w:val="Hyperlink"/>
            <w:lang w:val="en-US"/>
          </w:rPr>
          <w:instrText xml:space="preserve"> HYPERLINK "https://www.iec.ch/members_experts/refdocs" </w:instrText>
        </w:r>
        <w:r>
          <w:rPr>
            <w:rStyle w:val="Hyperlink"/>
            <w:lang w:val="en-US"/>
          </w:rPr>
        </w:r>
        <w:r>
          <w:rPr>
            <w:rStyle w:val="Hyperlink"/>
            <w:lang w:val="en-US"/>
          </w:rPr>
          <w:fldChar w:fldCharType="separate"/>
        </w:r>
        <w:r w:rsidRPr="009171F0">
          <w:rPr>
            <w:rStyle w:val="Hyperlink"/>
            <w:lang w:val="en-US"/>
          </w:rPr>
          <w:t>www.iec.ch/members_experts/refdocs</w:t>
        </w:r>
        <w:r>
          <w:rPr>
            <w:rStyle w:val="Hyperlink"/>
            <w:lang w:val="en-US"/>
          </w:rPr>
          <w:fldChar w:fldCharType="end"/>
        </w:r>
      </w:ins>
      <w:r w:rsidRPr="009171F0">
        <w:t>).</w:t>
      </w:r>
    </w:p>
    <w:p w14:paraId="702F37C8" w14:textId="47AF5EB1" w:rsidR="000D7517" w:rsidRPr="00EF5BAB" w:rsidRDefault="000D7517" w:rsidP="27C4D476">
      <w:pPr>
        <w:pStyle w:val="ForewordText"/>
      </w:pPr>
      <w:r w:rsidRPr="27C4D476">
        <w:rPr>
          <w:rFonts w:eastAsia="Cambria" w:cs="Cambria"/>
        </w:rPr>
        <w:t xml:space="preserve">ISO and IEC draw attention to the possibility that the implementation of this document may involve the use of (a) patent(s). ISO and IEC take no position concerning the evidence, </w:t>
      </w:r>
      <w:proofErr w:type="gramStart"/>
      <w:r w:rsidRPr="27C4D476">
        <w:rPr>
          <w:rFonts w:eastAsia="Cambria" w:cs="Cambria"/>
        </w:rPr>
        <w:t>validity</w:t>
      </w:r>
      <w:proofErr w:type="gramEnd"/>
      <w:r w:rsidRPr="27C4D476">
        <w:rPr>
          <w:rFonts w:eastAsia="Cambria" w:cs="Cambria"/>
        </w:rPr>
        <w:t xml:space="preserve"> or applicability of any claimed patent rights in respect thereof. As of the date of publication of this document, ISO and IEC </w:t>
      </w:r>
      <w:r w:rsidRPr="000D7517">
        <w:rPr>
          <w:rFonts w:eastAsia="Cambria" w:cs="Cambria"/>
          <w:iCs/>
        </w:rPr>
        <w:t>had not</w:t>
      </w:r>
      <w:r w:rsidRPr="000D7517">
        <w:rPr>
          <w:rFonts w:eastAsia="Cambria" w:cs="Cambria"/>
        </w:rPr>
        <w:t xml:space="preserve"> </w:t>
      </w:r>
      <w:r w:rsidRPr="27C4D476">
        <w:rPr>
          <w:rFonts w:eastAsia="Cambria" w:cs="Cambria"/>
        </w:rPr>
        <w:t xml:space="preserve">received notice of (a) patent(s) which may be required to implement this document. However, implementers are cautioned that this may not represent the latest information, which may be obtained from the patent database available at </w:t>
      </w:r>
      <w:del w:id="9" w:author="NELSON Isabel Veronica" w:date="2024-09-26T11:13:00Z">
        <w:r w:rsidR="006B7875">
          <w:rPr>
            <w:rStyle w:val="Hyperlink"/>
            <w:rFonts w:eastAsia="Cambria" w:cs="Cambria"/>
            <w:lang w:val="en-US"/>
          </w:rPr>
          <w:fldChar w:fldCharType="begin"/>
        </w:r>
        <w:r w:rsidR="006B7875">
          <w:rPr>
            <w:rStyle w:val="Hyperlink"/>
            <w:rFonts w:eastAsia="Cambria" w:cs="Cambria"/>
            <w:lang w:val="en-US"/>
          </w:rPr>
          <w:delInstrText xml:space="preserve"> HYPERLINK "http://www.iso.org/patents" </w:delInstrText>
        </w:r>
        <w:r w:rsidR="006B7875">
          <w:rPr>
            <w:rStyle w:val="Hyperlink"/>
            <w:rFonts w:eastAsia="Cambria" w:cs="Cambria"/>
            <w:lang w:val="en-US"/>
          </w:rPr>
        </w:r>
        <w:r w:rsidR="006B7875">
          <w:rPr>
            <w:rStyle w:val="Hyperlink"/>
            <w:rFonts w:eastAsia="Cambria" w:cs="Cambria"/>
            <w:lang w:val="en-US"/>
          </w:rPr>
          <w:fldChar w:fldCharType="separate"/>
        </w:r>
        <w:r w:rsidR="00892932" w:rsidRPr="27C4D476">
          <w:rPr>
            <w:rStyle w:val="Hyperlink"/>
            <w:rFonts w:eastAsia="Cambria" w:cs="Cambria"/>
            <w:lang w:val="en-US"/>
          </w:rPr>
          <w:delText>www.iso.org/patents</w:delText>
        </w:r>
        <w:r w:rsidR="006B7875">
          <w:rPr>
            <w:rStyle w:val="Hyperlink"/>
            <w:rFonts w:eastAsia="Cambria" w:cs="Cambria"/>
            <w:lang w:val="en-US"/>
          </w:rPr>
          <w:fldChar w:fldCharType="end"/>
        </w:r>
        <w:r w:rsidR="00892932" w:rsidRPr="27C4D476">
          <w:rPr>
            <w:rFonts w:eastAsia="Cambria" w:cs="Cambria"/>
          </w:rPr>
          <w:delText xml:space="preserve"> and </w:delText>
        </w:r>
        <w:r w:rsidR="006B7875">
          <w:rPr>
            <w:rStyle w:val="Hyperlink"/>
            <w:rFonts w:eastAsia="Cambria" w:cs="Cambria"/>
            <w:lang w:val="en-US"/>
          </w:rPr>
          <w:fldChar w:fldCharType="begin"/>
        </w:r>
        <w:r w:rsidR="006B7875">
          <w:rPr>
            <w:rStyle w:val="Hyperlink"/>
            <w:rFonts w:eastAsia="Cambria" w:cs="Cambria"/>
            <w:lang w:val="en-US"/>
          </w:rPr>
          <w:delInstrText xml:space="preserve"> HYPERLINK "https://patents.iec.ch/iec/pa.nsf/pa_h.xsp?v=0" </w:delInstrText>
        </w:r>
        <w:r w:rsidR="006B7875">
          <w:rPr>
            <w:rStyle w:val="Hyperlink"/>
            <w:rFonts w:eastAsia="Cambria" w:cs="Cambria"/>
            <w:lang w:val="en-US"/>
          </w:rPr>
        </w:r>
        <w:r w:rsidR="006B7875">
          <w:rPr>
            <w:rStyle w:val="Hyperlink"/>
            <w:rFonts w:eastAsia="Cambria" w:cs="Cambria"/>
            <w:lang w:val="en-US"/>
          </w:rPr>
          <w:fldChar w:fldCharType="separate"/>
        </w:r>
        <w:r w:rsidR="00892932" w:rsidRPr="27C4D476">
          <w:rPr>
            <w:rStyle w:val="Hyperlink"/>
            <w:rFonts w:eastAsia="Cambria" w:cs="Cambria"/>
            <w:lang w:val="en-US"/>
          </w:rPr>
          <w:delText>https://patents.iec.ch</w:delText>
        </w:r>
        <w:r w:rsidR="006B7875">
          <w:rPr>
            <w:rStyle w:val="Hyperlink"/>
            <w:rFonts w:eastAsia="Cambria" w:cs="Cambria"/>
            <w:lang w:val="en-US"/>
          </w:rPr>
          <w:fldChar w:fldCharType="end"/>
        </w:r>
        <w:r w:rsidR="00892932" w:rsidRPr="27C4D476">
          <w:rPr>
            <w:rFonts w:eastAsia="Cambria" w:cs="Cambria"/>
          </w:rPr>
          <w:delText>.</w:delText>
        </w:r>
      </w:del>
      <w:ins w:id="10" w:author="NELSON Isabel Veronica" w:date="2024-09-26T11:13:00Z">
        <w:r>
          <w:rPr>
            <w:rStyle w:val="Hyperlink"/>
            <w:rFonts w:eastAsia="Cambria" w:cs="Cambria"/>
            <w:lang w:val="en-US"/>
          </w:rPr>
          <w:fldChar w:fldCharType="begin"/>
        </w:r>
        <w:r>
          <w:rPr>
            <w:rStyle w:val="Hyperlink"/>
            <w:rFonts w:eastAsia="Cambria" w:cs="Cambria"/>
            <w:lang w:val="en-US"/>
          </w:rPr>
          <w:instrText xml:space="preserve"> HYPERLINK "http://www.iso.org/patents" </w:instrText>
        </w:r>
        <w:r>
          <w:rPr>
            <w:rStyle w:val="Hyperlink"/>
            <w:rFonts w:eastAsia="Cambria" w:cs="Cambria"/>
            <w:lang w:val="en-US"/>
          </w:rPr>
        </w:r>
        <w:r>
          <w:rPr>
            <w:rStyle w:val="Hyperlink"/>
            <w:rFonts w:eastAsia="Cambria" w:cs="Cambria"/>
            <w:lang w:val="en-US"/>
          </w:rPr>
          <w:fldChar w:fldCharType="separate"/>
        </w:r>
        <w:r w:rsidRPr="27C4D476">
          <w:rPr>
            <w:rStyle w:val="Hyperlink"/>
            <w:rFonts w:eastAsia="Cambria" w:cs="Cambria"/>
            <w:lang w:val="en-US"/>
          </w:rPr>
          <w:t>www.iso.org/patents</w:t>
        </w:r>
        <w:r>
          <w:rPr>
            <w:rStyle w:val="Hyperlink"/>
            <w:rFonts w:eastAsia="Cambria" w:cs="Cambria"/>
            <w:lang w:val="en-US"/>
          </w:rPr>
          <w:fldChar w:fldCharType="end"/>
        </w:r>
        <w:r w:rsidRPr="27C4D476">
          <w:rPr>
            <w:rFonts w:eastAsia="Cambria" w:cs="Cambria"/>
          </w:rPr>
          <w:t xml:space="preserve"> and </w:t>
        </w:r>
        <w:r>
          <w:rPr>
            <w:rStyle w:val="Hyperlink"/>
            <w:rFonts w:eastAsia="Cambria" w:cs="Cambria"/>
            <w:lang w:val="en-US"/>
          </w:rPr>
          <w:fldChar w:fldCharType="begin"/>
        </w:r>
        <w:r>
          <w:rPr>
            <w:rStyle w:val="Hyperlink"/>
            <w:rFonts w:eastAsia="Cambria" w:cs="Cambria"/>
            <w:lang w:val="en-US"/>
          </w:rPr>
          <w:instrText xml:space="preserve"> HYPERLINK "https://patents.iec.ch/iec/pa.nsf/pa_h.xsp?v=0" </w:instrText>
        </w:r>
        <w:r>
          <w:rPr>
            <w:rStyle w:val="Hyperlink"/>
            <w:rFonts w:eastAsia="Cambria" w:cs="Cambria"/>
            <w:lang w:val="en-US"/>
          </w:rPr>
        </w:r>
        <w:r>
          <w:rPr>
            <w:rStyle w:val="Hyperlink"/>
            <w:rFonts w:eastAsia="Cambria" w:cs="Cambria"/>
            <w:lang w:val="en-US"/>
          </w:rPr>
          <w:fldChar w:fldCharType="separate"/>
        </w:r>
        <w:r w:rsidRPr="27C4D476">
          <w:rPr>
            <w:rStyle w:val="Hyperlink"/>
            <w:rFonts w:eastAsia="Cambria" w:cs="Cambria"/>
            <w:lang w:val="en-US"/>
          </w:rPr>
          <w:t>https://patents.iec.ch</w:t>
        </w:r>
        <w:r>
          <w:rPr>
            <w:rStyle w:val="Hyperlink"/>
            <w:rFonts w:eastAsia="Cambria" w:cs="Cambria"/>
            <w:lang w:val="en-US"/>
          </w:rPr>
          <w:fldChar w:fldCharType="end"/>
        </w:r>
        <w:r w:rsidRPr="27C4D476">
          <w:rPr>
            <w:rFonts w:eastAsia="Cambria" w:cs="Cambria"/>
          </w:rPr>
          <w:t>.</w:t>
        </w:r>
      </w:ins>
      <w:r w:rsidRPr="27C4D476">
        <w:rPr>
          <w:rFonts w:eastAsia="Cambria" w:cs="Cambria"/>
        </w:rPr>
        <w:t xml:space="preserve"> ISO and IEC shall not be held responsible for identifying any or all such patent rights.</w:t>
      </w:r>
    </w:p>
    <w:p w14:paraId="5E7BD955" w14:textId="77777777" w:rsidR="000D7517" w:rsidRPr="00EF5BAB" w:rsidRDefault="000D7517" w:rsidP="009171F0">
      <w:pPr>
        <w:pStyle w:val="ForewordText"/>
      </w:pPr>
      <w:r w:rsidRPr="00EF5BAB">
        <w:t>Any trade name used in this document is information given for the convenience of users and does not constitute an endorsement.</w:t>
      </w:r>
    </w:p>
    <w:p w14:paraId="504D7E73" w14:textId="33EAA26C" w:rsidR="000D7517" w:rsidRPr="009171F0" w:rsidRDefault="000D7517" w:rsidP="009171F0">
      <w:pPr>
        <w:pStyle w:val="ForewordText"/>
      </w:pPr>
      <w:r w:rsidRPr="00EF5BAB">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del w:id="11" w:author="NELSON Isabel Veronica" w:date="2024-09-26T11:13:00Z">
        <w:r w:rsidR="006B7875">
          <w:rPr>
            <w:rStyle w:val="Hyperlink"/>
            <w:rFonts w:eastAsia="Malgun Gothic" w:cs="Arial"/>
            <w:szCs w:val="24"/>
            <w:lang w:val="en-US"/>
          </w:rPr>
          <w:fldChar w:fldCharType="begin"/>
        </w:r>
        <w:r w:rsidR="006B7875">
          <w:rPr>
            <w:rStyle w:val="Hyperlink"/>
            <w:rFonts w:eastAsia="Malgun Gothic" w:cs="Arial"/>
            <w:szCs w:val="24"/>
            <w:lang w:val="en-US"/>
          </w:rPr>
          <w:delInstrText xml:space="preserve"> HYPERLINK "https://www.iso.org/iso/foreword.html" </w:delInstrText>
        </w:r>
        <w:r w:rsidR="006B7875">
          <w:rPr>
            <w:rStyle w:val="Hyperlink"/>
            <w:rFonts w:eastAsia="Malgun Gothic" w:cs="Arial"/>
            <w:szCs w:val="24"/>
            <w:lang w:val="en-US"/>
          </w:rPr>
        </w:r>
        <w:r w:rsidR="006B7875">
          <w:rPr>
            <w:rStyle w:val="Hyperlink"/>
            <w:rFonts w:eastAsia="Malgun Gothic" w:cs="Arial"/>
            <w:szCs w:val="24"/>
            <w:lang w:val="en-US"/>
          </w:rPr>
          <w:fldChar w:fldCharType="separate"/>
        </w:r>
        <w:r w:rsidR="00892932" w:rsidRPr="009171F0">
          <w:rPr>
            <w:rStyle w:val="Hyperlink"/>
            <w:rFonts w:eastAsia="Malgun Gothic" w:cs="Arial"/>
            <w:szCs w:val="24"/>
            <w:lang w:val="en-US"/>
          </w:rPr>
          <w:delText>www.iso.org/iso/foreword.html</w:delText>
        </w:r>
        <w:r w:rsidR="006B7875">
          <w:rPr>
            <w:rStyle w:val="Hyperlink"/>
            <w:rFonts w:eastAsia="Malgun Gothic" w:cs="Arial"/>
            <w:szCs w:val="24"/>
            <w:lang w:val="en-US"/>
          </w:rPr>
          <w:fldChar w:fldCharType="end"/>
        </w:r>
        <w:r w:rsidR="00892932" w:rsidRPr="00EF5BAB">
          <w:rPr>
            <w:rFonts w:eastAsia="Malgun Gothic"/>
          </w:rPr>
          <w:delText>.</w:delText>
        </w:r>
      </w:del>
      <w:ins w:id="12" w:author="NELSON Isabel Veronica" w:date="2024-09-26T11:13:00Z">
        <w:r>
          <w:rPr>
            <w:rStyle w:val="Hyperlink"/>
            <w:rFonts w:eastAsia="Malgun Gothic" w:cs="Arial"/>
            <w:szCs w:val="24"/>
            <w:lang w:val="en-US"/>
          </w:rPr>
          <w:fldChar w:fldCharType="begin"/>
        </w:r>
        <w:r>
          <w:rPr>
            <w:rStyle w:val="Hyperlink"/>
            <w:rFonts w:eastAsia="Malgun Gothic" w:cs="Arial"/>
            <w:szCs w:val="24"/>
            <w:lang w:val="en-US"/>
          </w:rPr>
          <w:instrText xml:space="preserve"> HYPERLINK "https://www.iso.org/iso/foreword.html" </w:instrText>
        </w:r>
        <w:r>
          <w:rPr>
            <w:rStyle w:val="Hyperlink"/>
            <w:rFonts w:eastAsia="Malgun Gothic" w:cs="Arial"/>
            <w:szCs w:val="24"/>
            <w:lang w:val="en-US"/>
          </w:rPr>
        </w:r>
        <w:r>
          <w:rPr>
            <w:rStyle w:val="Hyperlink"/>
            <w:rFonts w:eastAsia="Malgun Gothic" w:cs="Arial"/>
            <w:szCs w:val="24"/>
            <w:lang w:val="en-US"/>
          </w:rPr>
          <w:fldChar w:fldCharType="separate"/>
        </w:r>
        <w:r w:rsidRPr="009171F0">
          <w:rPr>
            <w:rStyle w:val="Hyperlink"/>
            <w:rFonts w:eastAsia="Malgun Gothic" w:cs="Arial"/>
            <w:szCs w:val="24"/>
            <w:lang w:val="en-US"/>
          </w:rPr>
          <w:t>www.iso.org/iso/foreword.html</w:t>
        </w:r>
        <w:r>
          <w:rPr>
            <w:rStyle w:val="Hyperlink"/>
            <w:rFonts w:eastAsia="Malgun Gothic" w:cs="Arial"/>
            <w:szCs w:val="24"/>
            <w:lang w:val="en-US"/>
          </w:rPr>
          <w:fldChar w:fldCharType="end"/>
        </w:r>
        <w:r w:rsidRPr="00EF5BAB">
          <w:rPr>
            <w:rFonts w:eastAsia="Malgun Gothic"/>
          </w:rPr>
          <w:t>.</w:t>
        </w:r>
      </w:ins>
      <w:r>
        <w:rPr>
          <w:rFonts w:eastAsia="Malgun Gothic"/>
        </w:rPr>
        <w:t xml:space="preserve"> </w:t>
      </w:r>
      <w:r w:rsidRPr="009171F0">
        <w:rPr>
          <w:rFonts w:eastAsia="Malgun Gothic"/>
        </w:rPr>
        <w:t xml:space="preserve">In the IEC, see </w:t>
      </w:r>
      <w:del w:id="13" w:author="NELSON Isabel Veronica" w:date="2024-09-26T11:13:00Z">
        <w:r w:rsidR="006B7875">
          <w:rPr>
            <w:rStyle w:val="Hyperlink"/>
            <w:rFonts w:eastAsia="Malgun Gothic"/>
            <w:lang w:val="en-US"/>
          </w:rPr>
          <w:fldChar w:fldCharType="begin"/>
        </w:r>
        <w:r w:rsidR="006B7875">
          <w:rPr>
            <w:rStyle w:val="Hyperlink"/>
            <w:rFonts w:eastAsia="Malgun Gothic"/>
            <w:lang w:val="en-US"/>
          </w:rPr>
          <w:delInstrText xml:space="preserve"> HYPERLINK "https://www.iec.ch/understanding-standards" </w:delInstrText>
        </w:r>
        <w:r w:rsidR="006B7875">
          <w:rPr>
            <w:rStyle w:val="Hyperlink"/>
            <w:rFonts w:eastAsia="Malgun Gothic"/>
            <w:lang w:val="en-US"/>
          </w:rPr>
        </w:r>
        <w:r w:rsidR="006B7875">
          <w:rPr>
            <w:rStyle w:val="Hyperlink"/>
            <w:rFonts w:eastAsia="Malgun Gothic"/>
            <w:lang w:val="en-US"/>
          </w:rPr>
          <w:fldChar w:fldCharType="separate"/>
        </w:r>
        <w:r w:rsidR="00892932" w:rsidRPr="009171F0">
          <w:rPr>
            <w:rStyle w:val="Hyperlink"/>
            <w:rFonts w:eastAsia="Malgun Gothic"/>
            <w:lang w:val="en-US"/>
          </w:rPr>
          <w:delText>www.iec.ch/understanding-standards</w:delText>
        </w:r>
        <w:r w:rsidR="006B7875">
          <w:rPr>
            <w:rStyle w:val="Hyperlink"/>
            <w:rFonts w:eastAsia="Malgun Gothic"/>
            <w:lang w:val="en-US"/>
          </w:rPr>
          <w:fldChar w:fldCharType="end"/>
        </w:r>
      </w:del>
      <w:ins w:id="14" w:author="NELSON Isabel Veronica" w:date="2024-09-26T11:13:00Z">
        <w:r>
          <w:rPr>
            <w:rStyle w:val="Hyperlink"/>
            <w:rFonts w:eastAsia="Malgun Gothic"/>
            <w:lang w:val="en-US"/>
          </w:rPr>
          <w:fldChar w:fldCharType="begin"/>
        </w:r>
        <w:r>
          <w:rPr>
            <w:rStyle w:val="Hyperlink"/>
            <w:rFonts w:eastAsia="Malgun Gothic"/>
            <w:lang w:val="en-US"/>
          </w:rPr>
          <w:instrText xml:space="preserve"> HYPERLINK "https://www.iec.ch/understanding-standards" </w:instrText>
        </w:r>
        <w:r>
          <w:rPr>
            <w:rStyle w:val="Hyperlink"/>
            <w:rFonts w:eastAsia="Malgun Gothic"/>
            <w:lang w:val="en-US"/>
          </w:rPr>
        </w:r>
        <w:r>
          <w:rPr>
            <w:rStyle w:val="Hyperlink"/>
            <w:rFonts w:eastAsia="Malgun Gothic"/>
            <w:lang w:val="en-US"/>
          </w:rPr>
          <w:fldChar w:fldCharType="separate"/>
        </w:r>
        <w:r w:rsidRPr="009171F0">
          <w:rPr>
            <w:rStyle w:val="Hyperlink"/>
            <w:rFonts w:eastAsia="Malgun Gothic"/>
            <w:lang w:val="en-US"/>
          </w:rPr>
          <w:t>www.iec.ch/understanding-standards</w:t>
        </w:r>
        <w:r>
          <w:rPr>
            <w:rStyle w:val="Hyperlink"/>
            <w:rFonts w:eastAsia="Malgun Gothic"/>
            <w:lang w:val="en-US"/>
          </w:rPr>
          <w:fldChar w:fldCharType="end"/>
        </w:r>
      </w:ins>
      <w:r w:rsidRPr="009171F0">
        <w:rPr>
          <w:rFonts w:eastAsia="Malgun Gothic"/>
        </w:rPr>
        <w:t>.</w:t>
      </w:r>
    </w:p>
    <w:p w14:paraId="64DAB7F3" w14:textId="6E29FE7C" w:rsidR="00892932" w:rsidRDefault="00604628">
      <w:pPr>
        <w:pStyle w:val="ForewordText"/>
        <w:autoSpaceDE w:val="0"/>
        <w:autoSpaceDN w:val="0"/>
        <w:adjustRightInd w:val="0"/>
        <w:rPr>
          <w:rFonts w:eastAsiaTheme="minorEastAsia"/>
          <w:szCs w:val="24"/>
        </w:rPr>
      </w:pPr>
      <w:r>
        <w:rPr>
          <w:rFonts w:eastAsiaTheme="minorEastAsia"/>
          <w:szCs w:val="24"/>
        </w:rPr>
        <w:t xml:space="preserve">This document was prepared by Joint Technical Committee </w:t>
      </w:r>
      <w:r>
        <w:rPr>
          <w:rStyle w:val="stdpublisher"/>
          <w:szCs w:val="24"/>
        </w:rPr>
        <w:t>ISO/IEC</w:t>
      </w:r>
      <w:r>
        <w:rPr>
          <w:rFonts w:eastAsiaTheme="minorEastAsia"/>
          <w:szCs w:val="24"/>
        </w:rPr>
        <w:t xml:space="preserve"> </w:t>
      </w:r>
      <w:r>
        <w:rPr>
          <w:rStyle w:val="stddocNumber"/>
          <w:rFonts w:eastAsiaTheme="minorEastAsia"/>
          <w:szCs w:val="24"/>
        </w:rPr>
        <w:t>JTC 1</w:t>
      </w:r>
      <w:r>
        <w:rPr>
          <w:rFonts w:eastAsiaTheme="minorEastAsia"/>
          <w:szCs w:val="24"/>
        </w:rPr>
        <w:t xml:space="preserve">, </w:t>
      </w:r>
      <w:r>
        <w:rPr>
          <w:rFonts w:eastAsiaTheme="minorEastAsia"/>
          <w:i/>
          <w:szCs w:val="24"/>
        </w:rPr>
        <w:t>Information technology</w:t>
      </w:r>
      <w:r>
        <w:rPr>
          <w:rFonts w:eastAsiaTheme="minorEastAsia"/>
          <w:szCs w:val="24"/>
        </w:rPr>
        <w:t>, Subcommittee SC </w:t>
      </w:r>
      <w:r w:rsidR="00892932">
        <w:rPr>
          <w:rFonts w:eastAsiaTheme="minorEastAsia"/>
          <w:szCs w:val="24"/>
        </w:rPr>
        <w:t>22</w:t>
      </w:r>
      <w:r>
        <w:rPr>
          <w:rFonts w:eastAsiaTheme="minorEastAsia"/>
          <w:szCs w:val="24"/>
        </w:rPr>
        <w:t xml:space="preserve">, </w:t>
      </w:r>
      <w:r w:rsidR="00892932" w:rsidRPr="00892932">
        <w:rPr>
          <w:rFonts w:eastAsiaTheme="minorEastAsia"/>
          <w:i/>
          <w:szCs w:val="24"/>
        </w:rPr>
        <w:t>Programming languages, their environments and system software interfaces</w:t>
      </w:r>
      <w:r>
        <w:rPr>
          <w:rFonts w:eastAsiaTheme="minorEastAsia"/>
          <w:szCs w:val="24"/>
        </w:rPr>
        <w:t>.</w:t>
      </w:r>
    </w:p>
    <w:p w14:paraId="6F5E2136" w14:textId="77777777" w:rsidR="00604628" w:rsidRDefault="00604628">
      <w:pPr>
        <w:pStyle w:val="ForewordText"/>
        <w:autoSpaceDE w:val="0"/>
        <w:autoSpaceDN w:val="0"/>
        <w:adjustRightInd w:val="0"/>
        <w:rPr>
          <w:rFonts w:eastAsiaTheme="minorEastAsia"/>
          <w:szCs w:val="24"/>
        </w:rPr>
      </w:pPr>
      <w:r>
        <w:rPr>
          <w:rFonts w:eastAsiaTheme="minorEastAsia"/>
          <w:szCs w:val="24"/>
        </w:rPr>
        <w:t xml:space="preserve">This first edition of </w:t>
      </w:r>
      <w:r>
        <w:rPr>
          <w:rStyle w:val="stdpublisher"/>
          <w:szCs w:val="24"/>
        </w:rPr>
        <w:t>ISO/IEC</w:t>
      </w:r>
      <w:r>
        <w:rPr>
          <w:rFonts w:eastAsiaTheme="minorEastAsia"/>
          <w:szCs w:val="24"/>
        </w:rPr>
        <w:t xml:space="preserve"> </w:t>
      </w:r>
      <w:r>
        <w:rPr>
          <w:rStyle w:val="stddocNumber"/>
          <w:rFonts w:eastAsiaTheme="minorEastAsia"/>
          <w:szCs w:val="24"/>
        </w:rPr>
        <w:t>24772</w:t>
      </w:r>
      <w:r>
        <w:rPr>
          <w:rFonts w:eastAsiaTheme="minorEastAsia"/>
          <w:szCs w:val="24"/>
        </w:rPr>
        <w:t>-</w:t>
      </w:r>
      <w:r>
        <w:rPr>
          <w:rStyle w:val="stddocPartNumber"/>
          <w:rFonts w:eastAsiaTheme="minorEastAsia"/>
          <w:szCs w:val="24"/>
        </w:rPr>
        <w:t>1</w:t>
      </w:r>
      <w:r>
        <w:rPr>
          <w:rFonts w:eastAsiaTheme="minorEastAsia"/>
          <w:szCs w:val="24"/>
        </w:rPr>
        <w:t xml:space="preserve"> cancels and replaces </w:t>
      </w:r>
      <w:r>
        <w:rPr>
          <w:rStyle w:val="stdpublisher"/>
          <w:rFonts w:eastAsiaTheme="minorEastAsia"/>
          <w:szCs w:val="24"/>
        </w:rPr>
        <w:t>ISO/IEC</w:t>
      </w:r>
      <w:r>
        <w:rPr>
          <w:rFonts w:eastAsiaTheme="minorEastAsia"/>
          <w:szCs w:val="24"/>
        </w:rPr>
        <w:t xml:space="preserve"> </w:t>
      </w:r>
      <w:r>
        <w:rPr>
          <w:rStyle w:val="stddocumentType"/>
          <w:rFonts w:eastAsiaTheme="minorEastAsia"/>
          <w:szCs w:val="24"/>
        </w:rPr>
        <w:t>TR</w:t>
      </w:r>
      <w:r>
        <w:rPr>
          <w:rFonts w:eastAsiaTheme="minorEastAsia"/>
          <w:szCs w:val="24"/>
        </w:rPr>
        <w:t xml:space="preserve"> </w:t>
      </w:r>
      <w:r>
        <w:rPr>
          <w:rStyle w:val="stddocNumber"/>
          <w:rFonts w:eastAsiaTheme="minorEastAsia"/>
          <w:szCs w:val="24"/>
        </w:rPr>
        <w:t>24772</w:t>
      </w:r>
      <w:r>
        <w:rPr>
          <w:rFonts w:eastAsiaTheme="minorEastAsia"/>
          <w:szCs w:val="24"/>
        </w:rPr>
        <w:t>-</w:t>
      </w:r>
      <w:r>
        <w:rPr>
          <w:rStyle w:val="stddocPartNumber"/>
          <w:rFonts w:eastAsiaTheme="minorEastAsia"/>
          <w:szCs w:val="24"/>
        </w:rPr>
        <w:t>1</w:t>
      </w:r>
      <w:r>
        <w:rPr>
          <w:rFonts w:eastAsiaTheme="minorEastAsia"/>
          <w:szCs w:val="24"/>
        </w:rPr>
        <w:t>:</w:t>
      </w:r>
      <w:r>
        <w:rPr>
          <w:rStyle w:val="stdyear"/>
          <w:rFonts w:eastAsiaTheme="minorEastAsia"/>
          <w:szCs w:val="24"/>
        </w:rPr>
        <w:t>2019</w:t>
      </w:r>
      <w:r>
        <w:rPr>
          <w:rFonts w:eastAsiaTheme="minorEastAsia"/>
          <w:szCs w:val="24"/>
        </w:rPr>
        <w:t>, which has been technically revised.</w:t>
      </w:r>
    </w:p>
    <w:p w14:paraId="092D10A1" w14:textId="7230714F" w:rsidR="00604628" w:rsidRDefault="00604628">
      <w:pPr>
        <w:pStyle w:val="ForewordText"/>
        <w:autoSpaceDE w:val="0"/>
        <w:autoSpaceDN w:val="0"/>
        <w:adjustRightInd w:val="0"/>
        <w:rPr>
          <w:rFonts w:eastAsiaTheme="minorEastAsia"/>
          <w:szCs w:val="24"/>
        </w:rPr>
      </w:pPr>
      <w:r>
        <w:rPr>
          <w:rFonts w:eastAsiaTheme="minorEastAsia"/>
          <w:szCs w:val="24"/>
        </w:rPr>
        <w:t>The main changes are as follows:</w:t>
      </w:r>
    </w:p>
    <w:p w14:paraId="4777E1F4" w14:textId="4F0D9561" w:rsidR="004B4B54" w:rsidRPr="004B4B54" w:rsidRDefault="004B4B54" w:rsidP="004B4B54">
      <w:pPr>
        <w:pStyle w:val="ListContinue1"/>
        <w:rPr>
          <w:lang w:val="en-US"/>
        </w:rPr>
      </w:pPr>
      <w:r>
        <w:t>—</w:t>
      </w:r>
      <w:r>
        <w:tab/>
      </w:r>
      <w:r w:rsidRPr="004B4B54">
        <w:t xml:space="preserve">the document </w:t>
      </w:r>
      <w:r>
        <w:t xml:space="preserve">now </w:t>
      </w:r>
      <w:r w:rsidRPr="004B4B54">
        <w:t xml:space="preserve">describes avoidance mechanisms </w:t>
      </w:r>
      <w:r>
        <w:t>rather than</w:t>
      </w:r>
      <w:r w:rsidRPr="004B4B54">
        <w:t xml:space="preserve"> providing specific guidance, in order to clarify that it is the responsibility of the implementation team to create design and coding standards, and that some of the avoidance mechanisms stated only apply to specific scenarios</w:t>
      </w:r>
      <w:r>
        <w:t xml:space="preserve">; "guidance" has been removed from the title </w:t>
      </w:r>
      <w:proofErr w:type="gramStart"/>
      <w:r>
        <w:t>accordingly</w:t>
      </w:r>
      <w:r w:rsidRPr="004B4B54">
        <w:t>;</w:t>
      </w:r>
      <w:proofErr w:type="gramEnd"/>
    </w:p>
    <w:p w14:paraId="55E2A5C0" w14:textId="231D8BE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F3EC9">
        <w:rPr>
          <w:rFonts w:eastAsiaTheme="minorEastAsia"/>
          <w:szCs w:val="24"/>
        </w:rPr>
        <w:t>new terms have been added in</w:t>
      </w:r>
      <w:r>
        <w:rPr>
          <w:rFonts w:eastAsiaTheme="minorEastAsia"/>
          <w:szCs w:val="24"/>
        </w:rPr>
        <w:t xml:space="preserve"> </w:t>
      </w:r>
      <w:r>
        <w:rPr>
          <w:rStyle w:val="citesec"/>
          <w:szCs w:val="24"/>
        </w:rPr>
        <w:t>3.7</w:t>
      </w:r>
      <w:r>
        <w:rPr>
          <w:rFonts w:eastAsiaTheme="minorEastAsia"/>
          <w:szCs w:val="24"/>
        </w:rPr>
        <w:t xml:space="preserve"> to the terms and definitions </w:t>
      </w:r>
      <w:r w:rsidR="00DF3EC9">
        <w:rPr>
          <w:rFonts w:eastAsiaTheme="minorEastAsia"/>
          <w:szCs w:val="24"/>
        </w:rPr>
        <w:t xml:space="preserve">clause </w:t>
      </w:r>
      <w:r>
        <w:rPr>
          <w:rFonts w:eastAsiaTheme="minorEastAsia"/>
          <w:szCs w:val="24"/>
        </w:rPr>
        <w:t xml:space="preserve">to address specific </w:t>
      </w:r>
      <w:proofErr w:type="gramStart"/>
      <w:r>
        <w:rPr>
          <w:rFonts w:eastAsiaTheme="minorEastAsia"/>
          <w:szCs w:val="24"/>
        </w:rPr>
        <w:t>vulnerabilities</w:t>
      </w:r>
      <w:r w:rsidR="00DF3EC9">
        <w:rPr>
          <w:rFonts w:eastAsiaTheme="minorEastAsia"/>
          <w:szCs w:val="24"/>
        </w:rPr>
        <w:t>;</w:t>
      </w:r>
      <w:proofErr w:type="gramEnd"/>
    </w:p>
    <w:p w14:paraId="72FD923C" w14:textId="3F8D1F8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Pr>
          <w:rStyle w:val="citesec"/>
          <w:szCs w:val="24"/>
        </w:rPr>
        <w:t>Clause 4</w:t>
      </w:r>
      <w:r>
        <w:rPr>
          <w:rFonts w:eastAsiaTheme="minorEastAsia"/>
          <w:szCs w:val="24"/>
        </w:rPr>
        <w:t xml:space="preserve"> has been expanded to explain how this document is used with programming language standards, safety standards, and security </w:t>
      </w:r>
      <w:proofErr w:type="gramStart"/>
      <w:r>
        <w:rPr>
          <w:rFonts w:eastAsiaTheme="minorEastAsia"/>
          <w:szCs w:val="24"/>
        </w:rPr>
        <w:t>standards</w:t>
      </w:r>
      <w:r w:rsidR="00DF3EC9">
        <w:rPr>
          <w:rFonts w:eastAsiaTheme="minorEastAsia"/>
          <w:szCs w:val="24"/>
        </w:rPr>
        <w:t>;</w:t>
      </w:r>
      <w:proofErr w:type="gramEnd"/>
    </w:p>
    <w:p w14:paraId="04DFFFB0" w14:textId="23FEFBC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Pr>
          <w:rStyle w:val="citesec"/>
          <w:szCs w:val="24"/>
        </w:rPr>
        <w:t>Clause 5</w:t>
      </w:r>
      <w:r>
        <w:rPr>
          <w:rFonts w:eastAsiaTheme="minorEastAsia"/>
          <w:szCs w:val="24"/>
        </w:rPr>
        <w:t xml:space="preserve"> has been amended to provide general vulnerability issues and primary avoidance </w:t>
      </w:r>
      <w:proofErr w:type="gramStart"/>
      <w:r>
        <w:rPr>
          <w:rFonts w:eastAsiaTheme="minorEastAsia"/>
          <w:szCs w:val="24"/>
        </w:rPr>
        <w:t>mechanisms</w:t>
      </w:r>
      <w:r w:rsidR="00DF3EC9">
        <w:rPr>
          <w:rFonts w:eastAsiaTheme="minorEastAsia"/>
          <w:szCs w:val="24"/>
        </w:rPr>
        <w:t>;</w:t>
      </w:r>
      <w:proofErr w:type="gramEnd"/>
    </w:p>
    <w:p w14:paraId="2060A807" w14:textId="0B3D0BB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F3EC9">
        <w:rPr>
          <w:rFonts w:eastAsiaTheme="minorEastAsia"/>
          <w:szCs w:val="24"/>
        </w:rPr>
        <w:t>t</w:t>
      </w:r>
      <w:r>
        <w:rPr>
          <w:rFonts w:eastAsiaTheme="minorEastAsia"/>
          <w:szCs w:val="24"/>
        </w:rPr>
        <w:t xml:space="preserve">he titles of some </w:t>
      </w:r>
      <w:r>
        <w:rPr>
          <w:rStyle w:val="citesec"/>
          <w:szCs w:val="24"/>
        </w:rPr>
        <w:t>Clause 6</w:t>
      </w:r>
      <w:r>
        <w:rPr>
          <w:rFonts w:eastAsiaTheme="minorEastAsia"/>
          <w:szCs w:val="24"/>
        </w:rPr>
        <w:t xml:space="preserve"> vulnerabilities have been renamed to better capture the actual </w:t>
      </w:r>
      <w:proofErr w:type="gramStart"/>
      <w:r>
        <w:rPr>
          <w:rFonts w:eastAsiaTheme="minorEastAsia"/>
          <w:szCs w:val="24"/>
        </w:rPr>
        <w:t>vulnerability</w:t>
      </w:r>
      <w:r w:rsidR="00DF3EC9">
        <w:rPr>
          <w:rFonts w:eastAsiaTheme="minorEastAsia"/>
          <w:szCs w:val="24"/>
        </w:rPr>
        <w:t>;</w:t>
      </w:r>
      <w:proofErr w:type="gramEnd"/>
    </w:p>
    <w:p w14:paraId="371AEB03" w14:textId="441A04E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DF3EC9">
        <w:rPr>
          <w:rFonts w:eastAsiaTheme="minorEastAsia"/>
          <w:szCs w:val="24"/>
        </w:rPr>
        <w:t>t</w:t>
      </w:r>
      <w:r>
        <w:rPr>
          <w:rFonts w:eastAsiaTheme="minorEastAsia"/>
          <w:szCs w:val="24"/>
        </w:rPr>
        <w:t xml:space="preserve">he clause “Fault tolerance and failure strategies” was moved from </w:t>
      </w:r>
      <w:r>
        <w:rPr>
          <w:rStyle w:val="citesec"/>
          <w:rFonts w:eastAsiaTheme="minorEastAsia"/>
          <w:szCs w:val="24"/>
        </w:rPr>
        <w:t>6.37</w:t>
      </w:r>
      <w:r>
        <w:rPr>
          <w:rFonts w:eastAsiaTheme="minorEastAsia"/>
          <w:szCs w:val="24"/>
        </w:rPr>
        <w:t xml:space="preserve"> to </w:t>
      </w:r>
      <w:r>
        <w:rPr>
          <w:rStyle w:val="citesec"/>
          <w:rFonts w:eastAsiaTheme="minorEastAsia"/>
          <w:szCs w:val="24"/>
        </w:rPr>
        <w:t>7.31</w:t>
      </w:r>
      <w:r>
        <w:rPr>
          <w:rFonts w:eastAsiaTheme="minorEastAsia"/>
          <w:szCs w:val="24"/>
        </w:rPr>
        <w:t xml:space="preserve"> to reflect that the vulnerability is more about the system design of fault tolerance and failure recovery strategies than </w:t>
      </w:r>
      <w:r w:rsidR="00DF3EC9">
        <w:rPr>
          <w:rFonts w:eastAsiaTheme="minorEastAsia"/>
          <w:szCs w:val="24"/>
        </w:rPr>
        <w:t xml:space="preserve">being </w:t>
      </w:r>
      <w:r>
        <w:rPr>
          <w:rFonts w:eastAsiaTheme="minorEastAsia"/>
          <w:szCs w:val="24"/>
        </w:rPr>
        <w:t>language-</w:t>
      </w:r>
      <w:proofErr w:type="gramStart"/>
      <w:r>
        <w:rPr>
          <w:rFonts w:eastAsiaTheme="minorEastAsia"/>
          <w:szCs w:val="24"/>
        </w:rPr>
        <w:t>oriented</w:t>
      </w:r>
      <w:r w:rsidR="00DF3EC9">
        <w:rPr>
          <w:rFonts w:eastAsiaTheme="minorEastAsia"/>
          <w:szCs w:val="24"/>
        </w:rPr>
        <w:t>;</w:t>
      </w:r>
      <w:proofErr w:type="gramEnd"/>
    </w:p>
    <w:p w14:paraId="1EB69D18" w14:textId="58B50F8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F3EC9">
        <w:rPr>
          <w:rFonts w:eastAsiaTheme="minorEastAsia"/>
          <w:szCs w:val="24"/>
        </w:rPr>
        <w:t>a</w:t>
      </w:r>
      <w:r>
        <w:rPr>
          <w:rFonts w:eastAsiaTheme="minorEastAsia"/>
          <w:szCs w:val="24"/>
        </w:rPr>
        <w:t xml:space="preserve"> new language vulnerability </w:t>
      </w:r>
      <w:r w:rsidR="00DF3EC9">
        <w:rPr>
          <w:rFonts w:eastAsiaTheme="minorEastAsia"/>
          <w:szCs w:val="24"/>
        </w:rPr>
        <w:t xml:space="preserve">"Modifying constants [UJO]" </w:t>
      </w:r>
      <w:r>
        <w:rPr>
          <w:rFonts w:eastAsiaTheme="minorEastAsia"/>
          <w:szCs w:val="24"/>
        </w:rPr>
        <w:t>was added</w:t>
      </w:r>
      <w:r w:rsidR="00DF3EC9">
        <w:rPr>
          <w:rFonts w:eastAsiaTheme="minorEastAsia"/>
          <w:szCs w:val="24"/>
        </w:rPr>
        <w:t xml:space="preserve"> in</w:t>
      </w:r>
      <w:r>
        <w:rPr>
          <w:rFonts w:eastAsiaTheme="minorEastAsia"/>
          <w:szCs w:val="24"/>
        </w:rPr>
        <w:t xml:space="preserve"> </w:t>
      </w:r>
      <w:proofErr w:type="gramStart"/>
      <w:r>
        <w:rPr>
          <w:rStyle w:val="citesec"/>
          <w:szCs w:val="24"/>
        </w:rPr>
        <w:t>6.65</w:t>
      </w:r>
      <w:r w:rsidR="00DF3EC9">
        <w:rPr>
          <w:rFonts w:eastAsiaTheme="minorEastAsia"/>
          <w:szCs w:val="24"/>
        </w:rPr>
        <w:t>;</w:t>
      </w:r>
      <w:proofErr w:type="gramEnd"/>
    </w:p>
    <w:p w14:paraId="5EB574BD" w14:textId="3AA47D3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Pr>
          <w:rStyle w:val="citesec"/>
          <w:szCs w:val="24"/>
        </w:rPr>
        <w:t>Clause 7</w:t>
      </w:r>
      <w:r w:rsidR="00DF3EC9">
        <w:rPr>
          <w:rFonts w:eastAsiaTheme="minorEastAsia"/>
          <w:szCs w:val="24"/>
        </w:rPr>
        <w:t xml:space="preserve"> </w:t>
      </w:r>
      <w:r>
        <w:rPr>
          <w:rFonts w:eastAsiaTheme="minorEastAsia"/>
          <w:szCs w:val="24"/>
        </w:rPr>
        <w:t xml:space="preserve">was reorganized to gather </w:t>
      </w:r>
      <w:r w:rsidR="00DF3EC9">
        <w:rPr>
          <w:rFonts w:eastAsiaTheme="minorEastAsia"/>
          <w:szCs w:val="24"/>
        </w:rPr>
        <w:t>similar</w:t>
      </w:r>
      <w:r w:rsidR="004B4B54">
        <w:rPr>
          <w:rFonts w:eastAsiaTheme="minorEastAsia"/>
          <w:szCs w:val="24"/>
        </w:rPr>
        <w:t xml:space="preserve"> application</w:t>
      </w:r>
      <w:r>
        <w:rPr>
          <w:rFonts w:eastAsiaTheme="minorEastAsia"/>
          <w:szCs w:val="24"/>
        </w:rPr>
        <w:t xml:space="preserve"> vulnerabilities </w:t>
      </w:r>
      <w:proofErr w:type="gramStart"/>
      <w:r>
        <w:rPr>
          <w:rFonts w:eastAsiaTheme="minorEastAsia"/>
          <w:szCs w:val="24"/>
        </w:rPr>
        <w:t>together</w:t>
      </w:r>
      <w:r w:rsidR="00DF3EC9">
        <w:rPr>
          <w:rFonts w:eastAsiaTheme="minorEastAsia"/>
          <w:szCs w:val="24"/>
        </w:rPr>
        <w:t>;</w:t>
      </w:r>
      <w:proofErr w:type="gramEnd"/>
    </w:p>
    <w:p w14:paraId="724C5A63" w14:textId="08CA180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F3EC9">
        <w:rPr>
          <w:rFonts w:eastAsiaTheme="minorEastAsia"/>
          <w:szCs w:val="24"/>
        </w:rPr>
        <w:t>n</w:t>
      </w:r>
      <w:r>
        <w:rPr>
          <w:rFonts w:eastAsiaTheme="minorEastAsia"/>
          <w:szCs w:val="24"/>
        </w:rPr>
        <w:t xml:space="preserve">ew </w:t>
      </w:r>
      <w:r w:rsidR="00DF3EC9">
        <w:rPr>
          <w:rFonts w:eastAsiaTheme="minorEastAsia"/>
          <w:szCs w:val="24"/>
        </w:rPr>
        <w:t>a</w:t>
      </w:r>
      <w:r>
        <w:rPr>
          <w:rFonts w:eastAsiaTheme="minorEastAsia"/>
          <w:szCs w:val="24"/>
        </w:rPr>
        <w:t xml:space="preserve">pplication vulnerabilities were added to expose issues with time management in </w:t>
      </w:r>
      <w:r w:rsidR="00DF3EC9">
        <w:rPr>
          <w:rFonts w:eastAsiaTheme="minorEastAsia"/>
          <w:szCs w:val="24"/>
        </w:rPr>
        <w:t>real-time</w:t>
      </w:r>
      <w:r>
        <w:rPr>
          <w:rFonts w:eastAsiaTheme="minorEastAsia"/>
          <w:szCs w:val="24"/>
        </w:rPr>
        <w:t xml:space="preserve"> systems, in normal systems and in networked </w:t>
      </w:r>
      <w:proofErr w:type="gramStart"/>
      <w:r>
        <w:rPr>
          <w:rFonts w:eastAsiaTheme="minorEastAsia"/>
          <w:szCs w:val="24"/>
        </w:rPr>
        <w:t>systems</w:t>
      </w:r>
      <w:r w:rsidR="00DF3EC9">
        <w:rPr>
          <w:rFonts w:eastAsiaTheme="minorEastAsia"/>
          <w:szCs w:val="24"/>
        </w:rPr>
        <w:t>;</w:t>
      </w:r>
      <w:proofErr w:type="gramEnd"/>
    </w:p>
    <w:p w14:paraId="56FCDB17" w14:textId="67EF05E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F3EC9">
        <w:rPr>
          <w:rFonts w:eastAsiaTheme="minorEastAsia"/>
          <w:szCs w:val="24"/>
        </w:rPr>
        <w:t>a</w:t>
      </w:r>
      <w:r>
        <w:rPr>
          <w:rFonts w:eastAsiaTheme="minorEastAsia"/>
          <w:szCs w:val="24"/>
        </w:rPr>
        <w:t xml:space="preserve"> new </w:t>
      </w:r>
      <w:r>
        <w:rPr>
          <w:rStyle w:val="citeapp"/>
          <w:szCs w:val="24"/>
        </w:rPr>
        <w:t>Annex B</w:t>
      </w:r>
      <w:r>
        <w:rPr>
          <w:rFonts w:eastAsiaTheme="minorEastAsia"/>
          <w:szCs w:val="24"/>
        </w:rPr>
        <w:t xml:space="preserve"> has been added to collate material </w:t>
      </w:r>
      <w:r w:rsidR="00D737BF">
        <w:rPr>
          <w:rFonts w:eastAsiaTheme="minorEastAsia"/>
          <w:szCs w:val="24"/>
        </w:rPr>
        <w:t xml:space="preserve">from the subclauses in </w:t>
      </w:r>
      <w:r w:rsidR="00D737BF" w:rsidRPr="00D737BF">
        <w:rPr>
          <w:rStyle w:val="citesec"/>
        </w:rPr>
        <w:t>Clause</w:t>
      </w:r>
      <w:r w:rsidR="00D737BF">
        <w:rPr>
          <w:rStyle w:val="citesec"/>
        </w:rPr>
        <w:t> </w:t>
      </w:r>
      <w:r w:rsidR="00D737BF" w:rsidRPr="00D737BF">
        <w:rPr>
          <w:rStyle w:val="citesec"/>
        </w:rPr>
        <w:t>6</w:t>
      </w:r>
      <w:r w:rsidR="00D737BF" w:rsidRPr="00D737BF">
        <w:t xml:space="preserve"> </w:t>
      </w:r>
      <w:r w:rsidR="00D737BF">
        <w:rPr>
          <w:rFonts w:eastAsiaTheme="minorEastAsia"/>
          <w:szCs w:val="24"/>
        </w:rPr>
        <w:t xml:space="preserve">entitled “Avoiding the vulnerability or mitigating its effect” </w:t>
      </w:r>
      <w:r>
        <w:rPr>
          <w:rFonts w:eastAsiaTheme="minorEastAsia"/>
          <w:szCs w:val="24"/>
        </w:rPr>
        <w:t>in a single place.</w:t>
      </w:r>
    </w:p>
    <w:p w14:paraId="3D6DE8AF" w14:textId="77777777" w:rsidR="00604628" w:rsidRDefault="00604628">
      <w:pPr>
        <w:pStyle w:val="ForewordText"/>
        <w:autoSpaceDE w:val="0"/>
        <w:autoSpaceDN w:val="0"/>
        <w:adjustRightInd w:val="0"/>
        <w:rPr>
          <w:rFonts w:eastAsiaTheme="minorEastAsia"/>
          <w:szCs w:val="24"/>
        </w:rPr>
      </w:pPr>
      <w:r>
        <w:rPr>
          <w:rFonts w:eastAsiaTheme="minorEastAsia"/>
          <w:szCs w:val="24"/>
        </w:rPr>
        <w:t xml:space="preserve">A list of all parts in the </w:t>
      </w:r>
      <w:r>
        <w:rPr>
          <w:rStyle w:val="stdpublisher"/>
          <w:szCs w:val="24"/>
        </w:rPr>
        <w:t>ISO/IEC</w:t>
      </w:r>
      <w:r>
        <w:rPr>
          <w:rFonts w:eastAsiaTheme="minorEastAsia"/>
          <w:szCs w:val="24"/>
        </w:rPr>
        <w:t xml:space="preserve"> </w:t>
      </w:r>
      <w:r>
        <w:rPr>
          <w:rStyle w:val="stddocNumber"/>
          <w:rFonts w:eastAsiaTheme="minorEastAsia"/>
          <w:szCs w:val="24"/>
        </w:rPr>
        <w:t>24772</w:t>
      </w:r>
      <w:r>
        <w:rPr>
          <w:rFonts w:eastAsiaTheme="minorEastAsia"/>
          <w:szCs w:val="24"/>
        </w:rPr>
        <w:t xml:space="preserve"> </w:t>
      </w:r>
      <w:r>
        <w:rPr>
          <w:rStyle w:val="stddocPartNumber"/>
          <w:rFonts w:eastAsiaTheme="minorEastAsia"/>
          <w:szCs w:val="24"/>
        </w:rPr>
        <w:t>series</w:t>
      </w:r>
      <w:r>
        <w:rPr>
          <w:rFonts w:eastAsiaTheme="minorEastAsia"/>
          <w:szCs w:val="24"/>
        </w:rPr>
        <w:t xml:space="preserve"> can be found on the ISO and IEC websites.</w:t>
      </w:r>
    </w:p>
    <w:p w14:paraId="299A6DB7" w14:textId="1F159DF5" w:rsidR="000D7517" w:rsidRPr="00093A85" w:rsidRDefault="000D7517" w:rsidP="000D7517">
      <w:pPr>
        <w:pStyle w:val="ForewordText"/>
        <w:rPr>
          <w:ins w:id="15" w:author="NELSON Isabel Veronica" w:date="2024-09-26T11:13:00Z"/>
        </w:rPr>
      </w:pPr>
      <w:r w:rsidRPr="00093A85">
        <w:t xml:space="preserve">Any feedback or questions on this document should be directed to the user’s national standards body. A complete listing of these bodies can be found at </w:t>
      </w:r>
      <w:del w:id="16" w:author="NELSON Isabel Veronica" w:date="2024-09-26T11:13:00Z">
        <w:r w:rsidR="006B7875">
          <w:rPr>
            <w:rStyle w:val="Hyperlink"/>
            <w:iCs/>
            <w:lang w:val="en-US"/>
          </w:rPr>
          <w:fldChar w:fldCharType="begin"/>
        </w:r>
        <w:r w:rsidR="006B7875">
          <w:rPr>
            <w:rStyle w:val="Hyperlink"/>
            <w:iCs/>
            <w:lang w:val="en-US"/>
          </w:rPr>
          <w:delInstrText xml:space="preserve"> HYPERLINK "https://www.iso.org/members.html" </w:delInstrText>
        </w:r>
        <w:r w:rsidR="006B7875">
          <w:rPr>
            <w:rStyle w:val="Hyperlink"/>
            <w:iCs/>
            <w:lang w:val="en-US"/>
          </w:rPr>
        </w:r>
        <w:r w:rsidR="006B7875">
          <w:rPr>
            <w:rStyle w:val="Hyperlink"/>
            <w:iCs/>
            <w:lang w:val="en-US"/>
          </w:rPr>
          <w:fldChar w:fldCharType="separate"/>
        </w:r>
        <w:r w:rsidR="00892932" w:rsidRPr="002F7E34">
          <w:rPr>
            <w:rStyle w:val="Hyperlink"/>
            <w:iCs/>
            <w:lang w:val="en-US"/>
          </w:rPr>
          <w:delText>www.iso.org/members.html</w:delText>
        </w:r>
        <w:r w:rsidR="006B7875">
          <w:rPr>
            <w:rStyle w:val="Hyperlink"/>
            <w:iCs/>
            <w:lang w:val="en-US"/>
          </w:rPr>
          <w:fldChar w:fldCharType="end"/>
        </w:r>
      </w:del>
      <w:ins w:id="17" w:author="NELSON Isabel Veronica" w:date="2024-09-26T11:13:00Z">
        <w:r>
          <w:rPr>
            <w:rStyle w:val="Hyperlink"/>
            <w:iCs/>
            <w:lang w:val="en-US"/>
          </w:rPr>
          <w:fldChar w:fldCharType="begin"/>
        </w:r>
        <w:r>
          <w:rPr>
            <w:rStyle w:val="Hyperlink"/>
            <w:iCs/>
            <w:lang w:val="en-US"/>
          </w:rPr>
          <w:instrText xml:space="preserve"> HYPERLINK "https://www.iso.org/members.html" </w:instrText>
        </w:r>
        <w:r>
          <w:rPr>
            <w:rStyle w:val="Hyperlink"/>
            <w:iCs/>
            <w:lang w:val="en-US"/>
          </w:rPr>
        </w:r>
        <w:r>
          <w:rPr>
            <w:rStyle w:val="Hyperlink"/>
            <w:iCs/>
            <w:lang w:val="en-US"/>
          </w:rPr>
          <w:fldChar w:fldCharType="separate"/>
        </w:r>
        <w:r w:rsidRPr="002F7E34">
          <w:rPr>
            <w:rStyle w:val="Hyperlink"/>
            <w:iCs/>
            <w:lang w:val="en-US"/>
          </w:rPr>
          <w:t>www.iso.org/members.html</w:t>
        </w:r>
        <w:r>
          <w:rPr>
            <w:rStyle w:val="Hyperlink"/>
            <w:iCs/>
            <w:lang w:val="en-US"/>
          </w:rPr>
          <w:fldChar w:fldCharType="end"/>
        </w:r>
      </w:ins>
      <w:r w:rsidRPr="00093A85">
        <w:t xml:space="preserve"> and </w:t>
      </w:r>
      <w:del w:id="18" w:author="NELSON Isabel Veronica" w:date="2024-09-26T11:13:00Z">
        <w:r w:rsidR="006B7875">
          <w:rPr>
            <w:rStyle w:val="Hyperlink"/>
            <w:lang w:val="en-US"/>
          </w:rPr>
          <w:fldChar w:fldCharType="begin"/>
        </w:r>
        <w:r w:rsidR="006B7875">
          <w:rPr>
            <w:rStyle w:val="Hyperlink"/>
            <w:lang w:val="en-US"/>
          </w:rPr>
          <w:delInstrText xml:space="preserve"> HYPERLINK "https://www.iec.ch/national-committees" </w:delInstrText>
        </w:r>
        <w:r w:rsidR="006B7875">
          <w:rPr>
            <w:rStyle w:val="Hyperlink"/>
            <w:lang w:val="en-US"/>
          </w:rPr>
        </w:r>
        <w:r w:rsidR="006B7875">
          <w:rPr>
            <w:rStyle w:val="Hyperlink"/>
            <w:lang w:val="en-US"/>
          </w:rPr>
          <w:fldChar w:fldCharType="separate"/>
        </w:r>
        <w:r w:rsidR="00892932" w:rsidRPr="002F7E34">
          <w:rPr>
            <w:rStyle w:val="Hyperlink"/>
            <w:lang w:val="en-US"/>
          </w:rPr>
          <w:delText>www.iec.ch/national-committees</w:delText>
        </w:r>
        <w:r w:rsidR="006B7875">
          <w:rPr>
            <w:rStyle w:val="Hyperlink"/>
            <w:lang w:val="en-US"/>
          </w:rPr>
          <w:fldChar w:fldCharType="end"/>
        </w:r>
      </w:del>
      <w:ins w:id="19" w:author="NELSON Isabel Veronica" w:date="2024-09-26T11:13:00Z">
        <w:r>
          <w:rPr>
            <w:rStyle w:val="Hyperlink"/>
            <w:lang w:val="en-US"/>
          </w:rPr>
          <w:fldChar w:fldCharType="begin"/>
        </w:r>
        <w:r>
          <w:rPr>
            <w:rStyle w:val="Hyperlink"/>
            <w:lang w:val="en-US"/>
          </w:rPr>
          <w:instrText xml:space="preserve"> HYPERLINK "https://www.iec.ch/national-committees" </w:instrText>
        </w:r>
        <w:r>
          <w:rPr>
            <w:rStyle w:val="Hyperlink"/>
            <w:lang w:val="en-US"/>
          </w:rPr>
        </w:r>
        <w:r>
          <w:rPr>
            <w:rStyle w:val="Hyperlink"/>
            <w:lang w:val="en-US"/>
          </w:rPr>
          <w:fldChar w:fldCharType="separate"/>
        </w:r>
        <w:r w:rsidRPr="002F7E34">
          <w:rPr>
            <w:rStyle w:val="Hyperlink"/>
            <w:lang w:val="en-US"/>
          </w:rPr>
          <w:t>www.iec.ch/national-committees</w:t>
        </w:r>
        <w:r>
          <w:rPr>
            <w:rStyle w:val="Hyperlink"/>
            <w:lang w:val="en-US"/>
          </w:rPr>
          <w:fldChar w:fldCharType="end"/>
        </w:r>
      </w:ins>
      <w:r w:rsidRPr="00093A85">
        <w:t>.</w:t>
      </w:r>
    </w:p>
    <w:p w14:paraId="0B1BCEE5" w14:textId="246FC4A6" w:rsidR="00892932" w:rsidRPr="00093A85" w:rsidRDefault="00892932" w:rsidP="00892932">
      <w:pPr>
        <w:pStyle w:val="ForewordText"/>
      </w:pPr>
    </w:p>
    <w:p w14:paraId="3C84478F" w14:textId="44DCCB75" w:rsidR="00604628" w:rsidRDefault="00604628">
      <w:pPr>
        <w:pStyle w:val="ForewordText"/>
        <w:autoSpaceDE w:val="0"/>
        <w:autoSpaceDN w:val="0"/>
        <w:adjustRightInd w:val="0"/>
        <w:rPr>
          <w:rFonts w:eastAsiaTheme="minorEastAsia"/>
          <w:szCs w:val="24"/>
        </w:rPr>
      </w:pPr>
    </w:p>
    <w:p w14:paraId="39BA0574" w14:textId="77777777" w:rsidR="00604628" w:rsidRDefault="00604628">
      <w:pPr>
        <w:pStyle w:val="IntroTitle"/>
        <w:autoSpaceDE w:val="0"/>
        <w:autoSpaceDN w:val="0"/>
        <w:adjustRightInd w:val="0"/>
        <w:rPr>
          <w:rFonts w:eastAsiaTheme="minorEastAsia"/>
          <w:szCs w:val="24"/>
        </w:rPr>
      </w:pPr>
      <w:bookmarkStart w:id="20" w:name="_Toc168472843"/>
      <w:r>
        <w:rPr>
          <w:rFonts w:eastAsiaTheme="minorEastAsia"/>
          <w:szCs w:val="24"/>
        </w:rPr>
        <w:lastRenderedPageBreak/>
        <w:t>Introduction</w:t>
      </w:r>
      <w:bookmarkEnd w:id="20"/>
    </w:p>
    <w:p w14:paraId="306FF813" w14:textId="55C40548" w:rsidR="00604628" w:rsidRDefault="00604628">
      <w:pPr>
        <w:pStyle w:val="BodyText"/>
        <w:autoSpaceDE w:val="0"/>
        <w:autoSpaceDN w:val="0"/>
        <w:adjustRightInd w:val="0"/>
        <w:rPr>
          <w:rFonts w:eastAsiaTheme="minorEastAsia"/>
          <w:szCs w:val="24"/>
        </w:rPr>
      </w:pPr>
      <w:r>
        <w:rPr>
          <w:rFonts w:eastAsiaTheme="minorEastAsia"/>
          <w:szCs w:val="24"/>
        </w:rPr>
        <w:t xml:space="preserve">All programming languages contain constructs that are incompletely specified, exhibit undefined behaviour, are implementation-dependent, or are difficult to use correctly. The use of those constructs can therefore give rise to vulnerabilities, </w:t>
      </w:r>
      <w:proofErr w:type="gramStart"/>
      <w:r w:rsidR="00DF3EC9">
        <w:rPr>
          <w:rFonts w:eastAsiaTheme="minorEastAsia"/>
          <w:szCs w:val="24"/>
        </w:rPr>
        <w:t>as a</w:t>
      </w:r>
      <w:r>
        <w:rPr>
          <w:rFonts w:eastAsiaTheme="minorEastAsia"/>
          <w:szCs w:val="24"/>
        </w:rPr>
        <w:t xml:space="preserve"> result of</w:t>
      </w:r>
      <w:proofErr w:type="gramEnd"/>
      <w:r>
        <w:rPr>
          <w:rFonts w:eastAsiaTheme="minorEastAsia"/>
          <w:szCs w:val="24"/>
        </w:rPr>
        <w:t xml:space="preserve"> which software programs can execute differently than intended by the writer. In some cases, these vulnerabilities can endanger the safety of a system or be exploited by attackers to compromise the security or privacy of a system.</w:t>
      </w:r>
    </w:p>
    <w:p w14:paraId="528CCEF0" w14:textId="612B9687" w:rsidR="00604628" w:rsidRDefault="00604628">
      <w:pPr>
        <w:pStyle w:val="BodyText"/>
        <w:autoSpaceDE w:val="0"/>
        <w:autoSpaceDN w:val="0"/>
        <w:adjustRightInd w:val="0"/>
        <w:rPr>
          <w:rFonts w:eastAsiaTheme="minorEastAsia"/>
          <w:szCs w:val="24"/>
        </w:rPr>
      </w:pPr>
      <w:r>
        <w:rPr>
          <w:rFonts w:eastAsiaTheme="minorEastAsia"/>
          <w:szCs w:val="24"/>
        </w:rPr>
        <w:t xml:space="preserve">This document catalogues software programming language vulnerabilities to be avoided in the development of systems where </w:t>
      </w:r>
      <w:r w:rsidR="004A68B6">
        <w:rPr>
          <w:rFonts w:eastAsiaTheme="minorEastAsia"/>
          <w:szCs w:val="24"/>
        </w:rPr>
        <w:t>assured</w:t>
      </w:r>
      <w:r>
        <w:rPr>
          <w:rFonts w:eastAsiaTheme="minorEastAsia"/>
          <w:szCs w:val="24"/>
        </w:rPr>
        <w:t xml:space="preserve"> behaviour is required for security, safety, mission critical or business critical software. In general, this is applicable to the software developed, reviewed, or maintained for any application.</w:t>
      </w:r>
    </w:p>
    <w:p w14:paraId="7EEBA573" w14:textId="71E9FE4C" w:rsidR="00604628" w:rsidRDefault="00604628">
      <w:pPr>
        <w:pStyle w:val="BodyText"/>
        <w:autoSpaceDE w:val="0"/>
        <w:autoSpaceDN w:val="0"/>
        <w:adjustRightInd w:val="0"/>
        <w:rPr>
          <w:rFonts w:eastAsiaTheme="minorEastAsia"/>
          <w:szCs w:val="24"/>
        </w:rPr>
      </w:pPr>
      <w:r>
        <w:rPr>
          <w:rFonts w:eastAsiaTheme="minorEastAsia"/>
          <w:szCs w:val="24"/>
        </w:rPr>
        <w:t xml:space="preserve">This document provides users of programming languages with a language-independent overview of potential vulnerabilities in their usage and ways to avoid or mitigate them. Other parts in the </w:t>
      </w:r>
      <w:r>
        <w:rPr>
          <w:rStyle w:val="stdpublisher"/>
          <w:szCs w:val="24"/>
        </w:rPr>
        <w:t>ISO/IEC</w:t>
      </w:r>
      <w:r>
        <w:rPr>
          <w:rFonts w:eastAsiaTheme="minorEastAsia"/>
          <w:szCs w:val="24"/>
        </w:rPr>
        <w:t xml:space="preserve"> </w:t>
      </w:r>
      <w:r>
        <w:rPr>
          <w:rStyle w:val="stddocNumber"/>
          <w:rFonts w:eastAsiaTheme="minorEastAsia"/>
          <w:szCs w:val="24"/>
        </w:rPr>
        <w:t>24772</w:t>
      </w:r>
      <w:r>
        <w:rPr>
          <w:rFonts w:eastAsiaTheme="minorEastAsia"/>
          <w:szCs w:val="24"/>
        </w:rPr>
        <w:t xml:space="preserve"> </w:t>
      </w:r>
      <w:r>
        <w:rPr>
          <w:rStyle w:val="stddocPartNumber"/>
          <w:rFonts w:eastAsiaTheme="minorEastAsia"/>
          <w:szCs w:val="24"/>
        </w:rPr>
        <w:t>series</w:t>
      </w:r>
      <w:r w:rsidR="004B4B54">
        <w:rPr>
          <w:rFonts w:eastAsiaTheme="minorEastAsia"/>
          <w:szCs w:val="24"/>
        </w:rPr>
        <w:t xml:space="preserve">, such as </w:t>
      </w:r>
      <w:r w:rsidR="004B4B54">
        <w:rPr>
          <w:rStyle w:val="stdpublisher"/>
          <w:szCs w:val="24"/>
        </w:rPr>
        <w:t>ISO/IEC</w:t>
      </w:r>
      <w:r w:rsidR="004B4B54">
        <w:rPr>
          <w:rFonts w:eastAsiaTheme="minorEastAsia"/>
          <w:szCs w:val="24"/>
        </w:rPr>
        <w:t xml:space="preserve"> </w:t>
      </w:r>
      <w:r w:rsidR="004B4B54">
        <w:rPr>
          <w:rStyle w:val="stddocNumber"/>
          <w:rFonts w:eastAsiaTheme="minorEastAsia"/>
          <w:szCs w:val="24"/>
        </w:rPr>
        <w:t>24772</w:t>
      </w:r>
      <w:r w:rsidR="004B4B54">
        <w:rPr>
          <w:rStyle w:val="stddocPartNumber"/>
          <w:rFonts w:eastAsiaTheme="minorEastAsia"/>
          <w:szCs w:val="24"/>
          <w:shd w:val="clear" w:color="auto" w:fill="auto"/>
        </w:rPr>
        <w:t>-</w:t>
      </w:r>
      <w:r w:rsidR="004B4B54" w:rsidRPr="004B4B54">
        <w:rPr>
          <w:rStyle w:val="stddocPartNumber"/>
        </w:rPr>
        <w:t>2</w:t>
      </w:r>
      <w:r w:rsidR="004B4B54">
        <w:rPr>
          <w:rStyle w:val="stddocPartNumber"/>
          <w:rFonts w:eastAsiaTheme="minorEastAsia"/>
          <w:szCs w:val="24"/>
          <w:shd w:val="clear" w:color="auto" w:fill="auto"/>
        </w:rPr>
        <w:t xml:space="preserve"> for Ada and </w:t>
      </w:r>
      <w:r w:rsidR="004B4B54">
        <w:rPr>
          <w:rStyle w:val="stdpublisher"/>
          <w:szCs w:val="24"/>
        </w:rPr>
        <w:t>ISO/IEC</w:t>
      </w:r>
      <w:r w:rsidR="004B4B54">
        <w:rPr>
          <w:rFonts w:eastAsiaTheme="minorEastAsia"/>
          <w:szCs w:val="24"/>
        </w:rPr>
        <w:t xml:space="preserve"> </w:t>
      </w:r>
      <w:r w:rsidR="004B4B54">
        <w:rPr>
          <w:rStyle w:val="stddocNumber"/>
          <w:rFonts w:eastAsiaTheme="minorEastAsia"/>
          <w:szCs w:val="24"/>
        </w:rPr>
        <w:t>24772</w:t>
      </w:r>
      <w:r w:rsidR="004B4B54">
        <w:rPr>
          <w:rStyle w:val="stddocPartNumber"/>
          <w:rFonts w:eastAsiaTheme="minorEastAsia"/>
          <w:szCs w:val="24"/>
          <w:shd w:val="clear" w:color="auto" w:fill="auto"/>
        </w:rPr>
        <w:t>-</w:t>
      </w:r>
      <w:r w:rsidR="004B4B54">
        <w:rPr>
          <w:rStyle w:val="stddocPartNumber"/>
        </w:rPr>
        <w:t>3</w:t>
      </w:r>
      <w:r w:rsidR="004B4B54">
        <w:rPr>
          <w:rStyle w:val="stddocPartNumber"/>
          <w:rFonts w:eastAsiaTheme="minorEastAsia"/>
          <w:szCs w:val="24"/>
          <w:shd w:val="clear" w:color="auto" w:fill="auto"/>
        </w:rPr>
        <w:t xml:space="preserve"> for C</w:t>
      </w:r>
      <w:r w:rsidR="004B4B54">
        <w:rPr>
          <w:rFonts w:eastAsiaTheme="minorEastAsia"/>
          <w:szCs w:val="24"/>
        </w:rPr>
        <w:t xml:space="preserve"> </w:t>
      </w:r>
      <w:r>
        <w:rPr>
          <w:rFonts w:eastAsiaTheme="minorEastAsia"/>
          <w:szCs w:val="24"/>
        </w:rPr>
        <w:t xml:space="preserve">describe how the language-independent analysis of this document apply to the specific programming language addressed by that </w:t>
      </w:r>
      <w:proofErr w:type="gramStart"/>
      <w:r w:rsidR="00DF3EC9">
        <w:rPr>
          <w:rFonts w:eastAsiaTheme="minorEastAsia"/>
          <w:szCs w:val="24"/>
        </w:rPr>
        <w:t xml:space="preserve">particular </w:t>
      </w:r>
      <w:r>
        <w:rPr>
          <w:rFonts w:eastAsiaTheme="minorEastAsia"/>
          <w:szCs w:val="24"/>
        </w:rPr>
        <w:t>document</w:t>
      </w:r>
      <w:proofErr w:type="gramEnd"/>
      <w:r>
        <w:rPr>
          <w:rFonts w:eastAsiaTheme="minorEastAsia"/>
          <w:szCs w:val="24"/>
        </w:rPr>
        <w:t>.</w:t>
      </w:r>
    </w:p>
    <w:p w14:paraId="31372BEF" w14:textId="564C5E91" w:rsidR="00604628" w:rsidRDefault="00604628">
      <w:pPr>
        <w:pStyle w:val="BodyText"/>
        <w:autoSpaceDE w:val="0"/>
        <w:autoSpaceDN w:val="0"/>
        <w:adjustRightInd w:val="0"/>
        <w:rPr>
          <w:rFonts w:eastAsiaTheme="minorEastAsia"/>
          <w:szCs w:val="24"/>
        </w:rPr>
      </w:pPr>
      <w:r>
        <w:rPr>
          <w:rFonts w:eastAsiaTheme="minorEastAsia"/>
          <w:szCs w:val="24"/>
        </w:rPr>
        <w:t xml:space="preserve">This document is intended to catalogue avoidance mechanisms spanning multiple programming languages, so that application developers will be better able to avoid the programming constructs that lead to vulnerabilities in software written in their chosen language and their attendant consequences. These mechanisms can also be used by developers to select source code </w:t>
      </w:r>
      <w:r>
        <w:rPr>
          <w:rFonts w:eastAsiaTheme="minorEastAsia"/>
          <w:szCs w:val="24"/>
          <w:highlight w:val="yellow"/>
        </w:rPr>
        <w:t>evaluation</w:t>
      </w:r>
      <w:r>
        <w:rPr>
          <w:rFonts w:eastAsiaTheme="minorEastAsia"/>
          <w:szCs w:val="24"/>
        </w:rPr>
        <w:t xml:space="preserve"> tools that can discover and eliminate some constructs that </w:t>
      </w:r>
      <w:r w:rsidR="00DF3EC9">
        <w:rPr>
          <w:rFonts w:eastAsiaTheme="minorEastAsia"/>
          <w:szCs w:val="24"/>
        </w:rPr>
        <w:t>can</w:t>
      </w:r>
      <w:r>
        <w:rPr>
          <w:rFonts w:eastAsiaTheme="minorEastAsia"/>
          <w:szCs w:val="24"/>
        </w:rPr>
        <w:t xml:space="preserve"> lead to vulnerabilities in their software or to select a programming language that avoids anticipated problems.</w:t>
      </w:r>
    </w:p>
    <w:p w14:paraId="2C9D2CBE" w14:textId="459C6EFB" w:rsidR="00604628" w:rsidRDefault="00604628">
      <w:pPr>
        <w:pStyle w:val="BodyText"/>
        <w:autoSpaceDE w:val="0"/>
        <w:autoSpaceDN w:val="0"/>
        <w:adjustRightInd w:val="0"/>
        <w:rPr>
          <w:rFonts w:eastAsiaTheme="minorEastAsia"/>
          <w:szCs w:val="24"/>
        </w:rPr>
      </w:pPr>
      <w:r>
        <w:rPr>
          <w:rFonts w:eastAsiaTheme="minorEastAsia"/>
          <w:szCs w:val="24"/>
        </w:rPr>
        <w:t xml:space="preserve">The intended audience for this document </w:t>
      </w:r>
      <w:r w:rsidR="00DF3EC9">
        <w:rPr>
          <w:rFonts w:eastAsiaTheme="minorEastAsia"/>
          <w:szCs w:val="24"/>
        </w:rPr>
        <w:t>consists of parties</w:t>
      </w:r>
      <w:r>
        <w:rPr>
          <w:rFonts w:eastAsiaTheme="minorEastAsia"/>
          <w:szCs w:val="24"/>
        </w:rPr>
        <w:t xml:space="preserve"> who are concerned with assuring the predictable execution of the software of their system; that is, those who are developing, qualifying, or maintaining a software system and </w:t>
      </w:r>
      <w:r w:rsidR="004B4B54">
        <w:rPr>
          <w:rFonts w:eastAsiaTheme="minorEastAsia"/>
          <w:szCs w:val="24"/>
        </w:rPr>
        <w:t>are required by their organization</w:t>
      </w:r>
      <w:r>
        <w:rPr>
          <w:rFonts w:eastAsiaTheme="minorEastAsia"/>
          <w:szCs w:val="24"/>
        </w:rPr>
        <w:t xml:space="preserve"> </w:t>
      </w:r>
      <w:r w:rsidR="004B4B54">
        <w:rPr>
          <w:rFonts w:eastAsiaTheme="minorEastAsia"/>
          <w:szCs w:val="24"/>
        </w:rPr>
        <w:t xml:space="preserve">to </w:t>
      </w:r>
      <w:r>
        <w:rPr>
          <w:rFonts w:eastAsiaTheme="minorEastAsia"/>
          <w:szCs w:val="24"/>
        </w:rPr>
        <w:t xml:space="preserve">avoid language </w:t>
      </w:r>
      <w:r w:rsidR="004B4B54">
        <w:rPr>
          <w:rFonts w:eastAsiaTheme="minorEastAsia"/>
          <w:szCs w:val="24"/>
        </w:rPr>
        <w:t xml:space="preserve">and design constructs </w:t>
      </w:r>
      <w:r>
        <w:rPr>
          <w:rFonts w:eastAsiaTheme="minorEastAsia"/>
          <w:szCs w:val="24"/>
        </w:rPr>
        <w:t xml:space="preserve">that </w:t>
      </w:r>
      <w:r w:rsidR="00DF3EC9">
        <w:rPr>
          <w:rFonts w:eastAsiaTheme="minorEastAsia"/>
          <w:szCs w:val="24"/>
        </w:rPr>
        <w:t>can</w:t>
      </w:r>
      <w:r>
        <w:rPr>
          <w:rFonts w:eastAsiaTheme="minorEastAsia"/>
          <w:szCs w:val="24"/>
        </w:rPr>
        <w:t xml:space="preserve"> cause the software to execute in a manner other than intended.</w:t>
      </w:r>
    </w:p>
    <w:p w14:paraId="24CA425A"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Developers of applications that have clear safety, security or mission-criticality requirements are expected to be aware of the risks associated with their code and can use this document to ensure that their development practices address the issues presented by the chosen programming languages, for example by </w:t>
      </w:r>
      <w:proofErr w:type="spellStart"/>
      <w:r>
        <w:rPr>
          <w:rFonts w:eastAsiaTheme="minorEastAsia"/>
          <w:szCs w:val="24"/>
        </w:rPr>
        <w:t>subsetting</w:t>
      </w:r>
      <w:proofErr w:type="spellEnd"/>
      <w:r>
        <w:rPr>
          <w:rFonts w:eastAsiaTheme="minorEastAsia"/>
          <w:szCs w:val="24"/>
        </w:rPr>
        <w:t xml:space="preserve"> or providing coding guidelines.</w:t>
      </w:r>
    </w:p>
    <w:p w14:paraId="7E603B8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Specific audiences for this document include developers, </w:t>
      </w:r>
      <w:proofErr w:type="gramStart"/>
      <w:r>
        <w:rPr>
          <w:rFonts w:eastAsiaTheme="minorEastAsia"/>
          <w:szCs w:val="24"/>
        </w:rPr>
        <w:t>maintainers</w:t>
      </w:r>
      <w:proofErr w:type="gramEnd"/>
      <w:r>
        <w:rPr>
          <w:rFonts w:eastAsiaTheme="minorEastAsia"/>
          <w:szCs w:val="24"/>
        </w:rPr>
        <w:t xml:space="preserve"> and regulators of:</w:t>
      </w:r>
    </w:p>
    <w:p w14:paraId="4CD98DA7" w14:textId="49EE1F7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F3EC9">
        <w:rPr>
          <w:rFonts w:eastAsiaTheme="minorEastAsia"/>
          <w:szCs w:val="24"/>
        </w:rPr>
        <w:t>s</w:t>
      </w:r>
      <w:r>
        <w:rPr>
          <w:rFonts w:eastAsiaTheme="minorEastAsia"/>
          <w:szCs w:val="24"/>
        </w:rPr>
        <w:t xml:space="preserve">afety-critical applications that </w:t>
      </w:r>
      <w:r w:rsidR="00DF3EC9">
        <w:rPr>
          <w:rFonts w:eastAsiaTheme="minorEastAsia"/>
          <w:szCs w:val="24"/>
        </w:rPr>
        <w:t>can</w:t>
      </w:r>
      <w:r>
        <w:rPr>
          <w:rFonts w:eastAsiaTheme="minorEastAsia"/>
          <w:szCs w:val="24"/>
        </w:rPr>
        <w:t xml:space="preserve"> cause loss of life, human injury, or damage to the </w:t>
      </w:r>
      <w:proofErr w:type="gramStart"/>
      <w:r>
        <w:rPr>
          <w:rFonts w:eastAsiaTheme="minorEastAsia"/>
          <w:szCs w:val="24"/>
        </w:rPr>
        <w:t>environment</w:t>
      </w:r>
      <w:r w:rsidR="00DF3EC9">
        <w:rPr>
          <w:rFonts w:eastAsiaTheme="minorEastAsia"/>
          <w:szCs w:val="24"/>
        </w:rPr>
        <w:t>;</w:t>
      </w:r>
      <w:proofErr w:type="gramEnd"/>
    </w:p>
    <w:p w14:paraId="511C1C34" w14:textId="4544AF2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F3EC9">
        <w:rPr>
          <w:rFonts w:eastAsiaTheme="minorEastAsia"/>
          <w:szCs w:val="24"/>
        </w:rPr>
        <w:t>s</w:t>
      </w:r>
      <w:r>
        <w:rPr>
          <w:rFonts w:eastAsiaTheme="minorEastAsia"/>
          <w:szCs w:val="24"/>
        </w:rPr>
        <w:t xml:space="preserve">ecurity-critical applications that </w:t>
      </w:r>
      <w:r>
        <w:rPr>
          <w:rFonts w:eastAsiaTheme="minorEastAsia"/>
          <w:szCs w:val="24"/>
          <w:highlight w:val="cyan"/>
        </w:rPr>
        <w:t>must</w:t>
      </w:r>
      <w:r>
        <w:rPr>
          <w:rFonts w:eastAsiaTheme="minorEastAsia"/>
          <w:szCs w:val="24"/>
        </w:rPr>
        <w:t xml:space="preserve"> ensure properties of confidentiality, integrity, and </w:t>
      </w:r>
      <w:proofErr w:type="gramStart"/>
      <w:r>
        <w:rPr>
          <w:rFonts w:eastAsiaTheme="minorEastAsia"/>
          <w:szCs w:val="24"/>
        </w:rPr>
        <w:t>availability</w:t>
      </w:r>
      <w:r w:rsidR="00DF3EC9">
        <w:rPr>
          <w:rFonts w:eastAsiaTheme="minorEastAsia"/>
          <w:szCs w:val="24"/>
        </w:rPr>
        <w:t>;</w:t>
      </w:r>
      <w:proofErr w:type="gramEnd"/>
    </w:p>
    <w:p w14:paraId="3E72DD3E" w14:textId="3C9C55F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F3EC9">
        <w:rPr>
          <w:rFonts w:eastAsiaTheme="minorEastAsia"/>
          <w:szCs w:val="24"/>
        </w:rPr>
        <w:t>m</w:t>
      </w:r>
      <w:r>
        <w:rPr>
          <w:rFonts w:eastAsiaTheme="minorEastAsia"/>
          <w:szCs w:val="24"/>
        </w:rPr>
        <w:t xml:space="preserve">ission-critical applications that </w:t>
      </w:r>
      <w:r>
        <w:rPr>
          <w:rFonts w:eastAsiaTheme="minorEastAsia"/>
          <w:szCs w:val="24"/>
          <w:highlight w:val="cyan"/>
        </w:rPr>
        <w:t>must</w:t>
      </w:r>
      <w:r>
        <w:rPr>
          <w:rFonts w:eastAsiaTheme="minorEastAsia"/>
          <w:szCs w:val="24"/>
        </w:rPr>
        <w:t xml:space="preserve"> avoid loss or damage to property or </w:t>
      </w:r>
      <w:proofErr w:type="gramStart"/>
      <w:r>
        <w:rPr>
          <w:rFonts w:eastAsiaTheme="minorEastAsia"/>
          <w:szCs w:val="24"/>
        </w:rPr>
        <w:t>finance</w:t>
      </w:r>
      <w:r w:rsidR="00DF3EC9">
        <w:rPr>
          <w:rFonts w:eastAsiaTheme="minorEastAsia"/>
          <w:szCs w:val="24"/>
        </w:rPr>
        <w:t>;</w:t>
      </w:r>
      <w:proofErr w:type="gramEnd"/>
    </w:p>
    <w:p w14:paraId="579E7202" w14:textId="5FE633F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F3EC9">
        <w:rPr>
          <w:rFonts w:eastAsiaTheme="minorEastAsia"/>
          <w:szCs w:val="24"/>
        </w:rPr>
        <w:t>b</w:t>
      </w:r>
      <w:r>
        <w:rPr>
          <w:rFonts w:eastAsiaTheme="minorEastAsia"/>
          <w:szCs w:val="24"/>
        </w:rPr>
        <w:t xml:space="preserve">usiness-critical applications where correct operation is essential to the successful operation of the </w:t>
      </w:r>
      <w:proofErr w:type="gramStart"/>
      <w:r>
        <w:rPr>
          <w:rFonts w:eastAsiaTheme="minorEastAsia"/>
          <w:szCs w:val="24"/>
        </w:rPr>
        <w:t>business</w:t>
      </w:r>
      <w:r w:rsidR="00DF3EC9">
        <w:rPr>
          <w:rFonts w:eastAsiaTheme="minorEastAsia"/>
          <w:szCs w:val="24"/>
        </w:rPr>
        <w:t>;</w:t>
      </w:r>
      <w:proofErr w:type="gramEnd"/>
    </w:p>
    <w:p w14:paraId="74889270" w14:textId="79CFDFA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F3EC9">
        <w:rPr>
          <w:rFonts w:eastAsiaTheme="minorEastAsia"/>
          <w:szCs w:val="24"/>
        </w:rPr>
        <w:t>s</w:t>
      </w:r>
      <w:r>
        <w:rPr>
          <w:rFonts w:eastAsiaTheme="minorEastAsia"/>
          <w:szCs w:val="24"/>
        </w:rPr>
        <w:t xml:space="preserve">cientific, </w:t>
      </w:r>
      <w:proofErr w:type="spellStart"/>
      <w:r>
        <w:rPr>
          <w:rFonts w:eastAsiaTheme="minorEastAsia"/>
          <w:szCs w:val="24"/>
        </w:rPr>
        <w:t>modeling</w:t>
      </w:r>
      <w:proofErr w:type="spellEnd"/>
      <w:r>
        <w:rPr>
          <w:rFonts w:eastAsiaTheme="minorEastAsia"/>
          <w:szCs w:val="24"/>
        </w:rPr>
        <w:t xml:space="preserve"> and simulation applications that require high confidence in the results of possibly complex, </w:t>
      </w:r>
      <w:proofErr w:type="gramStart"/>
      <w:r>
        <w:rPr>
          <w:rFonts w:eastAsiaTheme="minorEastAsia"/>
          <w:szCs w:val="24"/>
        </w:rPr>
        <w:t>expensive</w:t>
      </w:r>
      <w:proofErr w:type="gramEnd"/>
      <w:r>
        <w:rPr>
          <w:rFonts w:eastAsiaTheme="minorEastAsia"/>
          <w:szCs w:val="24"/>
        </w:rPr>
        <w:t xml:space="preserve"> and extended calculation.</w:t>
      </w:r>
    </w:p>
    <w:p w14:paraId="3666B91E" w14:textId="77777777" w:rsidR="00604628" w:rsidRDefault="00604628">
      <w:pPr>
        <w:pStyle w:val="BodyText"/>
        <w:autoSpaceDE w:val="0"/>
        <w:autoSpaceDN w:val="0"/>
        <w:adjustRightInd w:val="0"/>
        <w:rPr>
          <w:rFonts w:eastAsiaTheme="minorEastAsia"/>
          <w:szCs w:val="24"/>
        </w:rPr>
      </w:pPr>
      <w:r>
        <w:rPr>
          <w:rFonts w:eastAsiaTheme="minorEastAsia"/>
          <w:szCs w:val="24"/>
        </w:rPr>
        <w:t>This document can be relevant to other developers as well. A weakness in a non-critical application can provide the route by which an attacker gains control of a system or otherwise disrupts co-hosted applications that are critical. All developers can use this document to ensure that common vulnerabilities are removed or at least minimized from all applications.</w:t>
      </w:r>
    </w:p>
    <w:p w14:paraId="1DD87311" w14:textId="0D41C102" w:rsidR="00604628" w:rsidRDefault="00604628">
      <w:pPr>
        <w:pStyle w:val="BodyText"/>
        <w:autoSpaceDE w:val="0"/>
        <w:autoSpaceDN w:val="0"/>
        <w:adjustRightInd w:val="0"/>
        <w:rPr>
          <w:rFonts w:eastAsiaTheme="minorEastAsia"/>
          <w:szCs w:val="24"/>
        </w:rPr>
      </w:pPr>
      <w:r>
        <w:rPr>
          <w:rFonts w:eastAsiaTheme="minorEastAsia"/>
          <w:szCs w:val="24"/>
        </w:rPr>
        <w:t xml:space="preserve">This document does not address software engineering and management issues such as how to design and implement programs, use configuration management tools, use managerial processes, and perform process </w:t>
      </w:r>
      <w:r>
        <w:rPr>
          <w:rFonts w:eastAsiaTheme="minorEastAsia"/>
          <w:szCs w:val="24"/>
        </w:rPr>
        <w:lastRenderedPageBreak/>
        <w:t xml:space="preserve">improvement. Furthermore, the specification of properties and applications to be </w:t>
      </w:r>
      <w:r w:rsidR="004A68B6">
        <w:rPr>
          <w:rFonts w:eastAsiaTheme="minorEastAsia"/>
          <w:szCs w:val="24"/>
        </w:rPr>
        <w:t>assured</w:t>
      </w:r>
      <w:r>
        <w:rPr>
          <w:rFonts w:eastAsiaTheme="minorEastAsia"/>
          <w:szCs w:val="24"/>
        </w:rPr>
        <w:t xml:space="preserve"> are not treated. While this document does not discuss specification or design issues, there is recognition that boundaries among the various activities are not clear-cut. This document seeks to avoid the debate about where low-level design ends and implementation begins by treating selected issues that some consider design issues rather than coding issues.</w:t>
      </w:r>
    </w:p>
    <w:p w14:paraId="13C30B60" w14:textId="77777777" w:rsidR="00604628" w:rsidRDefault="00604628">
      <w:pPr>
        <w:pStyle w:val="BodyText"/>
        <w:autoSpaceDE w:val="0"/>
        <w:autoSpaceDN w:val="0"/>
        <w:adjustRightInd w:val="0"/>
        <w:rPr>
          <w:rFonts w:eastAsiaTheme="minorEastAsia"/>
          <w:szCs w:val="24"/>
        </w:rPr>
      </w:pPr>
      <w:r>
        <w:rPr>
          <w:rFonts w:eastAsiaTheme="minorEastAsia"/>
          <w:szCs w:val="24"/>
        </w:rPr>
        <w:t>This document is inherently incomplete, as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3C981E31" w14:textId="77777777" w:rsidR="00604628" w:rsidRDefault="00604628">
      <w:pPr>
        <w:pStyle w:val="BodyText"/>
        <w:autoSpaceDE w:val="0"/>
        <w:autoSpaceDN w:val="0"/>
        <w:adjustRightInd w:val="0"/>
        <w:rPr>
          <w:rFonts w:eastAsiaTheme="minorEastAsia"/>
          <w:szCs w:val="24"/>
        </w:rPr>
        <w:sectPr w:rsidR="00604628">
          <w:headerReference w:type="even" r:id="rId16"/>
          <w:headerReference w:type="default" r:id="rId17"/>
          <w:footerReference w:type="even" r:id="rId18"/>
          <w:footerReference w:type="default" r:id="rId19"/>
          <w:pgSz w:w="11909" w:h="16834" w:code="9"/>
          <w:pgMar w:top="792" w:right="734" w:bottom="821" w:left="821" w:header="706" w:footer="576" w:gutter="144"/>
          <w:cols w:space="720"/>
          <w:docGrid w:linePitch="299"/>
        </w:sectPr>
      </w:pPr>
    </w:p>
    <w:p w14:paraId="32CB201C" w14:textId="37E87293" w:rsidR="00604628" w:rsidRDefault="00604628">
      <w:pPr>
        <w:pStyle w:val="zzSTDTitle"/>
        <w:autoSpaceDE w:val="0"/>
        <w:autoSpaceDN w:val="0"/>
        <w:adjustRightInd w:val="0"/>
        <w:rPr>
          <w:bCs w:val="0"/>
          <w:szCs w:val="24"/>
        </w:rPr>
      </w:pPr>
      <w:r>
        <w:rPr>
          <w:bCs w:val="0"/>
          <w:szCs w:val="24"/>
        </w:rPr>
        <w:lastRenderedPageBreak/>
        <w:t xml:space="preserve">Programming </w:t>
      </w:r>
      <w:r w:rsidR="00DF3EC9">
        <w:rPr>
          <w:bCs w:val="0"/>
          <w:szCs w:val="24"/>
        </w:rPr>
        <w:t>l</w:t>
      </w:r>
      <w:r>
        <w:rPr>
          <w:bCs w:val="0"/>
          <w:szCs w:val="24"/>
        </w:rPr>
        <w:t>anguages —</w:t>
      </w:r>
      <w:r w:rsidR="00DF3EC9">
        <w:rPr>
          <w:bCs w:val="0"/>
          <w:szCs w:val="24"/>
        </w:rPr>
        <w:t xml:space="preserve"> </w:t>
      </w:r>
      <w:r>
        <w:rPr>
          <w:bCs w:val="0"/>
          <w:szCs w:val="24"/>
        </w:rPr>
        <w:t xml:space="preserve">Avoiding vulnerabilities in programming languages </w:t>
      </w:r>
      <w:r w:rsidR="00DF3EC9">
        <w:rPr>
          <w:bCs w:val="0"/>
          <w:szCs w:val="24"/>
        </w:rPr>
        <w:t xml:space="preserve">— </w:t>
      </w:r>
      <w:r>
        <w:rPr>
          <w:bCs w:val="0"/>
          <w:szCs w:val="24"/>
        </w:rPr>
        <w:t xml:space="preserve">Part 1: Language-independent catalogue of </w:t>
      </w:r>
      <w:proofErr w:type="gramStart"/>
      <w:r>
        <w:rPr>
          <w:bCs w:val="0"/>
          <w:szCs w:val="24"/>
        </w:rPr>
        <w:t>vulnerabilities</w:t>
      </w:r>
      <w:proofErr w:type="gramEnd"/>
    </w:p>
    <w:p w14:paraId="359B91A3" w14:textId="77777777" w:rsidR="00604628" w:rsidRDefault="00604628">
      <w:pPr>
        <w:pStyle w:val="Heading1"/>
        <w:autoSpaceDE w:val="0"/>
        <w:autoSpaceDN w:val="0"/>
        <w:adjustRightInd w:val="0"/>
        <w:rPr>
          <w:rFonts w:eastAsiaTheme="minorEastAsia"/>
          <w:szCs w:val="24"/>
        </w:rPr>
      </w:pPr>
      <w:bookmarkStart w:id="23" w:name="_Toc168472844"/>
      <w:r>
        <w:rPr>
          <w:rFonts w:eastAsiaTheme="minorEastAsia"/>
          <w:szCs w:val="24"/>
        </w:rPr>
        <w:t>Scope</w:t>
      </w:r>
      <w:bookmarkEnd w:id="23"/>
    </w:p>
    <w:p w14:paraId="2C2EEE49" w14:textId="6FFBCCEC" w:rsidR="00604628" w:rsidRDefault="00604628">
      <w:pPr>
        <w:pStyle w:val="BodyText"/>
        <w:autoSpaceDE w:val="0"/>
        <w:autoSpaceDN w:val="0"/>
        <w:adjustRightInd w:val="0"/>
        <w:rPr>
          <w:rFonts w:eastAsiaTheme="minorEastAsia"/>
          <w:szCs w:val="24"/>
        </w:rPr>
      </w:pPr>
      <w:r>
        <w:rPr>
          <w:rFonts w:eastAsiaTheme="minorEastAsia"/>
          <w:szCs w:val="24"/>
        </w:rPr>
        <w:t xml:space="preserve">This document enumerates approaches and techniques to avoid software programming language vulnerabilities in the development of systems where </w:t>
      </w:r>
      <w:r w:rsidR="004A68B6">
        <w:rPr>
          <w:rFonts w:eastAsiaTheme="minorEastAsia"/>
          <w:szCs w:val="24"/>
        </w:rPr>
        <w:t>assured</w:t>
      </w:r>
      <w:r>
        <w:rPr>
          <w:rFonts w:eastAsiaTheme="minorEastAsia"/>
          <w:szCs w:val="24"/>
        </w:rPr>
        <w:t xml:space="preserve"> behaviour is required for security, safety, mission-critical and business-critical software. In general, the description of the vulnerabilities and description of avoidance mechanisms are applicable to the software developed, reviewed, or maintained for any application.</w:t>
      </w:r>
    </w:p>
    <w:p w14:paraId="1F7838B8" w14:textId="77777777" w:rsidR="00604628" w:rsidRDefault="00604628">
      <w:pPr>
        <w:pStyle w:val="BodyText"/>
        <w:autoSpaceDE w:val="0"/>
        <w:autoSpaceDN w:val="0"/>
        <w:adjustRightInd w:val="0"/>
        <w:rPr>
          <w:rFonts w:eastAsiaTheme="minorEastAsia"/>
          <w:szCs w:val="24"/>
        </w:rPr>
      </w:pPr>
      <w:r>
        <w:rPr>
          <w:rFonts w:eastAsiaTheme="minorEastAsia"/>
          <w:szCs w:val="24"/>
        </w:rPr>
        <w:t>Vulnerabilities are described in a generic manner that is applicable to a broad range of programming languages.</w:t>
      </w:r>
    </w:p>
    <w:p w14:paraId="6224A848" w14:textId="77777777" w:rsidR="00604628" w:rsidRDefault="00604628">
      <w:pPr>
        <w:pStyle w:val="Heading1"/>
        <w:autoSpaceDE w:val="0"/>
        <w:autoSpaceDN w:val="0"/>
        <w:adjustRightInd w:val="0"/>
        <w:rPr>
          <w:rFonts w:eastAsiaTheme="minorEastAsia"/>
          <w:szCs w:val="24"/>
        </w:rPr>
      </w:pPr>
      <w:bookmarkStart w:id="24" w:name="_Toc168472845"/>
      <w:r>
        <w:rPr>
          <w:rFonts w:eastAsiaTheme="minorEastAsia"/>
          <w:szCs w:val="24"/>
        </w:rPr>
        <w:t>Normative references</w:t>
      </w:r>
      <w:bookmarkEnd w:id="24"/>
    </w:p>
    <w:p w14:paraId="713A68B6" w14:textId="3CF94DD2" w:rsidR="00604628" w:rsidRDefault="00DF3EC9" w:rsidP="00DF3EC9">
      <w:pPr>
        <w:pStyle w:val="BodyText"/>
        <w:rPr>
          <w:rFonts w:eastAsiaTheme="minorEastAsia"/>
          <w:szCs w:val="24"/>
        </w:rPr>
      </w:pPr>
      <w:r w:rsidRPr="00F2622B">
        <w:t>There are no normative references in this document.</w:t>
      </w:r>
    </w:p>
    <w:p w14:paraId="68D00E2B" w14:textId="77777777" w:rsidR="00604628" w:rsidRDefault="00604628">
      <w:pPr>
        <w:pStyle w:val="Heading1"/>
        <w:autoSpaceDE w:val="0"/>
        <w:autoSpaceDN w:val="0"/>
        <w:adjustRightInd w:val="0"/>
        <w:rPr>
          <w:rFonts w:eastAsiaTheme="minorEastAsia"/>
          <w:szCs w:val="24"/>
        </w:rPr>
      </w:pPr>
      <w:bookmarkStart w:id="25" w:name="_Toc168472846"/>
      <w:r>
        <w:rPr>
          <w:rFonts w:eastAsiaTheme="minorEastAsia"/>
          <w:szCs w:val="24"/>
        </w:rPr>
        <w:t>Terms and definitions</w:t>
      </w:r>
      <w:bookmarkEnd w:id="25"/>
    </w:p>
    <w:p w14:paraId="28666159" w14:textId="77777777" w:rsidR="00604628" w:rsidRDefault="00604628">
      <w:pPr>
        <w:pStyle w:val="BodyText"/>
        <w:autoSpaceDE w:val="0"/>
        <w:autoSpaceDN w:val="0"/>
        <w:adjustRightInd w:val="0"/>
        <w:rPr>
          <w:rFonts w:eastAsiaTheme="minorEastAsia"/>
          <w:szCs w:val="24"/>
        </w:rPr>
      </w:pPr>
      <w:r>
        <w:rPr>
          <w:rFonts w:eastAsiaTheme="minorEastAsia"/>
          <w:szCs w:val="24"/>
        </w:rPr>
        <w:t>For the purposes of this document, the terms and definitions given in ISO and IEC terminology databases and in this clause apply.</w:t>
      </w:r>
    </w:p>
    <w:p w14:paraId="7AB15CAF" w14:textId="77777777" w:rsidR="00604628" w:rsidRDefault="00604628">
      <w:pPr>
        <w:pStyle w:val="BodyText"/>
        <w:autoSpaceDE w:val="0"/>
        <w:autoSpaceDN w:val="0"/>
        <w:adjustRightInd w:val="0"/>
        <w:rPr>
          <w:rFonts w:eastAsiaTheme="minorEastAsia"/>
          <w:szCs w:val="24"/>
        </w:rPr>
      </w:pPr>
      <w:r>
        <w:rPr>
          <w:rFonts w:eastAsiaTheme="minorEastAsia"/>
          <w:szCs w:val="24"/>
        </w:rPr>
        <w:t>ISO and IEC maintain terminology databases for use in standardization at the following addresses:</w:t>
      </w:r>
    </w:p>
    <w:p w14:paraId="013D9F1D" w14:textId="4D89634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ISO Online browsing platform: available at </w:t>
      </w:r>
      <w:hyperlink r:id="rId20" w:history="1">
        <w:r w:rsidRPr="00D875DA">
          <w:rPr>
            <w:rStyle w:val="Hyperlink"/>
            <w:rFonts w:asciiTheme="majorHAnsi" w:hAnsiTheme="majorHAnsi"/>
            <w:szCs w:val="24"/>
            <w:lang w:val="en-US"/>
          </w:rPr>
          <w:t>https://www.iso.org/obp</w:t>
        </w:r>
      </w:hyperlink>
    </w:p>
    <w:p w14:paraId="340DC0A0" w14:textId="2AB3A22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IEC </w:t>
      </w:r>
      <w:proofErr w:type="spellStart"/>
      <w:r>
        <w:rPr>
          <w:rFonts w:eastAsiaTheme="minorEastAsia"/>
          <w:szCs w:val="24"/>
        </w:rPr>
        <w:t>Electropedia</w:t>
      </w:r>
      <w:proofErr w:type="spellEnd"/>
      <w:r>
        <w:rPr>
          <w:rFonts w:eastAsiaTheme="minorEastAsia"/>
          <w:szCs w:val="24"/>
        </w:rPr>
        <w:t xml:space="preserve">: available at </w:t>
      </w:r>
      <w:hyperlink r:id="rId21" w:history="1">
        <w:r w:rsidRPr="00D875DA">
          <w:rPr>
            <w:rStyle w:val="Hyperlink"/>
            <w:rFonts w:asciiTheme="majorHAnsi" w:hAnsiTheme="majorHAnsi"/>
            <w:szCs w:val="24"/>
            <w:lang w:val="en-US"/>
          </w:rPr>
          <w:t>https://www.electropedia.org/</w:t>
        </w:r>
      </w:hyperlink>
    </w:p>
    <w:p w14:paraId="0EA39099" w14:textId="77777777" w:rsidR="00604628" w:rsidRDefault="00604628">
      <w:pPr>
        <w:pStyle w:val="Heading2"/>
        <w:tabs>
          <w:tab w:val="left" w:pos="400"/>
        </w:tabs>
        <w:autoSpaceDE w:val="0"/>
        <w:autoSpaceDN w:val="0"/>
        <w:adjustRightInd w:val="0"/>
        <w:rPr>
          <w:rFonts w:eastAsiaTheme="minorEastAsia"/>
          <w:szCs w:val="24"/>
        </w:rPr>
      </w:pPr>
      <w:bookmarkStart w:id="26" w:name="_Toc168472847"/>
      <w:r>
        <w:rPr>
          <w:rFonts w:eastAsiaTheme="minorEastAsia"/>
          <w:szCs w:val="24"/>
        </w:rPr>
        <w:t>Communication</w:t>
      </w:r>
      <w:bookmarkEnd w:id="26"/>
    </w:p>
    <w:p w14:paraId="33EEEDB9" w14:textId="27091153"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1</w:t>
      </w:r>
      <w:r>
        <w:rPr>
          <w:rFonts w:eastAsiaTheme="minorEastAsia"/>
          <w:szCs w:val="24"/>
        </w:rPr>
        <w:t>.1</w:t>
      </w:r>
    </w:p>
    <w:p w14:paraId="7022B3E0" w14:textId="77777777" w:rsidR="00604628" w:rsidRDefault="00604628">
      <w:pPr>
        <w:pStyle w:val="Terms"/>
        <w:autoSpaceDE w:val="0"/>
        <w:autoSpaceDN w:val="0"/>
        <w:adjustRightInd w:val="0"/>
        <w:rPr>
          <w:rFonts w:eastAsiaTheme="minorEastAsia"/>
          <w:szCs w:val="24"/>
        </w:rPr>
      </w:pPr>
      <w:r>
        <w:rPr>
          <w:rFonts w:eastAsiaTheme="minorEastAsia"/>
          <w:szCs w:val="24"/>
        </w:rPr>
        <w:t>protocol</w:t>
      </w:r>
    </w:p>
    <w:p w14:paraId="7E5B7C83" w14:textId="77777777" w:rsidR="00604628" w:rsidRDefault="00604628">
      <w:pPr>
        <w:pStyle w:val="Definition"/>
        <w:autoSpaceDE w:val="0"/>
        <w:autoSpaceDN w:val="0"/>
        <w:adjustRightInd w:val="0"/>
        <w:rPr>
          <w:rFonts w:eastAsiaTheme="minorEastAsia"/>
          <w:szCs w:val="24"/>
        </w:rPr>
      </w:pPr>
      <w:r>
        <w:rPr>
          <w:rFonts w:eastAsiaTheme="minorEastAsia"/>
          <w:szCs w:val="24"/>
        </w:rPr>
        <w:t xml:space="preserve">set of rules and supporting structures for the interaction of concurrent entities, such as tightly embedded interactions of threads or loosely coupled arrangements such as message communication spanning computer systems and </w:t>
      </w:r>
      <w:proofErr w:type="gramStart"/>
      <w:r>
        <w:rPr>
          <w:rFonts w:eastAsiaTheme="minorEastAsia"/>
          <w:szCs w:val="24"/>
        </w:rPr>
        <w:t>networks</w:t>
      </w:r>
      <w:proofErr w:type="gramEnd"/>
    </w:p>
    <w:p w14:paraId="16C4B7FC" w14:textId="38CD1800"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1</w:t>
      </w:r>
      <w:r>
        <w:rPr>
          <w:rFonts w:eastAsiaTheme="minorEastAsia"/>
          <w:szCs w:val="24"/>
        </w:rPr>
        <w:t>.2</w:t>
      </w:r>
    </w:p>
    <w:p w14:paraId="13D304E8" w14:textId="77777777" w:rsidR="00604628" w:rsidRDefault="00604628">
      <w:pPr>
        <w:pStyle w:val="Terms"/>
        <w:autoSpaceDE w:val="0"/>
        <w:autoSpaceDN w:val="0"/>
        <w:adjustRightInd w:val="0"/>
        <w:rPr>
          <w:rFonts w:eastAsiaTheme="minorEastAsia"/>
          <w:szCs w:val="24"/>
        </w:rPr>
      </w:pPr>
      <w:r>
        <w:rPr>
          <w:rFonts w:eastAsiaTheme="minorEastAsia"/>
          <w:szCs w:val="24"/>
        </w:rPr>
        <w:t>stateless protocol</w:t>
      </w:r>
    </w:p>
    <w:p w14:paraId="21700143" w14:textId="2FD604B1" w:rsidR="00604628" w:rsidRDefault="00604628">
      <w:pPr>
        <w:pStyle w:val="Definition"/>
        <w:autoSpaceDE w:val="0"/>
        <w:autoSpaceDN w:val="0"/>
        <w:adjustRightInd w:val="0"/>
        <w:rPr>
          <w:rFonts w:eastAsiaTheme="minorEastAsia"/>
          <w:szCs w:val="24"/>
        </w:rPr>
      </w:pPr>
      <w:r>
        <w:rPr>
          <w:rFonts w:eastAsiaTheme="minorEastAsia"/>
          <w:szCs w:val="24"/>
        </w:rPr>
        <w:t xml:space="preserve">communication or cooperation between threads where no state is preserved in the </w:t>
      </w:r>
      <w:r w:rsidRPr="00D737BF">
        <w:rPr>
          <w:rFonts w:eastAsiaTheme="minorEastAsia"/>
          <w:i/>
          <w:szCs w:val="24"/>
        </w:rPr>
        <w:t>protocol</w:t>
      </w:r>
      <w:r>
        <w:rPr>
          <w:rFonts w:eastAsiaTheme="minorEastAsia"/>
          <w:szCs w:val="24"/>
        </w:rPr>
        <w:t xml:space="preserve"> </w:t>
      </w:r>
      <w:r w:rsidR="00D737BF">
        <w:rPr>
          <w:rFonts w:eastAsiaTheme="minorEastAsia"/>
          <w:szCs w:val="24"/>
        </w:rPr>
        <w:t>(</w:t>
      </w:r>
      <w:r w:rsidR="00D737BF" w:rsidRPr="00D737BF">
        <w:rPr>
          <w:rStyle w:val="citesec"/>
        </w:rPr>
        <w:t>3.1</w:t>
      </w:r>
      <w:r w:rsidR="00D737BF">
        <w:rPr>
          <w:rStyle w:val="citesec"/>
        </w:rPr>
        <w:t>.1</w:t>
      </w:r>
      <w:r w:rsidR="00D737BF">
        <w:rPr>
          <w:rFonts w:eastAsiaTheme="minorEastAsia"/>
          <w:szCs w:val="24"/>
        </w:rPr>
        <w:t xml:space="preserve">) </w:t>
      </w:r>
      <w:r>
        <w:rPr>
          <w:rFonts w:eastAsiaTheme="minorEastAsia"/>
          <w:szCs w:val="24"/>
        </w:rPr>
        <w:t xml:space="preserve">itself, such as the HTTP protocol or direct access to a shared </w:t>
      </w:r>
      <w:proofErr w:type="gramStart"/>
      <w:r>
        <w:rPr>
          <w:rFonts w:eastAsiaTheme="minorEastAsia"/>
          <w:szCs w:val="24"/>
        </w:rPr>
        <w:t>resource</w:t>
      </w:r>
      <w:proofErr w:type="gramEnd"/>
    </w:p>
    <w:p w14:paraId="60ED3E08" w14:textId="77777777" w:rsidR="00604628" w:rsidRDefault="00604628">
      <w:pPr>
        <w:pStyle w:val="Heading2"/>
        <w:tabs>
          <w:tab w:val="left" w:pos="400"/>
        </w:tabs>
        <w:autoSpaceDE w:val="0"/>
        <w:autoSpaceDN w:val="0"/>
        <w:adjustRightInd w:val="0"/>
        <w:rPr>
          <w:rFonts w:eastAsiaTheme="minorEastAsia"/>
          <w:szCs w:val="24"/>
        </w:rPr>
      </w:pPr>
      <w:bookmarkStart w:id="27" w:name="_Toc168472848"/>
      <w:r>
        <w:rPr>
          <w:rFonts w:eastAsiaTheme="minorEastAsia"/>
          <w:szCs w:val="24"/>
        </w:rPr>
        <w:t>Execution model</w:t>
      </w:r>
      <w:bookmarkEnd w:id="27"/>
    </w:p>
    <w:p w14:paraId="087198D1" w14:textId="429FB8D9"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.1</w:t>
      </w:r>
    </w:p>
    <w:p w14:paraId="09005096" w14:textId="77777777" w:rsidR="00604628" w:rsidRDefault="00604628">
      <w:pPr>
        <w:pStyle w:val="Terms"/>
        <w:autoSpaceDE w:val="0"/>
        <w:autoSpaceDN w:val="0"/>
        <w:adjustRightInd w:val="0"/>
        <w:rPr>
          <w:rFonts w:eastAsiaTheme="minorEastAsia"/>
          <w:szCs w:val="24"/>
        </w:rPr>
      </w:pPr>
      <w:r>
        <w:rPr>
          <w:rFonts w:eastAsiaTheme="minorEastAsia"/>
          <w:szCs w:val="24"/>
        </w:rPr>
        <w:t>thread</w:t>
      </w:r>
    </w:p>
    <w:p w14:paraId="6C2048FB" w14:textId="77777777" w:rsidR="00604628" w:rsidRDefault="00604628">
      <w:pPr>
        <w:pStyle w:val="Definition"/>
        <w:autoSpaceDE w:val="0"/>
        <w:autoSpaceDN w:val="0"/>
        <w:adjustRightInd w:val="0"/>
        <w:rPr>
          <w:rFonts w:eastAsiaTheme="minorEastAsia"/>
          <w:szCs w:val="24"/>
        </w:rPr>
      </w:pPr>
      <w:r>
        <w:rPr>
          <w:rFonts w:eastAsiaTheme="minorEastAsia"/>
          <w:szCs w:val="24"/>
        </w:rPr>
        <w:lastRenderedPageBreak/>
        <w:t>sequential stream of execution such as a single thread in a process or a process in an operating system</w:t>
      </w:r>
    </w:p>
    <w:p w14:paraId="2D9CB1C2" w14:textId="3726098E"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.2</w:t>
      </w:r>
    </w:p>
    <w:p w14:paraId="6F5C1A98" w14:textId="77777777" w:rsidR="00604628" w:rsidRDefault="00604628">
      <w:pPr>
        <w:pStyle w:val="Terms"/>
        <w:autoSpaceDE w:val="0"/>
        <w:autoSpaceDN w:val="0"/>
        <w:adjustRightInd w:val="0"/>
        <w:rPr>
          <w:rFonts w:eastAsiaTheme="minorEastAsia"/>
          <w:szCs w:val="24"/>
        </w:rPr>
      </w:pPr>
      <w:r>
        <w:rPr>
          <w:rFonts w:eastAsiaTheme="minorEastAsia"/>
          <w:szCs w:val="24"/>
        </w:rPr>
        <w:t>thread activation</w:t>
      </w:r>
    </w:p>
    <w:p w14:paraId="3B751F1F" w14:textId="5D4C92DC" w:rsidR="00604628" w:rsidRDefault="00604628">
      <w:pPr>
        <w:pStyle w:val="Definition"/>
        <w:autoSpaceDE w:val="0"/>
        <w:autoSpaceDN w:val="0"/>
        <w:adjustRightInd w:val="0"/>
        <w:rPr>
          <w:rFonts w:eastAsiaTheme="minorEastAsia"/>
          <w:szCs w:val="24"/>
        </w:rPr>
      </w:pPr>
      <w:r>
        <w:rPr>
          <w:rFonts w:eastAsiaTheme="minorEastAsia"/>
          <w:szCs w:val="24"/>
        </w:rPr>
        <w:t xml:space="preserve">creation and setup of a </w:t>
      </w:r>
      <w:r w:rsidRPr="00D737BF">
        <w:rPr>
          <w:rFonts w:eastAsiaTheme="minorEastAsia"/>
          <w:i/>
          <w:szCs w:val="24"/>
        </w:rPr>
        <w:t>thread</w:t>
      </w:r>
      <w:r>
        <w:rPr>
          <w:rFonts w:eastAsiaTheme="minorEastAsia"/>
          <w:szCs w:val="24"/>
        </w:rPr>
        <w:t xml:space="preserve"> </w:t>
      </w:r>
      <w:r w:rsidR="00D737BF">
        <w:rPr>
          <w:rFonts w:eastAsiaTheme="minorEastAsia"/>
          <w:szCs w:val="24"/>
        </w:rPr>
        <w:t>(</w:t>
      </w:r>
      <w:r w:rsidR="00D737BF" w:rsidRPr="00D737BF">
        <w:rPr>
          <w:rStyle w:val="citesec"/>
        </w:rPr>
        <w:t>3.</w:t>
      </w:r>
      <w:r w:rsidR="00D737BF">
        <w:rPr>
          <w:rStyle w:val="citesec"/>
        </w:rPr>
        <w:t>2.</w:t>
      </w:r>
      <w:r w:rsidR="00D737BF" w:rsidRPr="00D737BF">
        <w:rPr>
          <w:rStyle w:val="citesec"/>
        </w:rPr>
        <w:t>1</w:t>
      </w:r>
      <w:r w:rsidR="00D737BF">
        <w:rPr>
          <w:rFonts w:eastAsiaTheme="minorEastAsia"/>
          <w:szCs w:val="24"/>
        </w:rPr>
        <w:t xml:space="preserve">) </w:t>
      </w:r>
      <w:r>
        <w:rPr>
          <w:rFonts w:eastAsiaTheme="minorEastAsia"/>
          <w:szCs w:val="24"/>
        </w:rPr>
        <w:t xml:space="preserve">up to the point where the thread begins </w:t>
      </w:r>
      <w:proofErr w:type="gramStart"/>
      <w:r>
        <w:rPr>
          <w:rFonts w:eastAsiaTheme="minorEastAsia"/>
          <w:szCs w:val="24"/>
        </w:rPr>
        <w:t>execution</w:t>
      </w:r>
      <w:proofErr w:type="gramEnd"/>
    </w:p>
    <w:p w14:paraId="1737C34D" w14:textId="2080AE8C"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.3</w:t>
      </w:r>
    </w:p>
    <w:p w14:paraId="514C2F0C" w14:textId="77777777" w:rsidR="00604628" w:rsidRDefault="00604628">
      <w:pPr>
        <w:pStyle w:val="Terms"/>
        <w:autoSpaceDE w:val="0"/>
        <w:autoSpaceDN w:val="0"/>
        <w:adjustRightInd w:val="0"/>
        <w:rPr>
          <w:rFonts w:eastAsiaTheme="minorEastAsia"/>
          <w:szCs w:val="24"/>
        </w:rPr>
      </w:pPr>
      <w:r>
        <w:rPr>
          <w:rFonts w:eastAsiaTheme="minorEastAsia"/>
          <w:szCs w:val="24"/>
        </w:rPr>
        <w:t xml:space="preserve">activated </w:t>
      </w:r>
      <w:proofErr w:type="gramStart"/>
      <w:r>
        <w:rPr>
          <w:rFonts w:eastAsiaTheme="minorEastAsia"/>
          <w:szCs w:val="24"/>
        </w:rPr>
        <w:t>thread</w:t>
      </w:r>
      <w:proofErr w:type="gramEnd"/>
    </w:p>
    <w:p w14:paraId="72B5C389" w14:textId="649CCB5F" w:rsidR="00604628" w:rsidRDefault="00D737BF">
      <w:pPr>
        <w:pStyle w:val="Definition"/>
        <w:autoSpaceDE w:val="0"/>
        <w:autoSpaceDN w:val="0"/>
        <w:adjustRightInd w:val="0"/>
        <w:rPr>
          <w:rFonts w:eastAsiaTheme="minorEastAsia"/>
          <w:szCs w:val="24"/>
        </w:rPr>
      </w:pPr>
      <w:r w:rsidRPr="00D737BF">
        <w:rPr>
          <w:rFonts w:eastAsiaTheme="minorEastAsia"/>
          <w:i/>
          <w:szCs w:val="24"/>
        </w:rPr>
        <w:t>thread</w:t>
      </w:r>
      <w:r>
        <w:rPr>
          <w:rFonts w:eastAsiaTheme="minorEastAsia"/>
          <w:szCs w:val="24"/>
        </w:rPr>
        <w:t xml:space="preserve"> (</w:t>
      </w:r>
      <w:r w:rsidRPr="00D737BF">
        <w:rPr>
          <w:rStyle w:val="citesec"/>
        </w:rPr>
        <w:t>3.</w:t>
      </w:r>
      <w:r>
        <w:rPr>
          <w:rStyle w:val="citesec"/>
        </w:rPr>
        <w:t>2.</w:t>
      </w:r>
      <w:r w:rsidRPr="00D737BF">
        <w:rPr>
          <w:rStyle w:val="citesec"/>
        </w:rPr>
        <w:t>1</w:t>
      </w:r>
      <w:r>
        <w:rPr>
          <w:rFonts w:eastAsiaTheme="minorEastAsia"/>
          <w:szCs w:val="24"/>
        </w:rPr>
        <w:t xml:space="preserve">) </w:t>
      </w:r>
      <w:r w:rsidR="00604628">
        <w:rPr>
          <w:rFonts w:eastAsiaTheme="minorEastAsia"/>
          <w:szCs w:val="24"/>
        </w:rPr>
        <w:t xml:space="preserve">that is created and then begins execution </w:t>
      </w:r>
      <w:proofErr w:type="gramStart"/>
      <w:r w:rsidR="00604628">
        <w:rPr>
          <w:rFonts w:eastAsiaTheme="minorEastAsia"/>
          <w:szCs w:val="24"/>
        </w:rPr>
        <w:t>as a result of</w:t>
      </w:r>
      <w:proofErr w:type="gramEnd"/>
      <w:r>
        <w:rPr>
          <w:rFonts w:eastAsiaTheme="minorEastAsia"/>
          <w:szCs w:val="24"/>
        </w:rPr>
        <w:t xml:space="preserve"> the</w:t>
      </w:r>
      <w:r w:rsidR="00604628">
        <w:rPr>
          <w:rFonts w:eastAsiaTheme="minorEastAsia"/>
          <w:szCs w:val="24"/>
        </w:rPr>
        <w:t xml:space="preserve"> </w:t>
      </w:r>
      <w:r w:rsidRPr="00D737BF">
        <w:rPr>
          <w:rFonts w:eastAsiaTheme="minorEastAsia"/>
          <w:i/>
          <w:szCs w:val="24"/>
        </w:rPr>
        <w:t>thread</w:t>
      </w:r>
      <w:r>
        <w:rPr>
          <w:rFonts w:eastAsiaTheme="minorEastAsia"/>
          <w:i/>
          <w:szCs w:val="24"/>
        </w:rPr>
        <w:t xml:space="preserve"> activation</w:t>
      </w:r>
      <w:r>
        <w:rPr>
          <w:rFonts w:eastAsiaTheme="minorEastAsia"/>
          <w:szCs w:val="24"/>
        </w:rPr>
        <w:t xml:space="preserve"> (</w:t>
      </w:r>
      <w:r w:rsidRPr="00D737BF">
        <w:rPr>
          <w:rStyle w:val="citesec"/>
        </w:rPr>
        <w:t>3.</w:t>
      </w:r>
      <w:r>
        <w:rPr>
          <w:rStyle w:val="citesec"/>
        </w:rPr>
        <w:t>2.</w:t>
      </w:r>
      <w:r w:rsidRPr="00D737BF">
        <w:rPr>
          <w:rStyle w:val="citesec"/>
        </w:rPr>
        <w:t>1</w:t>
      </w:r>
      <w:r>
        <w:rPr>
          <w:rFonts w:eastAsiaTheme="minorEastAsia"/>
          <w:szCs w:val="24"/>
        </w:rPr>
        <w:t>)</w:t>
      </w:r>
    </w:p>
    <w:p w14:paraId="421B595A" w14:textId="4FF8AE46"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.4</w:t>
      </w:r>
    </w:p>
    <w:p w14:paraId="2E3FB1D4" w14:textId="77777777" w:rsidR="00604628" w:rsidRDefault="00604628">
      <w:pPr>
        <w:pStyle w:val="Terms"/>
        <w:autoSpaceDE w:val="0"/>
        <w:autoSpaceDN w:val="0"/>
        <w:adjustRightInd w:val="0"/>
        <w:rPr>
          <w:rFonts w:eastAsiaTheme="minorEastAsia"/>
          <w:szCs w:val="24"/>
        </w:rPr>
      </w:pPr>
      <w:r>
        <w:rPr>
          <w:rFonts w:eastAsiaTheme="minorEastAsia"/>
          <w:szCs w:val="24"/>
        </w:rPr>
        <w:t>activating thread</w:t>
      </w:r>
    </w:p>
    <w:p w14:paraId="24C696BE" w14:textId="6092CFEA" w:rsidR="00D737BF" w:rsidRDefault="00D737BF" w:rsidP="00D737BF">
      <w:pPr>
        <w:pStyle w:val="Definition"/>
        <w:autoSpaceDE w:val="0"/>
        <w:autoSpaceDN w:val="0"/>
        <w:adjustRightInd w:val="0"/>
        <w:rPr>
          <w:rFonts w:eastAsiaTheme="minorEastAsia"/>
          <w:szCs w:val="24"/>
        </w:rPr>
      </w:pPr>
      <w:r w:rsidRPr="00D737BF">
        <w:rPr>
          <w:rFonts w:eastAsiaTheme="minorEastAsia"/>
          <w:i/>
          <w:szCs w:val="24"/>
        </w:rPr>
        <w:t>thread</w:t>
      </w:r>
      <w:r>
        <w:rPr>
          <w:rFonts w:eastAsiaTheme="minorEastAsia"/>
          <w:szCs w:val="24"/>
        </w:rPr>
        <w:t xml:space="preserve"> (</w:t>
      </w:r>
      <w:r w:rsidRPr="00D737BF">
        <w:rPr>
          <w:rStyle w:val="citesec"/>
        </w:rPr>
        <w:t>3.</w:t>
      </w:r>
      <w:r>
        <w:rPr>
          <w:rStyle w:val="citesec"/>
        </w:rPr>
        <w:t>2.</w:t>
      </w:r>
      <w:r w:rsidRPr="00D737BF">
        <w:rPr>
          <w:rStyle w:val="citesec"/>
        </w:rPr>
        <w:t>1</w:t>
      </w:r>
      <w:r>
        <w:rPr>
          <w:rFonts w:eastAsiaTheme="minorEastAsia"/>
          <w:szCs w:val="24"/>
        </w:rPr>
        <w:t xml:space="preserve">) </w:t>
      </w:r>
      <w:r w:rsidR="00604628">
        <w:rPr>
          <w:rFonts w:eastAsiaTheme="minorEastAsia"/>
          <w:szCs w:val="24"/>
        </w:rPr>
        <w:t xml:space="preserve">that exists first and makes the library calls or contains the language syntax that causes another thread to be </w:t>
      </w:r>
      <w:proofErr w:type="gramStart"/>
      <w:r w:rsidR="00604628">
        <w:rPr>
          <w:rFonts w:eastAsiaTheme="minorEastAsia"/>
          <w:szCs w:val="24"/>
        </w:rPr>
        <w:t>activated</w:t>
      </w:r>
      <w:proofErr w:type="gramEnd"/>
    </w:p>
    <w:p w14:paraId="7EC81F41" w14:textId="1D636B0D"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.5</w:t>
      </w:r>
    </w:p>
    <w:p w14:paraId="5E63EE4F" w14:textId="77777777" w:rsidR="00604628" w:rsidRDefault="00604628">
      <w:pPr>
        <w:pStyle w:val="Terms"/>
        <w:autoSpaceDE w:val="0"/>
        <w:autoSpaceDN w:val="0"/>
        <w:adjustRightInd w:val="0"/>
        <w:rPr>
          <w:rFonts w:eastAsiaTheme="minorEastAsia"/>
          <w:szCs w:val="24"/>
        </w:rPr>
      </w:pPr>
      <w:r>
        <w:rPr>
          <w:rFonts w:eastAsiaTheme="minorEastAsia"/>
          <w:szCs w:val="24"/>
        </w:rPr>
        <w:t>static thread activation</w:t>
      </w:r>
    </w:p>
    <w:p w14:paraId="3ABA238B" w14:textId="56BAD86D" w:rsidR="00604628" w:rsidRDefault="00604628">
      <w:pPr>
        <w:pStyle w:val="Definition"/>
        <w:autoSpaceDE w:val="0"/>
        <w:autoSpaceDN w:val="0"/>
        <w:adjustRightInd w:val="0"/>
        <w:rPr>
          <w:rFonts w:eastAsiaTheme="minorEastAsia"/>
          <w:szCs w:val="24"/>
        </w:rPr>
      </w:pPr>
      <w:r>
        <w:rPr>
          <w:rFonts w:eastAsiaTheme="minorEastAsia"/>
          <w:szCs w:val="24"/>
        </w:rPr>
        <w:t xml:space="preserve">creation and initiation of a </w:t>
      </w:r>
      <w:r w:rsidR="00D737BF" w:rsidRPr="00D737BF">
        <w:rPr>
          <w:rFonts w:eastAsiaTheme="minorEastAsia"/>
          <w:i/>
          <w:szCs w:val="24"/>
        </w:rPr>
        <w:t>thread</w:t>
      </w:r>
      <w:r w:rsidR="00D737BF">
        <w:rPr>
          <w:rFonts w:eastAsiaTheme="minorEastAsia"/>
          <w:szCs w:val="24"/>
        </w:rPr>
        <w:t xml:space="preserve"> (</w:t>
      </w:r>
      <w:r w:rsidR="00D737BF" w:rsidRPr="00D737BF">
        <w:rPr>
          <w:rStyle w:val="citesec"/>
        </w:rPr>
        <w:t>3.</w:t>
      </w:r>
      <w:r w:rsidR="00D737BF">
        <w:rPr>
          <w:rStyle w:val="citesec"/>
        </w:rPr>
        <w:t>2.</w:t>
      </w:r>
      <w:r w:rsidR="00D737BF" w:rsidRPr="00D737BF">
        <w:rPr>
          <w:rStyle w:val="citesec"/>
        </w:rPr>
        <w:t>1</w:t>
      </w:r>
      <w:r w:rsidR="00D737BF">
        <w:rPr>
          <w:rFonts w:eastAsiaTheme="minorEastAsia"/>
          <w:szCs w:val="24"/>
        </w:rPr>
        <w:t xml:space="preserve">) </w:t>
      </w:r>
      <w:r>
        <w:rPr>
          <w:rFonts w:eastAsiaTheme="minorEastAsia"/>
          <w:szCs w:val="24"/>
        </w:rPr>
        <w:t xml:space="preserve">at program initiation, by an operating system or runtime kernel, or by another thread as part of a declarative part of the thread before it begins </w:t>
      </w:r>
      <w:proofErr w:type="gramStart"/>
      <w:r>
        <w:rPr>
          <w:rFonts w:eastAsiaTheme="minorEastAsia"/>
          <w:szCs w:val="24"/>
        </w:rPr>
        <w:t>execution</w:t>
      </w:r>
      <w:proofErr w:type="gramEnd"/>
    </w:p>
    <w:p w14:paraId="11F252FB" w14:textId="6E405759"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.6</w:t>
      </w:r>
    </w:p>
    <w:p w14:paraId="1866259A" w14:textId="77777777" w:rsidR="00604628" w:rsidRDefault="00604628">
      <w:pPr>
        <w:pStyle w:val="Terms"/>
        <w:autoSpaceDE w:val="0"/>
        <w:autoSpaceDN w:val="0"/>
        <w:adjustRightInd w:val="0"/>
        <w:rPr>
          <w:rFonts w:eastAsiaTheme="minorEastAsia"/>
          <w:szCs w:val="24"/>
        </w:rPr>
      </w:pPr>
      <w:r>
        <w:rPr>
          <w:rFonts w:eastAsiaTheme="minorEastAsia"/>
          <w:szCs w:val="24"/>
        </w:rPr>
        <w:t>dynamic thread activation</w:t>
      </w:r>
    </w:p>
    <w:p w14:paraId="21BD4430" w14:textId="7B6D2A66" w:rsidR="00604628" w:rsidRDefault="00604628">
      <w:pPr>
        <w:pStyle w:val="Definition"/>
        <w:autoSpaceDE w:val="0"/>
        <w:autoSpaceDN w:val="0"/>
        <w:adjustRightInd w:val="0"/>
        <w:rPr>
          <w:rFonts w:eastAsiaTheme="minorEastAsia"/>
          <w:szCs w:val="24"/>
        </w:rPr>
      </w:pPr>
      <w:r>
        <w:rPr>
          <w:rFonts w:eastAsiaTheme="minorEastAsia"/>
          <w:szCs w:val="24"/>
        </w:rPr>
        <w:t xml:space="preserve">creation and initiation of a </w:t>
      </w:r>
      <w:r w:rsidR="00D737BF" w:rsidRPr="00D737BF">
        <w:rPr>
          <w:rFonts w:eastAsiaTheme="minorEastAsia"/>
          <w:i/>
          <w:szCs w:val="24"/>
        </w:rPr>
        <w:t>thread</w:t>
      </w:r>
      <w:r w:rsidR="00D737BF">
        <w:rPr>
          <w:rFonts w:eastAsiaTheme="minorEastAsia"/>
          <w:szCs w:val="24"/>
        </w:rPr>
        <w:t xml:space="preserve"> (</w:t>
      </w:r>
      <w:r w:rsidR="00D737BF" w:rsidRPr="00D737BF">
        <w:rPr>
          <w:rStyle w:val="citesec"/>
        </w:rPr>
        <w:t>3.</w:t>
      </w:r>
      <w:r w:rsidR="00D737BF">
        <w:rPr>
          <w:rStyle w:val="citesec"/>
        </w:rPr>
        <w:t>2.</w:t>
      </w:r>
      <w:r w:rsidR="00D737BF" w:rsidRPr="00D737BF">
        <w:rPr>
          <w:rStyle w:val="citesec"/>
        </w:rPr>
        <w:t>1</w:t>
      </w:r>
      <w:r w:rsidR="00D737BF">
        <w:rPr>
          <w:rFonts w:eastAsiaTheme="minorEastAsia"/>
          <w:szCs w:val="24"/>
        </w:rPr>
        <w:t xml:space="preserve">) </w:t>
      </w:r>
      <w:r>
        <w:rPr>
          <w:rFonts w:eastAsiaTheme="minorEastAsia"/>
          <w:szCs w:val="24"/>
        </w:rPr>
        <w:t xml:space="preserve">by another thread (including the main program) as an executable, repeatable command, statement or subprogram </w:t>
      </w:r>
      <w:proofErr w:type="gramStart"/>
      <w:r>
        <w:rPr>
          <w:rFonts w:eastAsiaTheme="minorEastAsia"/>
          <w:szCs w:val="24"/>
        </w:rPr>
        <w:t>call</w:t>
      </w:r>
      <w:proofErr w:type="gramEnd"/>
    </w:p>
    <w:p w14:paraId="74EDA499" w14:textId="51DA98B2"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.7</w:t>
      </w:r>
    </w:p>
    <w:p w14:paraId="5BD08681" w14:textId="77777777" w:rsidR="00604628" w:rsidRDefault="00604628">
      <w:pPr>
        <w:pStyle w:val="Terms"/>
        <w:autoSpaceDE w:val="0"/>
        <w:autoSpaceDN w:val="0"/>
        <w:adjustRightInd w:val="0"/>
        <w:rPr>
          <w:rFonts w:eastAsiaTheme="minorEastAsia"/>
          <w:szCs w:val="24"/>
        </w:rPr>
      </w:pPr>
      <w:r>
        <w:rPr>
          <w:rFonts w:eastAsiaTheme="minorEastAsia"/>
          <w:szCs w:val="24"/>
        </w:rPr>
        <w:t>thread abort</w:t>
      </w:r>
    </w:p>
    <w:p w14:paraId="69C4E5B1" w14:textId="0A5C2002" w:rsidR="00604628" w:rsidRDefault="00604628">
      <w:pPr>
        <w:pStyle w:val="Definition"/>
        <w:autoSpaceDE w:val="0"/>
        <w:autoSpaceDN w:val="0"/>
        <w:adjustRightInd w:val="0"/>
        <w:rPr>
          <w:rFonts w:eastAsiaTheme="minorEastAsia"/>
          <w:szCs w:val="24"/>
        </w:rPr>
      </w:pPr>
      <w:r>
        <w:rPr>
          <w:rFonts w:eastAsiaTheme="minorEastAsia"/>
          <w:szCs w:val="24"/>
        </w:rPr>
        <w:t xml:space="preserve">request to stop and shut down a </w:t>
      </w:r>
      <w:r w:rsidR="00D737BF" w:rsidRPr="00D737BF">
        <w:rPr>
          <w:rFonts w:eastAsiaTheme="minorEastAsia"/>
          <w:i/>
          <w:szCs w:val="24"/>
        </w:rPr>
        <w:t>thread</w:t>
      </w:r>
      <w:r w:rsidR="00D737BF">
        <w:rPr>
          <w:rFonts w:eastAsiaTheme="minorEastAsia"/>
          <w:szCs w:val="24"/>
        </w:rPr>
        <w:t xml:space="preserve"> (</w:t>
      </w:r>
      <w:r w:rsidR="00D737BF" w:rsidRPr="00D737BF">
        <w:rPr>
          <w:rStyle w:val="citesec"/>
        </w:rPr>
        <w:t>3.</w:t>
      </w:r>
      <w:r w:rsidR="00D737BF">
        <w:rPr>
          <w:rStyle w:val="citesec"/>
        </w:rPr>
        <w:t>2.</w:t>
      </w:r>
      <w:r w:rsidR="00D737BF" w:rsidRPr="00D737BF">
        <w:rPr>
          <w:rStyle w:val="citesec"/>
        </w:rPr>
        <w:t>1</w:t>
      </w:r>
      <w:r w:rsidR="00D737BF">
        <w:rPr>
          <w:rFonts w:eastAsiaTheme="minorEastAsia"/>
          <w:szCs w:val="24"/>
        </w:rPr>
        <w:t xml:space="preserve">) </w:t>
      </w:r>
      <w:r>
        <w:rPr>
          <w:rFonts w:eastAsiaTheme="minorEastAsia"/>
          <w:szCs w:val="24"/>
        </w:rPr>
        <w:t>immediately</w:t>
      </w:r>
      <w:r w:rsidR="00D737BF">
        <w:rPr>
          <w:rFonts w:eastAsiaTheme="minorEastAsia"/>
          <w:szCs w:val="24"/>
        </w:rPr>
        <w:t>,</w:t>
      </w:r>
      <w:r>
        <w:rPr>
          <w:rFonts w:eastAsiaTheme="minorEastAsia"/>
          <w:szCs w:val="24"/>
        </w:rPr>
        <w:t xml:space="preserve"> whether that request comes from an operating system, another thread via the operating system, or a request via shared data or communicating channel to have the thread cease </w:t>
      </w:r>
      <w:proofErr w:type="gramStart"/>
      <w:r>
        <w:rPr>
          <w:rFonts w:eastAsiaTheme="minorEastAsia"/>
          <w:szCs w:val="24"/>
        </w:rPr>
        <w:t>execution</w:t>
      </w:r>
      <w:proofErr w:type="gramEnd"/>
    </w:p>
    <w:p w14:paraId="41ACA78B" w14:textId="645BD67E"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.8</w:t>
      </w:r>
    </w:p>
    <w:p w14:paraId="17A45D16" w14:textId="77777777" w:rsidR="00604628" w:rsidRDefault="00604628">
      <w:pPr>
        <w:pStyle w:val="Terms"/>
        <w:autoSpaceDE w:val="0"/>
        <w:autoSpaceDN w:val="0"/>
        <w:adjustRightInd w:val="0"/>
        <w:rPr>
          <w:rFonts w:eastAsiaTheme="minorEastAsia"/>
          <w:szCs w:val="24"/>
        </w:rPr>
      </w:pPr>
      <w:r>
        <w:rPr>
          <w:rFonts w:eastAsiaTheme="minorEastAsia"/>
          <w:szCs w:val="24"/>
        </w:rPr>
        <w:t xml:space="preserve">termination directing </w:t>
      </w:r>
      <w:proofErr w:type="gramStart"/>
      <w:r>
        <w:rPr>
          <w:rFonts w:eastAsiaTheme="minorEastAsia"/>
          <w:szCs w:val="24"/>
        </w:rPr>
        <w:t>thread</w:t>
      </w:r>
      <w:proofErr w:type="gramEnd"/>
    </w:p>
    <w:p w14:paraId="1793C373" w14:textId="7EF0C907" w:rsidR="00604628" w:rsidRDefault="00D737BF">
      <w:pPr>
        <w:pStyle w:val="Definition"/>
        <w:autoSpaceDE w:val="0"/>
        <w:autoSpaceDN w:val="0"/>
        <w:adjustRightInd w:val="0"/>
        <w:rPr>
          <w:rFonts w:eastAsiaTheme="minorEastAsia"/>
          <w:szCs w:val="24"/>
        </w:rPr>
      </w:pPr>
      <w:r w:rsidRPr="00D737BF">
        <w:rPr>
          <w:rFonts w:eastAsiaTheme="minorEastAsia"/>
          <w:i/>
          <w:szCs w:val="24"/>
        </w:rPr>
        <w:t>thread</w:t>
      </w:r>
      <w:r>
        <w:rPr>
          <w:rFonts w:eastAsiaTheme="minorEastAsia"/>
          <w:szCs w:val="24"/>
        </w:rPr>
        <w:t xml:space="preserve"> (</w:t>
      </w:r>
      <w:r w:rsidRPr="00D737BF">
        <w:rPr>
          <w:rStyle w:val="citesec"/>
        </w:rPr>
        <w:t>3.</w:t>
      </w:r>
      <w:r>
        <w:rPr>
          <w:rStyle w:val="citesec"/>
        </w:rPr>
        <w:t>2.</w:t>
      </w:r>
      <w:r w:rsidRPr="00D737BF">
        <w:rPr>
          <w:rStyle w:val="citesec"/>
        </w:rPr>
        <w:t>1</w:t>
      </w:r>
      <w:r>
        <w:rPr>
          <w:rFonts w:eastAsiaTheme="minorEastAsia"/>
          <w:szCs w:val="24"/>
        </w:rPr>
        <w:t>)</w:t>
      </w:r>
      <w:r w:rsidR="00604628">
        <w:rPr>
          <w:rFonts w:eastAsiaTheme="minorEastAsia"/>
          <w:szCs w:val="24"/>
        </w:rPr>
        <w:t xml:space="preserve">, including an operating system thread, that requests the termination of one or more </w:t>
      </w:r>
      <w:proofErr w:type="gramStart"/>
      <w:r w:rsidR="00604628">
        <w:rPr>
          <w:rFonts w:eastAsiaTheme="minorEastAsia"/>
          <w:szCs w:val="24"/>
        </w:rPr>
        <w:t>threads</w:t>
      </w:r>
      <w:proofErr w:type="gramEnd"/>
    </w:p>
    <w:p w14:paraId="1ABDDDEF" w14:textId="70049C81"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.9</w:t>
      </w:r>
    </w:p>
    <w:p w14:paraId="00F7D46C" w14:textId="77777777" w:rsidR="00604628" w:rsidRDefault="00604628">
      <w:pPr>
        <w:pStyle w:val="Terms"/>
        <w:autoSpaceDE w:val="0"/>
        <w:autoSpaceDN w:val="0"/>
        <w:adjustRightInd w:val="0"/>
        <w:rPr>
          <w:rFonts w:eastAsiaTheme="minorEastAsia"/>
          <w:szCs w:val="24"/>
        </w:rPr>
      </w:pPr>
      <w:r>
        <w:rPr>
          <w:rFonts w:eastAsiaTheme="minorEastAsia"/>
          <w:szCs w:val="24"/>
        </w:rPr>
        <w:t>thread termination</w:t>
      </w:r>
    </w:p>
    <w:p w14:paraId="3E9CE85C" w14:textId="64F34ED8" w:rsidR="00604628" w:rsidRDefault="00604628">
      <w:pPr>
        <w:pStyle w:val="Definition"/>
        <w:autoSpaceDE w:val="0"/>
        <w:autoSpaceDN w:val="0"/>
        <w:adjustRightInd w:val="0"/>
        <w:rPr>
          <w:rFonts w:eastAsiaTheme="minorEastAsia"/>
          <w:szCs w:val="24"/>
        </w:rPr>
      </w:pPr>
      <w:r>
        <w:rPr>
          <w:rFonts w:eastAsiaTheme="minorEastAsia"/>
          <w:szCs w:val="24"/>
        </w:rPr>
        <w:t xml:space="preserve">completion and orderly shutdown of a </w:t>
      </w:r>
      <w:r w:rsidR="00D737BF" w:rsidRPr="00D737BF">
        <w:rPr>
          <w:rFonts w:eastAsiaTheme="minorEastAsia"/>
          <w:i/>
          <w:szCs w:val="24"/>
        </w:rPr>
        <w:t>thread</w:t>
      </w:r>
      <w:r w:rsidR="00D737BF">
        <w:rPr>
          <w:rFonts w:eastAsiaTheme="minorEastAsia"/>
          <w:szCs w:val="24"/>
        </w:rPr>
        <w:t xml:space="preserve"> (</w:t>
      </w:r>
      <w:r w:rsidR="00D737BF" w:rsidRPr="00D737BF">
        <w:rPr>
          <w:rStyle w:val="citesec"/>
        </w:rPr>
        <w:t>3.</w:t>
      </w:r>
      <w:r w:rsidR="00D737BF">
        <w:rPr>
          <w:rStyle w:val="citesec"/>
        </w:rPr>
        <w:t>2.</w:t>
      </w:r>
      <w:r w:rsidR="00D737BF" w:rsidRPr="00D737BF">
        <w:rPr>
          <w:rStyle w:val="citesec"/>
        </w:rPr>
        <w:t>1</w:t>
      </w:r>
      <w:r w:rsidR="00D737BF">
        <w:rPr>
          <w:rFonts w:eastAsiaTheme="minorEastAsia"/>
          <w:szCs w:val="24"/>
        </w:rPr>
        <w:t>)</w:t>
      </w:r>
      <w:r>
        <w:rPr>
          <w:rFonts w:eastAsiaTheme="minorEastAsia"/>
          <w:szCs w:val="24"/>
        </w:rPr>
        <w:t xml:space="preserve">, where the thread is permitted to make data objects consistent, release any acquired resources, and notify any dependent threads that it is </w:t>
      </w:r>
      <w:proofErr w:type="gramStart"/>
      <w:r>
        <w:rPr>
          <w:rFonts w:eastAsiaTheme="minorEastAsia"/>
          <w:szCs w:val="24"/>
        </w:rPr>
        <w:t>terminating</w:t>
      </w:r>
      <w:proofErr w:type="gramEnd"/>
    </w:p>
    <w:p w14:paraId="248AE2F2" w14:textId="7F7EEEC8"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.10</w:t>
      </w:r>
    </w:p>
    <w:p w14:paraId="7F3134D4" w14:textId="77777777" w:rsidR="00604628" w:rsidRDefault="00604628">
      <w:pPr>
        <w:pStyle w:val="Terms"/>
        <w:autoSpaceDE w:val="0"/>
        <w:autoSpaceDN w:val="0"/>
        <w:adjustRightInd w:val="0"/>
        <w:rPr>
          <w:rFonts w:eastAsiaTheme="minorEastAsia"/>
          <w:szCs w:val="24"/>
        </w:rPr>
      </w:pPr>
      <w:r>
        <w:rPr>
          <w:rFonts w:eastAsiaTheme="minorEastAsia"/>
          <w:szCs w:val="24"/>
        </w:rPr>
        <w:t xml:space="preserve">terminated </w:t>
      </w:r>
      <w:proofErr w:type="gramStart"/>
      <w:r>
        <w:rPr>
          <w:rFonts w:eastAsiaTheme="minorEastAsia"/>
          <w:szCs w:val="24"/>
        </w:rPr>
        <w:t>thread</w:t>
      </w:r>
      <w:proofErr w:type="gramEnd"/>
    </w:p>
    <w:p w14:paraId="1DC49DD5" w14:textId="48E29256" w:rsidR="00604628" w:rsidRDefault="00D737BF">
      <w:pPr>
        <w:pStyle w:val="Definition"/>
        <w:autoSpaceDE w:val="0"/>
        <w:autoSpaceDN w:val="0"/>
        <w:adjustRightInd w:val="0"/>
        <w:rPr>
          <w:rFonts w:eastAsiaTheme="minorEastAsia"/>
          <w:szCs w:val="24"/>
        </w:rPr>
      </w:pPr>
      <w:r w:rsidRPr="00D737BF">
        <w:rPr>
          <w:rFonts w:eastAsiaTheme="minorEastAsia"/>
          <w:i/>
          <w:szCs w:val="24"/>
        </w:rPr>
        <w:t>thread</w:t>
      </w:r>
      <w:r>
        <w:rPr>
          <w:rFonts w:eastAsiaTheme="minorEastAsia"/>
          <w:szCs w:val="24"/>
        </w:rPr>
        <w:t xml:space="preserve"> (</w:t>
      </w:r>
      <w:r w:rsidRPr="00D737BF">
        <w:rPr>
          <w:rStyle w:val="citesec"/>
        </w:rPr>
        <w:t>3.</w:t>
      </w:r>
      <w:r>
        <w:rPr>
          <w:rStyle w:val="citesec"/>
        </w:rPr>
        <w:t>2.</w:t>
      </w:r>
      <w:r w:rsidRPr="00D737BF">
        <w:rPr>
          <w:rStyle w:val="citesec"/>
        </w:rPr>
        <w:t>1</w:t>
      </w:r>
      <w:r>
        <w:rPr>
          <w:rFonts w:eastAsiaTheme="minorEastAsia"/>
          <w:szCs w:val="24"/>
        </w:rPr>
        <w:t xml:space="preserve">) </w:t>
      </w:r>
      <w:r w:rsidR="00604628">
        <w:rPr>
          <w:rFonts w:eastAsiaTheme="minorEastAsia"/>
          <w:szCs w:val="24"/>
        </w:rPr>
        <w:t xml:space="preserve">that has been halted from any further </w:t>
      </w:r>
      <w:proofErr w:type="gramStart"/>
      <w:r w:rsidR="00604628">
        <w:rPr>
          <w:rFonts w:eastAsiaTheme="minorEastAsia"/>
          <w:szCs w:val="24"/>
        </w:rPr>
        <w:t>execution</w:t>
      </w:r>
      <w:proofErr w:type="gramEnd"/>
    </w:p>
    <w:p w14:paraId="1AE7AEC0" w14:textId="3BC24DA3"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.11</w:t>
      </w:r>
    </w:p>
    <w:p w14:paraId="4527C255" w14:textId="77777777" w:rsidR="00604628" w:rsidRDefault="00604628">
      <w:pPr>
        <w:pStyle w:val="Terms"/>
        <w:autoSpaceDE w:val="0"/>
        <w:autoSpaceDN w:val="0"/>
        <w:adjustRightInd w:val="0"/>
        <w:rPr>
          <w:rFonts w:eastAsiaTheme="minorEastAsia"/>
          <w:szCs w:val="24"/>
        </w:rPr>
      </w:pPr>
      <w:r>
        <w:rPr>
          <w:rFonts w:eastAsiaTheme="minorEastAsia"/>
          <w:szCs w:val="24"/>
        </w:rPr>
        <w:t>master thread</w:t>
      </w:r>
    </w:p>
    <w:p w14:paraId="215714C4" w14:textId="2A443E3F" w:rsidR="00604628" w:rsidRDefault="00D737BF">
      <w:pPr>
        <w:pStyle w:val="Definition"/>
        <w:autoSpaceDE w:val="0"/>
        <w:autoSpaceDN w:val="0"/>
        <w:adjustRightInd w:val="0"/>
        <w:rPr>
          <w:rFonts w:eastAsiaTheme="minorEastAsia"/>
          <w:szCs w:val="24"/>
        </w:rPr>
      </w:pPr>
      <w:r w:rsidRPr="00D737BF">
        <w:rPr>
          <w:rFonts w:eastAsiaTheme="minorEastAsia"/>
          <w:i/>
          <w:szCs w:val="24"/>
        </w:rPr>
        <w:t>thread</w:t>
      </w:r>
      <w:r>
        <w:rPr>
          <w:rFonts w:eastAsiaTheme="minorEastAsia"/>
          <w:szCs w:val="24"/>
        </w:rPr>
        <w:t xml:space="preserve"> (</w:t>
      </w:r>
      <w:r w:rsidRPr="00D737BF">
        <w:rPr>
          <w:rStyle w:val="citesec"/>
        </w:rPr>
        <w:t>3.</w:t>
      </w:r>
      <w:r>
        <w:rPr>
          <w:rStyle w:val="citesec"/>
        </w:rPr>
        <w:t>2.</w:t>
      </w:r>
      <w:r w:rsidRPr="00D737BF">
        <w:rPr>
          <w:rStyle w:val="citesec"/>
        </w:rPr>
        <w:t>1</w:t>
      </w:r>
      <w:r>
        <w:rPr>
          <w:rFonts w:eastAsiaTheme="minorEastAsia"/>
          <w:szCs w:val="24"/>
        </w:rPr>
        <w:t xml:space="preserve">) </w:t>
      </w:r>
      <w:r w:rsidR="00604628">
        <w:rPr>
          <w:rFonts w:eastAsiaTheme="minorEastAsia"/>
          <w:szCs w:val="24"/>
        </w:rPr>
        <w:t xml:space="preserve">that initiates other threads and that eventually waits for </w:t>
      </w:r>
      <w:r w:rsidR="004B4B54">
        <w:rPr>
          <w:rFonts w:eastAsiaTheme="minorEastAsia"/>
          <w:szCs w:val="24"/>
        </w:rPr>
        <w:t>one or all</w:t>
      </w:r>
      <w:r w:rsidR="00604628">
        <w:rPr>
          <w:rFonts w:eastAsiaTheme="minorEastAsia"/>
          <w:szCs w:val="24"/>
        </w:rPr>
        <w:t xml:space="preserve"> </w:t>
      </w:r>
      <w:r w:rsidR="00604628" w:rsidRPr="00D737BF">
        <w:rPr>
          <w:rFonts w:eastAsiaTheme="minorEastAsia"/>
          <w:i/>
          <w:szCs w:val="24"/>
        </w:rPr>
        <w:t>terminated</w:t>
      </w:r>
      <w:r w:rsidR="00604628">
        <w:rPr>
          <w:rFonts w:eastAsiaTheme="minorEastAsia"/>
          <w:szCs w:val="24"/>
        </w:rPr>
        <w:t xml:space="preserve"> </w:t>
      </w:r>
      <w:r w:rsidRPr="00D737BF">
        <w:rPr>
          <w:rFonts w:eastAsiaTheme="minorEastAsia"/>
          <w:i/>
          <w:szCs w:val="24"/>
        </w:rPr>
        <w:t>thread</w:t>
      </w:r>
      <w:r w:rsidR="004B4B54">
        <w:rPr>
          <w:rFonts w:eastAsiaTheme="minorEastAsia"/>
          <w:i/>
          <w:szCs w:val="24"/>
        </w:rPr>
        <w:t>s</w:t>
      </w:r>
      <w:r>
        <w:rPr>
          <w:rFonts w:eastAsiaTheme="minorEastAsia"/>
          <w:szCs w:val="24"/>
        </w:rPr>
        <w:t xml:space="preserve"> (</w:t>
      </w:r>
      <w:r w:rsidRPr="00D737BF">
        <w:rPr>
          <w:rStyle w:val="citesec"/>
        </w:rPr>
        <w:t>3.</w:t>
      </w:r>
      <w:r>
        <w:rPr>
          <w:rStyle w:val="citesec"/>
        </w:rPr>
        <w:t>2.</w:t>
      </w:r>
      <w:r w:rsidRPr="00D737BF">
        <w:rPr>
          <w:rStyle w:val="citesec"/>
        </w:rPr>
        <w:t>1</w:t>
      </w:r>
      <w:r>
        <w:rPr>
          <w:rStyle w:val="citesec"/>
        </w:rPr>
        <w:t>0</w:t>
      </w:r>
      <w:r>
        <w:rPr>
          <w:rFonts w:eastAsiaTheme="minorEastAsia"/>
          <w:szCs w:val="24"/>
        </w:rPr>
        <w:t xml:space="preserve">) </w:t>
      </w:r>
      <w:r w:rsidR="00604628">
        <w:rPr>
          <w:rFonts w:eastAsiaTheme="minorEastAsia"/>
          <w:szCs w:val="24"/>
        </w:rPr>
        <w:t>before it can take further execution steps</w:t>
      </w:r>
      <w:r w:rsidR="004B4B54">
        <w:rPr>
          <w:rFonts w:eastAsiaTheme="minorEastAsia"/>
          <w:szCs w:val="24"/>
        </w:rPr>
        <w:t xml:space="preserve">, </w:t>
      </w:r>
      <w:r w:rsidR="00604628">
        <w:rPr>
          <w:rFonts w:eastAsiaTheme="minorEastAsia"/>
          <w:szCs w:val="24"/>
        </w:rPr>
        <w:t xml:space="preserve">including termination of </w:t>
      </w:r>
      <w:proofErr w:type="gramStart"/>
      <w:r w:rsidR="00604628">
        <w:rPr>
          <w:rFonts w:eastAsiaTheme="minorEastAsia"/>
          <w:szCs w:val="24"/>
        </w:rPr>
        <w:t>itself</w:t>
      </w:r>
      <w:proofErr w:type="gramEnd"/>
    </w:p>
    <w:p w14:paraId="24C46D89" w14:textId="503AD9E3"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2</w:t>
      </w:r>
      <w:r>
        <w:rPr>
          <w:rFonts w:eastAsiaTheme="minorEastAsia"/>
          <w:szCs w:val="24"/>
        </w:rPr>
        <w:t>.12</w:t>
      </w:r>
    </w:p>
    <w:p w14:paraId="1EAADB71" w14:textId="77777777" w:rsidR="00604628" w:rsidRDefault="00604628">
      <w:pPr>
        <w:pStyle w:val="Terms"/>
        <w:autoSpaceDE w:val="0"/>
        <w:autoSpaceDN w:val="0"/>
        <w:adjustRightInd w:val="0"/>
        <w:rPr>
          <w:rFonts w:eastAsiaTheme="minorEastAsia"/>
          <w:szCs w:val="24"/>
        </w:rPr>
      </w:pPr>
      <w:r>
        <w:rPr>
          <w:rFonts w:eastAsiaTheme="minorEastAsia"/>
          <w:szCs w:val="24"/>
        </w:rPr>
        <w:t>process</w:t>
      </w:r>
    </w:p>
    <w:p w14:paraId="1BB13A25" w14:textId="399198A9" w:rsidR="00604628" w:rsidRDefault="00604628">
      <w:pPr>
        <w:pStyle w:val="Definition"/>
        <w:autoSpaceDE w:val="0"/>
        <w:autoSpaceDN w:val="0"/>
        <w:adjustRightInd w:val="0"/>
        <w:rPr>
          <w:rFonts w:eastAsiaTheme="minorEastAsia"/>
          <w:szCs w:val="24"/>
        </w:rPr>
      </w:pPr>
      <w:r>
        <w:rPr>
          <w:rFonts w:eastAsiaTheme="minorEastAsia"/>
          <w:szCs w:val="24"/>
        </w:rPr>
        <w:lastRenderedPageBreak/>
        <w:t>single execution of a program, or portion of an application</w:t>
      </w:r>
      <w:r w:rsidR="00D737BF">
        <w:rPr>
          <w:rFonts w:eastAsiaTheme="minorEastAsia"/>
          <w:szCs w:val="24"/>
        </w:rPr>
        <w:t>,</w:t>
      </w:r>
      <w:r>
        <w:rPr>
          <w:rFonts w:eastAsiaTheme="minorEastAsia"/>
          <w:szCs w:val="24"/>
        </w:rPr>
        <w:t xml:space="preserve"> which is permitted to execute independently, or which can interact in programmed ways with other processes, and which can share resources such as memory, processor and filing system with other </w:t>
      </w:r>
      <w:proofErr w:type="gramStart"/>
      <w:r>
        <w:rPr>
          <w:rFonts w:eastAsiaTheme="minorEastAsia"/>
          <w:szCs w:val="24"/>
        </w:rPr>
        <w:t>processes</w:t>
      </w:r>
      <w:proofErr w:type="gramEnd"/>
    </w:p>
    <w:p w14:paraId="79106AD7" w14:textId="77777777" w:rsidR="00604628" w:rsidRDefault="00604628">
      <w:pPr>
        <w:pStyle w:val="Heading2"/>
        <w:tabs>
          <w:tab w:val="left" w:pos="400"/>
        </w:tabs>
        <w:autoSpaceDE w:val="0"/>
        <w:autoSpaceDN w:val="0"/>
        <w:adjustRightInd w:val="0"/>
        <w:rPr>
          <w:rFonts w:eastAsiaTheme="minorEastAsia"/>
          <w:szCs w:val="24"/>
        </w:rPr>
      </w:pPr>
      <w:bookmarkStart w:id="28" w:name="_Toc168472849"/>
      <w:r>
        <w:rPr>
          <w:rFonts w:eastAsiaTheme="minorEastAsia"/>
          <w:szCs w:val="24"/>
        </w:rPr>
        <w:t>Properties</w:t>
      </w:r>
      <w:bookmarkEnd w:id="28"/>
    </w:p>
    <w:p w14:paraId="05DFAC4D" w14:textId="4AAFC426"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3</w:t>
      </w:r>
      <w:r>
        <w:rPr>
          <w:rFonts w:eastAsiaTheme="minorEastAsia"/>
          <w:szCs w:val="24"/>
        </w:rPr>
        <w:t>.1</w:t>
      </w:r>
    </w:p>
    <w:p w14:paraId="70E1B28D" w14:textId="77777777" w:rsidR="00604628" w:rsidRDefault="00604628">
      <w:pPr>
        <w:pStyle w:val="Terms"/>
        <w:autoSpaceDE w:val="0"/>
        <w:autoSpaceDN w:val="0"/>
        <w:adjustRightInd w:val="0"/>
        <w:rPr>
          <w:rFonts w:eastAsiaTheme="minorEastAsia"/>
          <w:szCs w:val="24"/>
        </w:rPr>
      </w:pPr>
      <w:r>
        <w:rPr>
          <w:rFonts w:eastAsiaTheme="minorEastAsia"/>
          <w:szCs w:val="24"/>
        </w:rPr>
        <w:t>predictable execution</w:t>
      </w:r>
    </w:p>
    <w:p w14:paraId="1D8BCE59" w14:textId="77777777" w:rsidR="00604628" w:rsidRDefault="00604628">
      <w:pPr>
        <w:pStyle w:val="Definition"/>
        <w:autoSpaceDE w:val="0"/>
        <w:autoSpaceDN w:val="0"/>
        <w:adjustRightInd w:val="0"/>
        <w:rPr>
          <w:rFonts w:eastAsiaTheme="minorEastAsia"/>
          <w:szCs w:val="24"/>
        </w:rPr>
      </w:pPr>
      <w:r>
        <w:rPr>
          <w:rFonts w:eastAsiaTheme="minorEastAsia"/>
          <w:szCs w:val="24"/>
        </w:rPr>
        <w:t xml:space="preserve">property of the program such that all possible executions have results that can be predicted from the source </w:t>
      </w:r>
      <w:proofErr w:type="gramStart"/>
      <w:r>
        <w:rPr>
          <w:rFonts w:eastAsiaTheme="minorEastAsia"/>
          <w:szCs w:val="24"/>
        </w:rPr>
        <w:t>code</w:t>
      </w:r>
      <w:proofErr w:type="gramEnd"/>
    </w:p>
    <w:p w14:paraId="17780161" w14:textId="40E58988" w:rsidR="00604628" w:rsidRDefault="00604628">
      <w:pPr>
        <w:pStyle w:val="Heading2"/>
        <w:tabs>
          <w:tab w:val="left" w:pos="400"/>
        </w:tabs>
        <w:autoSpaceDE w:val="0"/>
        <w:autoSpaceDN w:val="0"/>
        <w:adjustRightInd w:val="0"/>
        <w:rPr>
          <w:rFonts w:eastAsiaTheme="minorEastAsia"/>
          <w:szCs w:val="24"/>
        </w:rPr>
      </w:pPr>
      <w:bookmarkStart w:id="29" w:name="_Toc168472850"/>
      <w:r>
        <w:rPr>
          <w:rFonts w:eastAsiaTheme="minorEastAsia"/>
          <w:szCs w:val="24"/>
        </w:rPr>
        <w:t>Safety</w:t>
      </w:r>
      <w:r w:rsidR="004B4B54">
        <w:rPr>
          <w:rFonts w:eastAsiaTheme="minorEastAsia"/>
          <w:szCs w:val="24"/>
        </w:rPr>
        <w:t xml:space="preserve"> and security</w:t>
      </w:r>
      <w:bookmarkEnd w:id="29"/>
    </w:p>
    <w:p w14:paraId="71D99FEE" w14:textId="5760D5C8"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4</w:t>
      </w:r>
      <w:r>
        <w:rPr>
          <w:rFonts w:eastAsiaTheme="minorEastAsia"/>
          <w:szCs w:val="24"/>
        </w:rPr>
        <w:t>.1</w:t>
      </w:r>
    </w:p>
    <w:p w14:paraId="44D9686B" w14:textId="77777777" w:rsidR="00604628" w:rsidRDefault="00604628">
      <w:pPr>
        <w:pStyle w:val="Terms"/>
        <w:autoSpaceDE w:val="0"/>
        <w:autoSpaceDN w:val="0"/>
        <w:adjustRightInd w:val="0"/>
        <w:rPr>
          <w:rFonts w:eastAsiaTheme="minorEastAsia"/>
          <w:szCs w:val="24"/>
        </w:rPr>
      </w:pPr>
      <w:r>
        <w:rPr>
          <w:rFonts w:eastAsiaTheme="minorEastAsia"/>
          <w:szCs w:val="24"/>
        </w:rPr>
        <w:t>safety hazard</w:t>
      </w:r>
    </w:p>
    <w:p w14:paraId="6387AD8E" w14:textId="77777777" w:rsidR="00604628" w:rsidRDefault="00604628">
      <w:pPr>
        <w:pStyle w:val="Definition"/>
        <w:autoSpaceDE w:val="0"/>
        <w:autoSpaceDN w:val="0"/>
        <w:adjustRightInd w:val="0"/>
        <w:rPr>
          <w:rFonts w:eastAsiaTheme="minorEastAsia"/>
          <w:szCs w:val="24"/>
        </w:rPr>
      </w:pPr>
      <w:r>
        <w:rPr>
          <w:rFonts w:eastAsiaTheme="minorEastAsia"/>
          <w:szCs w:val="24"/>
        </w:rPr>
        <w:t>potential source of material or environmental damage, physical injury, or damage to the health of people</w:t>
      </w:r>
    </w:p>
    <w:p w14:paraId="671A14DF" w14:textId="5A3908C1"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4</w:t>
      </w:r>
      <w:r>
        <w:rPr>
          <w:rFonts w:eastAsiaTheme="minorEastAsia"/>
          <w:szCs w:val="24"/>
        </w:rPr>
        <w:t>.2</w:t>
      </w:r>
    </w:p>
    <w:p w14:paraId="6E9FAB9D" w14:textId="77777777" w:rsidR="00604628" w:rsidRDefault="00604628">
      <w:pPr>
        <w:pStyle w:val="Terms"/>
        <w:autoSpaceDE w:val="0"/>
        <w:autoSpaceDN w:val="0"/>
        <w:adjustRightInd w:val="0"/>
        <w:rPr>
          <w:rFonts w:eastAsiaTheme="minorEastAsia"/>
          <w:szCs w:val="24"/>
        </w:rPr>
      </w:pPr>
      <w:r>
        <w:rPr>
          <w:rFonts w:eastAsiaTheme="minorEastAsia"/>
          <w:szCs w:val="24"/>
        </w:rPr>
        <w:t>safety-critical</w:t>
      </w:r>
    </w:p>
    <w:p w14:paraId="7E87A8DB" w14:textId="24AF00F1" w:rsidR="00604628" w:rsidRDefault="009C2E23">
      <w:pPr>
        <w:pStyle w:val="Definition"/>
        <w:autoSpaceDE w:val="0"/>
        <w:autoSpaceDN w:val="0"/>
        <w:adjustRightInd w:val="0"/>
        <w:rPr>
          <w:rFonts w:eastAsiaTheme="minorEastAsia"/>
          <w:szCs w:val="24"/>
        </w:rPr>
      </w:pPr>
      <w:r>
        <w:rPr>
          <w:rFonts w:eastAsiaTheme="minorEastAsia"/>
          <w:szCs w:val="24"/>
        </w:rPr>
        <w:t xml:space="preserve">type of </w:t>
      </w:r>
      <w:r w:rsidR="00604628">
        <w:rPr>
          <w:rFonts w:eastAsiaTheme="minorEastAsia"/>
          <w:szCs w:val="24"/>
        </w:rPr>
        <w:t xml:space="preserve">software or application where failure can cause very serious consequences such as human injury or </w:t>
      </w:r>
      <w:proofErr w:type="gramStart"/>
      <w:r w:rsidR="00604628">
        <w:rPr>
          <w:rFonts w:eastAsiaTheme="minorEastAsia"/>
          <w:szCs w:val="24"/>
        </w:rPr>
        <w:t>death</w:t>
      </w:r>
      <w:proofErr w:type="gramEnd"/>
    </w:p>
    <w:p w14:paraId="3BEEC2F0" w14:textId="1B785680" w:rsidR="004B4B54" w:rsidRDefault="004B4B54" w:rsidP="004B4B54">
      <w:pPr>
        <w:pStyle w:val="TermNum"/>
        <w:autoSpaceDE w:val="0"/>
        <w:autoSpaceDN w:val="0"/>
        <w:adjustRightInd w:val="0"/>
        <w:rPr>
          <w:rFonts w:eastAsiaTheme="minorEastAsia"/>
          <w:szCs w:val="24"/>
        </w:rPr>
      </w:pPr>
      <w:r>
        <w:rPr>
          <w:rFonts w:eastAsiaTheme="minorEastAsia"/>
          <w:szCs w:val="24"/>
        </w:rPr>
        <w:t>3.4.3</w:t>
      </w:r>
    </w:p>
    <w:p w14:paraId="51B94F5F" w14:textId="1E5BEC1A" w:rsidR="004B4B54" w:rsidRDefault="004B4B54" w:rsidP="004B4B54">
      <w:pPr>
        <w:pStyle w:val="Terms"/>
        <w:autoSpaceDE w:val="0"/>
        <w:autoSpaceDN w:val="0"/>
        <w:adjustRightInd w:val="0"/>
        <w:rPr>
          <w:rFonts w:eastAsiaTheme="minorEastAsia"/>
          <w:szCs w:val="24"/>
        </w:rPr>
      </w:pPr>
      <w:r>
        <w:rPr>
          <w:rFonts w:eastAsiaTheme="minorEastAsia"/>
          <w:szCs w:val="24"/>
        </w:rPr>
        <w:t>salt</w:t>
      </w:r>
    </w:p>
    <w:p w14:paraId="68C3D5D2" w14:textId="32A4E011" w:rsidR="004B4B54" w:rsidRDefault="004B4B54">
      <w:pPr>
        <w:pStyle w:val="Definition"/>
        <w:autoSpaceDE w:val="0"/>
        <w:autoSpaceDN w:val="0"/>
        <w:adjustRightInd w:val="0"/>
        <w:rPr>
          <w:rFonts w:eastAsiaTheme="minorEastAsia"/>
          <w:szCs w:val="24"/>
        </w:rPr>
      </w:pPr>
      <w:r w:rsidRPr="004B4B54">
        <w:rPr>
          <w:rFonts w:eastAsiaTheme="minorEastAsia"/>
          <w:szCs w:val="24"/>
        </w:rPr>
        <w:t>randomized value that is additional input to a cryptographic algorithm</w:t>
      </w:r>
    </w:p>
    <w:p w14:paraId="3565DF75" w14:textId="77777777" w:rsidR="00604628" w:rsidRDefault="00604628">
      <w:pPr>
        <w:pStyle w:val="Heading2"/>
        <w:tabs>
          <w:tab w:val="left" w:pos="400"/>
        </w:tabs>
        <w:autoSpaceDE w:val="0"/>
        <w:autoSpaceDN w:val="0"/>
        <w:adjustRightInd w:val="0"/>
        <w:rPr>
          <w:rFonts w:eastAsiaTheme="minorEastAsia"/>
          <w:szCs w:val="24"/>
        </w:rPr>
      </w:pPr>
      <w:bookmarkStart w:id="30" w:name="_Toc168472851"/>
      <w:r>
        <w:rPr>
          <w:rFonts w:eastAsiaTheme="minorEastAsia"/>
          <w:szCs w:val="24"/>
        </w:rPr>
        <w:t>Vulnerabilities</w:t>
      </w:r>
      <w:bookmarkEnd w:id="30"/>
    </w:p>
    <w:p w14:paraId="203A55C3" w14:textId="1656BACC"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5</w:t>
      </w:r>
      <w:r>
        <w:rPr>
          <w:rFonts w:eastAsiaTheme="minorEastAsia"/>
          <w:szCs w:val="24"/>
        </w:rPr>
        <w:t>.1</w:t>
      </w:r>
    </w:p>
    <w:p w14:paraId="78F8CD8A" w14:textId="77777777" w:rsidR="00604628" w:rsidRDefault="00604628">
      <w:pPr>
        <w:pStyle w:val="Terms"/>
        <w:autoSpaceDE w:val="0"/>
        <w:autoSpaceDN w:val="0"/>
        <w:adjustRightInd w:val="0"/>
        <w:rPr>
          <w:rFonts w:eastAsiaTheme="minorEastAsia"/>
          <w:szCs w:val="24"/>
        </w:rPr>
      </w:pPr>
      <w:r>
        <w:rPr>
          <w:rFonts w:eastAsiaTheme="minorEastAsia"/>
          <w:szCs w:val="24"/>
        </w:rPr>
        <w:t>application vulnerability</w:t>
      </w:r>
    </w:p>
    <w:p w14:paraId="7BF20DB5" w14:textId="711AD654" w:rsidR="00604628" w:rsidRDefault="00604628">
      <w:pPr>
        <w:pStyle w:val="Definition"/>
        <w:autoSpaceDE w:val="0"/>
        <w:autoSpaceDN w:val="0"/>
        <w:adjustRightInd w:val="0"/>
        <w:rPr>
          <w:rFonts w:eastAsiaTheme="minorEastAsia"/>
          <w:szCs w:val="24"/>
        </w:rPr>
      </w:pPr>
      <w:r w:rsidRPr="00E4447E">
        <w:rPr>
          <w:rFonts w:eastAsiaTheme="minorEastAsia"/>
          <w:i/>
          <w:szCs w:val="24"/>
        </w:rPr>
        <w:t>security vulnerability</w:t>
      </w:r>
      <w:r>
        <w:rPr>
          <w:rFonts w:eastAsiaTheme="minorEastAsia"/>
          <w:szCs w:val="24"/>
        </w:rPr>
        <w:t xml:space="preserve"> </w:t>
      </w:r>
      <w:r w:rsidR="00E4447E">
        <w:rPr>
          <w:rFonts w:eastAsiaTheme="minorEastAsia"/>
          <w:szCs w:val="24"/>
        </w:rPr>
        <w:t>(</w:t>
      </w:r>
      <w:r w:rsidR="00E4447E" w:rsidRPr="00D737BF">
        <w:rPr>
          <w:rStyle w:val="citesec"/>
        </w:rPr>
        <w:t>3.</w:t>
      </w:r>
      <w:r w:rsidR="00E4447E">
        <w:rPr>
          <w:rStyle w:val="citesec"/>
        </w:rPr>
        <w:t>5.3</w:t>
      </w:r>
      <w:r w:rsidR="00E4447E">
        <w:t>)</w:t>
      </w:r>
      <w:r w:rsidR="00E4447E">
        <w:rPr>
          <w:rFonts w:eastAsiaTheme="minorEastAsia"/>
          <w:szCs w:val="24"/>
        </w:rPr>
        <w:t xml:space="preserve"> </w:t>
      </w:r>
      <w:r>
        <w:rPr>
          <w:rFonts w:eastAsiaTheme="minorEastAsia"/>
          <w:szCs w:val="24"/>
        </w:rPr>
        <w:t xml:space="preserve">or </w:t>
      </w:r>
      <w:r w:rsidRPr="009C2E23">
        <w:rPr>
          <w:rFonts w:eastAsiaTheme="minorEastAsia"/>
          <w:i/>
          <w:szCs w:val="24"/>
        </w:rPr>
        <w:t>safety hazard</w:t>
      </w:r>
      <w:r>
        <w:rPr>
          <w:rFonts w:eastAsiaTheme="minorEastAsia"/>
          <w:szCs w:val="24"/>
        </w:rPr>
        <w:t xml:space="preserve"> </w:t>
      </w:r>
      <w:r w:rsidR="009C2E23">
        <w:rPr>
          <w:rFonts w:eastAsiaTheme="minorEastAsia"/>
          <w:szCs w:val="24"/>
        </w:rPr>
        <w:t>(</w:t>
      </w:r>
      <w:r w:rsidR="009C2E23" w:rsidRPr="00D737BF">
        <w:rPr>
          <w:rStyle w:val="citesec"/>
        </w:rPr>
        <w:t>3.</w:t>
      </w:r>
      <w:r w:rsidR="009C2E23">
        <w:rPr>
          <w:rStyle w:val="citesec"/>
        </w:rPr>
        <w:t>4.</w:t>
      </w:r>
      <w:r w:rsidR="009C2E23" w:rsidRPr="00D737BF">
        <w:rPr>
          <w:rStyle w:val="citesec"/>
        </w:rPr>
        <w:t>1</w:t>
      </w:r>
      <w:r w:rsidR="009C2E23">
        <w:rPr>
          <w:rFonts w:eastAsiaTheme="minorEastAsia"/>
          <w:szCs w:val="24"/>
        </w:rPr>
        <w:t xml:space="preserve">) </w:t>
      </w:r>
      <w:r>
        <w:rPr>
          <w:rFonts w:eastAsiaTheme="minorEastAsia"/>
          <w:szCs w:val="24"/>
        </w:rPr>
        <w:t>or defect</w:t>
      </w:r>
    </w:p>
    <w:p w14:paraId="1004CC39" w14:textId="40B9822D"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5</w:t>
      </w:r>
      <w:r>
        <w:rPr>
          <w:rFonts w:eastAsiaTheme="minorEastAsia"/>
          <w:szCs w:val="24"/>
        </w:rPr>
        <w:t>.2</w:t>
      </w:r>
    </w:p>
    <w:p w14:paraId="231B56BD" w14:textId="77777777" w:rsidR="00604628" w:rsidRDefault="00604628">
      <w:pPr>
        <w:pStyle w:val="Terms"/>
        <w:autoSpaceDE w:val="0"/>
        <w:autoSpaceDN w:val="0"/>
        <w:adjustRightInd w:val="0"/>
        <w:rPr>
          <w:rFonts w:eastAsiaTheme="minorEastAsia"/>
          <w:szCs w:val="24"/>
        </w:rPr>
      </w:pPr>
      <w:r>
        <w:rPr>
          <w:rFonts w:eastAsiaTheme="minorEastAsia"/>
          <w:szCs w:val="24"/>
        </w:rPr>
        <w:t>language vulnerability</w:t>
      </w:r>
    </w:p>
    <w:p w14:paraId="6ADB54B1" w14:textId="77777777" w:rsidR="00604628" w:rsidRDefault="00604628">
      <w:pPr>
        <w:pStyle w:val="Definition"/>
        <w:autoSpaceDE w:val="0"/>
        <w:autoSpaceDN w:val="0"/>
        <w:adjustRightInd w:val="0"/>
        <w:rPr>
          <w:rFonts w:eastAsiaTheme="minorEastAsia"/>
          <w:szCs w:val="24"/>
        </w:rPr>
      </w:pPr>
      <w:r>
        <w:rPr>
          <w:rFonts w:eastAsiaTheme="minorEastAsia"/>
          <w:szCs w:val="24"/>
        </w:rPr>
        <w:t xml:space="preserve">property or feature of a programming language that through its presence or absence can contribute to, or that is strongly correlated with, application vulnerabilities in programs written in that </w:t>
      </w:r>
      <w:proofErr w:type="gramStart"/>
      <w:r>
        <w:rPr>
          <w:rFonts w:eastAsiaTheme="minorEastAsia"/>
          <w:szCs w:val="24"/>
        </w:rPr>
        <w:t>language</w:t>
      </w:r>
      <w:proofErr w:type="gramEnd"/>
    </w:p>
    <w:p w14:paraId="7B4D07CD" w14:textId="1FEA3B86"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5</w:t>
      </w:r>
      <w:r>
        <w:rPr>
          <w:rFonts w:eastAsiaTheme="minorEastAsia"/>
          <w:szCs w:val="24"/>
        </w:rPr>
        <w:t>.3</w:t>
      </w:r>
    </w:p>
    <w:p w14:paraId="55314D44" w14:textId="77777777" w:rsidR="00604628" w:rsidRDefault="00604628">
      <w:pPr>
        <w:pStyle w:val="Terms"/>
        <w:autoSpaceDE w:val="0"/>
        <w:autoSpaceDN w:val="0"/>
        <w:adjustRightInd w:val="0"/>
        <w:rPr>
          <w:rFonts w:eastAsiaTheme="minorEastAsia"/>
          <w:szCs w:val="24"/>
        </w:rPr>
      </w:pPr>
      <w:r>
        <w:rPr>
          <w:rFonts w:eastAsiaTheme="minorEastAsia"/>
          <w:szCs w:val="24"/>
        </w:rPr>
        <w:t>security vulnerability</w:t>
      </w:r>
    </w:p>
    <w:p w14:paraId="5F6E050A" w14:textId="251F76D2" w:rsidR="00604628" w:rsidRDefault="00604628">
      <w:pPr>
        <w:pStyle w:val="Definition"/>
        <w:autoSpaceDE w:val="0"/>
        <w:autoSpaceDN w:val="0"/>
        <w:adjustRightInd w:val="0"/>
        <w:rPr>
          <w:rFonts w:eastAsiaTheme="minorEastAsia"/>
          <w:szCs w:val="24"/>
        </w:rPr>
      </w:pPr>
      <w:r>
        <w:rPr>
          <w:rFonts w:eastAsiaTheme="minorEastAsia"/>
          <w:szCs w:val="24"/>
        </w:rPr>
        <w:t xml:space="preserve">weakness in an information system, system security procedures, internal controls, or implementation that </w:t>
      </w:r>
      <w:r w:rsidR="009C2E23">
        <w:rPr>
          <w:rFonts w:eastAsiaTheme="minorEastAsia"/>
          <w:szCs w:val="24"/>
        </w:rPr>
        <w:t>can</w:t>
      </w:r>
      <w:r>
        <w:rPr>
          <w:rFonts w:eastAsiaTheme="minorEastAsia"/>
          <w:szCs w:val="24"/>
        </w:rPr>
        <w:t xml:space="preserve"> be exploited or triggered by a </w:t>
      </w:r>
      <w:proofErr w:type="gramStart"/>
      <w:r>
        <w:rPr>
          <w:rFonts w:eastAsiaTheme="minorEastAsia"/>
          <w:szCs w:val="24"/>
        </w:rPr>
        <w:t>threat</w:t>
      </w:r>
      <w:proofErr w:type="gramEnd"/>
    </w:p>
    <w:p w14:paraId="1AC43A96" w14:textId="77777777" w:rsidR="00604628" w:rsidRDefault="00604628">
      <w:pPr>
        <w:pStyle w:val="Heading2"/>
        <w:tabs>
          <w:tab w:val="left" w:pos="400"/>
        </w:tabs>
        <w:autoSpaceDE w:val="0"/>
        <w:autoSpaceDN w:val="0"/>
        <w:adjustRightInd w:val="0"/>
        <w:rPr>
          <w:rFonts w:eastAsiaTheme="minorEastAsia"/>
          <w:szCs w:val="24"/>
        </w:rPr>
      </w:pPr>
      <w:bookmarkStart w:id="31" w:name="_Toc168472852"/>
      <w:r>
        <w:rPr>
          <w:rFonts w:eastAsiaTheme="minorEastAsia"/>
          <w:szCs w:val="24"/>
        </w:rPr>
        <w:t>Specific vulnerabilities</w:t>
      </w:r>
      <w:bookmarkEnd w:id="31"/>
    </w:p>
    <w:p w14:paraId="750839D2" w14:textId="5750721D"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6</w:t>
      </w:r>
      <w:r>
        <w:rPr>
          <w:rFonts w:eastAsiaTheme="minorEastAsia"/>
          <w:szCs w:val="24"/>
        </w:rPr>
        <w:t>.1</w:t>
      </w:r>
    </w:p>
    <w:p w14:paraId="579F295F" w14:textId="77777777" w:rsidR="00604628" w:rsidRDefault="00604628">
      <w:pPr>
        <w:pStyle w:val="Terms"/>
        <w:autoSpaceDE w:val="0"/>
        <w:autoSpaceDN w:val="0"/>
        <w:adjustRightInd w:val="0"/>
        <w:rPr>
          <w:rFonts w:eastAsiaTheme="minorEastAsia"/>
          <w:szCs w:val="24"/>
        </w:rPr>
      </w:pPr>
      <w:r>
        <w:rPr>
          <w:rFonts w:eastAsiaTheme="minorEastAsia"/>
          <w:szCs w:val="24"/>
        </w:rPr>
        <w:t>failure</w:t>
      </w:r>
    </w:p>
    <w:p w14:paraId="1002F390" w14:textId="4355A978" w:rsidR="00604628" w:rsidRDefault="00604628">
      <w:pPr>
        <w:pStyle w:val="Definition"/>
        <w:autoSpaceDE w:val="0"/>
        <w:autoSpaceDN w:val="0"/>
        <w:adjustRightInd w:val="0"/>
        <w:rPr>
          <w:rFonts w:eastAsiaTheme="minorEastAsia"/>
          <w:szCs w:val="24"/>
        </w:rPr>
      </w:pPr>
      <w:r>
        <w:rPr>
          <w:rFonts w:eastAsiaTheme="minorEastAsia"/>
          <w:szCs w:val="24"/>
        </w:rPr>
        <w:t>malfunction of the system or component which has as subcategories</w:t>
      </w:r>
      <w:r w:rsidR="009C2E23">
        <w:rPr>
          <w:rFonts w:eastAsiaTheme="minorEastAsia"/>
          <w:szCs w:val="24"/>
        </w:rPr>
        <w:t>:</w:t>
      </w:r>
      <w:r>
        <w:rPr>
          <w:rFonts w:eastAsiaTheme="minorEastAsia"/>
          <w:szCs w:val="24"/>
        </w:rPr>
        <w:t xml:space="preserve"> </w:t>
      </w:r>
      <w:r w:rsidRPr="009C2E23">
        <w:rPr>
          <w:rFonts w:eastAsiaTheme="minorEastAsia"/>
          <w:i/>
          <w:szCs w:val="24"/>
        </w:rPr>
        <w:t>omission failure</w:t>
      </w:r>
      <w:r w:rsidR="009C2E23">
        <w:rPr>
          <w:rFonts w:eastAsiaTheme="minorEastAsia"/>
          <w:i/>
          <w:szCs w:val="24"/>
        </w:rPr>
        <w:t xml:space="preserve"> </w:t>
      </w:r>
      <w:r w:rsidR="009C2E23">
        <w:rPr>
          <w:rFonts w:eastAsiaTheme="minorEastAsia"/>
          <w:szCs w:val="24"/>
        </w:rPr>
        <w:t>(</w:t>
      </w:r>
      <w:r w:rsidR="009C2E23" w:rsidRPr="00D737BF">
        <w:rPr>
          <w:rStyle w:val="citesec"/>
        </w:rPr>
        <w:t>3.</w:t>
      </w:r>
      <w:r w:rsidR="009C2E23">
        <w:rPr>
          <w:rStyle w:val="citesec"/>
        </w:rPr>
        <w:t>6.2</w:t>
      </w:r>
      <w:r w:rsidR="009C2E23">
        <w:rPr>
          <w:rFonts w:eastAsiaTheme="minorEastAsia"/>
          <w:szCs w:val="24"/>
        </w:rPr>
        <w:t>)</w:t>
      </w:r>
      <w:r>
        <w:rPr>
          <w:rFonts w:eastAsiaTheme="minorEastAsia"/>
          <w:szCs w:val="24"/>
        </w:rPr>
        <w:t xml:space="preserve">, </w:t>
      </w:r>
      <w:r w:rsidRPr="009C2E23">
        <w:rPr>
          <w:rFonts w:eastAsiaTheme="minorEastAsia"/>
          <w:i/>
          <w:szCs w:val="24"/>
        </w:rPr>
        <w:t>commission failure</w:t>
      </w:r>
      <w:r w:rsidR="009C2E23">
        <w:rPr>
          <w:rFonts w:eastAsiaTheme="minorEastAsia"/>
          <w:i/>
          <w:szCs w:val="24"/>
        </w:rPr>
        <w:t xml:space="preserve"> </w:t>
      </w:r>
      <w:r w:rsidR="009C2E23">
        <w:rPr>
          <w:rFonts w:eastAsiaTheme="minorEastAsia"/>
          <w:szCs w:val="24"/>
        </w:rPr>
        <w:t>(</w:t>
      </w:r>
      <w:r w:rsidR="009C2E23" w:rsidRPr="00D737BF">
        <w:rPr>
          <w:rStyle w:val="citesec"/>
        </w:rPr>
        <w:t>3.</w:t>
      </w:r>
      <w:r w:rsidR="009C2E23">
        <w:rPr>
          <w:rStyle w:val="citesec"/>
        </w:rPr>
        <w:t>6.3</w:t>
      </w:r>
      <w:r w:rsidR="009C2E23">
        <w:rPr>
          <w:rFonts w:eastAsiaTheme="minorEastAsia"/>
          <w:szCs w:val="24"/>
        </w:rPr>
        <w:t>)</w:t>
      </w:r>
      <w:r>
        <w:rPr>
          <w:rFonts w:eastAsiaTheme="minorEastAsia"/>
          <w:szCs w:val="24"/>
        </w:rPr>
        <w:t xml:space="preserve">, </w:t>
      </w:r>
      <w:r w:rsidRPr="009C2E23">
        <w:rPr>
          <w:rFonts w:eastAsiaTheme="minorEastAsia"/>
          <w:i/>
          <w:szCs w:val="24"/>
        </w:rPr>
        <w:t>timing failure</w:t>
      </w:r>
      <w:r w:rsidR="009C2E23">
        <w:rPr>
          <w:rFonts w:eastAsiaTheme="minorEastAsia"/>
          <w:i/>
          <w:szCs w:val="24"/>
        </w:rPr>
        <w:t xml:space="preserve"> </w:t>
      </w:r>
      <w:r w:rsidR="009C2E23">
        <w:rPr>
          <w:rFonts w:eastAsiaTheme="minorEastAsia"/>
          <w:szCs w:val="24"/>
        </w:rPr>
        <w:t>(</w:t>
      </w:r>
      <w:r w:rsidR="009C2E23" w:rsidRPr="00D737BF">
        <w:rPr>
          <w:rStyle w:val="citesec"/>
        </w:rPr>
        <w:t>3.</w:t>
      </w:r>
      <w:r w:rsidR="009C2E23">
        <w:rPr>
          <w:rStyle w:val="citesec"/>
        </w:rPr>
        <w:t>6.4</w:t>
      </w:r>
      <w:r w:rsidR="009C2E23">
        <w:rPr>
          <w:rFonts w:eastAsiaTheme="minorEastAsia"/>
          <w:szCs w:val="24"/>
        </w:rPr>
        <w:t>)</w:t>
      </w:r>
      <w:r>
        <w:rPr>
          <w:rFonts w:eastAsiaTheme="minorEastAsia"/>
          <w:szCs w:val="24"/>
        </w:rPr>
        <w:t xml:space="preserve"> and </w:t>
      </w:r>
      <w:r w:rsidRPr="009C2E23">
        <w:rPr>
          <w:rFonts w:eastAsiaTheme="minorEastAsia"/>
          <w:i/>
          <w:szCs w:val="24"/>
        </w:rPr>
        <w:t>value failure</w:t>
      </w:r>
      <w:r w:rsidR="009C2E23">
        <w:rPr>
          <w:rFonts w:eastAsiaTheme="minorEastAsia"/>
          <w:i/>
          <w:szCs w:val="24"/>
        </w:rPr>
        <w:t xml:space="preserve"> </w:t>
      </w:r>
      <w:r w:rsidR="009C2E23">
        <w:rPr>
          <w:rFonts w:eastAsiaTheme="minorEastAsia"/>
          <w:szCs w:val="24"/>
        </w:rPr>
        <w:t>(</w:t>
      </w:r>
      <w:r w:rsidR="009C2E23" w:rsidRPr="00D737BF">
        <w:rPr>
          <w:rStyle w:val="citesec"/>
        </w:rPr>
        <w:t>3.</w:t>
      </w:r>
      <w:r w:rsidR="009C2E23">
        <w:rPr>
          <w:rStyle w:val="citesec"/>
        </w:rPr>
        <w:t>6.5</w:t>
      </w:r>
      <w:r w:rsidR="009C2E23">
        <w:rPr>
          <w:rFonts w:eastAsiaTheme="minorEastAsia"/>
          <w:szCs w:val="24"/>
        </w:rPr>
        <w:t>)</w:t>
      </w:r>
    </w:p>
    <w:p w14:paraId="5C468AD1" w14:textId="7EF456B7"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6</w:t>
      </w:r>
      <w:r>
        <w:rPr>
          <w:rFonts w:eastAsiaTheme="minorEastAsia"/>
          <w:szCs w:val="24"/>
        </w:rPr>
        <w:t>.2</w:t>
      </w:r>
    </w:p>
    <w:p w14:paraId="194853E9" w14:textId="77777777" w:rsidR="00604628" w:rsidRDefault="00604628">
      <w:pPr>
        <w:pStyle w:val="Terms"/>
        <w:autoSpaceDE w:val="0"/>
        <w:autoSpaceDN w:val="0"/>
        <w:adjustRightInd w:val="0"/>
        <w:rPr>
          <w:rFonts w:eastAsiaTheme="minorEastAsia"/>
          <w:szCs w:val="24"/>
        </w:rPr>
      </w:pPr>
      <w:r>
        <w:rPr>
          <w:rFonts w:eastAsiaTheme="minorEastAsia"/>
          <w:szCs w:val="24"/>
        </w:rPr>
        <w:t>omission failure</w:t>
      </w:r>
    </w:p>
    <w:p w14:paraId="06C7DF46" w14:textId="77777777" w:rsidR="00604628" w:rsidRDefault="00604628">
      <w:pPr>
        <w:pStyle w:val="Definition"/>
        <w:autoSpaceDE w:val="0"/>
        <w:autoSpaceDN w:val="0"/>
        <w:adjustRightInd w:val="0"/>
        <w:rPr>
          <w:rFonts w:eastAsiaTheme="minorEastAsia"/>
          <w:szCs w:val="24"/>
        </w:rPr>
      </w:pPr>
      <w:r>
        <w:rPr>
          <w:rFonts w:eastAsiaTheme="minorEastAsia"/>
          <w:szCs w:val="24"/>
        </w:rPr>
        <w:t xml:space="preserve">service that is requested but never </w:t>
      </w:r>
      <w:proofErr w:type="gramStart"/>
      <w:r>
        <w:rPr>
          <w:rFonts w:eastAsiaTheme="minorEastAsia"/>
          <w:szCs w:val="24"/>
        </w:rPr>
        <w:t>rendered</w:t>
      </w:r>
      <w:proofErr w:type="gramEnd"/>
    </w:p>
    <w:p w14:paraId="3CCD3ACD" w14:textId="333118F6" w:rsidR="00604628" w:rsidRDefault="00604628">
      <w:pPr>
        <w:pStyle w:val="TermNum"/>
        <w:autoSpaceDE w:val="0"/>
        <w:autoSpaceDN w:val="0"/>
        <w:adjustRightInd w:val="0"/>
        <w:rPr>
          <w:rFonts w:eastAsiaTheme="minorEastAsia"/>
          <w:szCs w:val="24"/>
        </w:rPr>
      </w:pPr>
      <w:r>
        <w:rPr>
          <w:rFonts w:eastAsiaTheme="minorEastAsia"/>
          <w:szCs w:val="24"/>
        </w:rPr>
        <w:lastRenderedPageBreak/>
        <w:t>3.</w:t>
      </w:r>
      <w:r w:rsidR="00D737BF">
        <w:rPr>
          <w:rFonts w:eastAsiaTheme="minorEastAsia"/>
          <w:szCs w:val="24"/>
        </w:rPr>
        <w:t>6</w:t>
      </w:r>
      <w:r>
        <w:rPr>
          <w:rFonts w:eastAsiaTheme="minorEastAsia"/>
          <w:szCs w:val="24"/>
        </w:rPr>
        <w:t>.3</w:t>
      </w:r>
    </w:p>
    <w:p w14:paraId="2855910F" w14:textId="77777777" w:rsidR="00604628" w:rsidRDefault="00604628">
      <w:pPr>
        <w:pStyle w:val="Terms"/>
        <w:autoSpaceDE w:val="0"/>
        <w:autoSpaceDN w:val="0"/>
        <w:adjustRightInd w:val="0"/>
        <w:rPr>
          <w:rFonts w:eastAsiaTheme="minorEastAsia"/>
          <w:szCs w:val="24"/>
        </w:rPr>
      </w:pPr>
      <w:r>
        <w:rPr>
          <w:rFonts w:eastAsiaTheme="minorEastAsia"/>
          <w:szCs w:val="24"/>
        </w:rPr>
        <w:t>commission failure</w:t>
      </w:r>
    </w:p>
    <w:p w14:paraId="75AAA3F8" w14:textId="77777777" w:rsidR="00604628" w:rsidRDefault="00604628">
      <w:pPr>
        <w:pStyle w:val="Definition"/>
        <w:autoSpaceDE w:val="0"/>
        <w:autoSpaceDN w:val="0"/>
        <w:adjustRightInd w:val="0"/>
        <w:rPr>
          <w:rFonts w:eastAsiaTheme="minorEastAsia"/>
          <w:szCs w:val="24"/>
        </w:rPr>
      </w:pPr>
      <w:r>
        <w:rPr>
          <w:rFonts w:eastAsiaTheme="minorEastAsia"/>
          <w:szCs w:val="24"/>
        </w:rPr>
        <w:t>service that initiates unexpected actions</w:t>
      </w:r>
    </w:p>
    <w:p w14:paraId="2E6151CA" w14:textId="34A66088"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6</w:t>
      </w:r>
      <w:r>
        <w:rPr>
          <w:rFonts w:eastAsiaTheme="minorEastAsia"/>
          <w:szCs w:val="24"/>
        </w:rPr>
        <w:t>.4</w:t>
      </w:r>
    </w:p>
    <w:p w14:paraId="668B6D0D" w14:textId="77777777" w:rsidR="00604628" w:rsidRDefault="00604628">
      <w:pPr>
        <w:pStyle w:val="Terms"/>
        <w:autoSpaceDE w:val="0"/>
        <w:autoSpaceDN w:val="0"/>
        <w:adjustRightInd w:val="0"/>
        <w:rPr>
          <w:rFonts w:eastAsiaTheme="minorEastAsia"/>
          <w:szCs w:val="24"/>
        </w:rPr>
      </w:pPr>
      <w:r>
        <w:rPr>
          <w:rFonts w:eastAsiaTheme="minorEastAsia"/>
          <w:szCs w:val="24"/>
        </w:rPr>
        <w:t>timing failure</w:t>
      </w:r>
    </w:p>
    <w:p w14:paraId="0DE36E2F" w14:textId="77777777" w:rsidR="00604628" w:rsidRDefault="00604628">
      <w:pPr>
        <w:pStyle w:val="Definition"/>
        <w:autoSpaceDE w:val="0"/>
        <w:autoSpaceDN w:val="0"/>
        <w:adjustRightInd w:val="0"/>
        <w:rPr>
          <w:rFonts w:eastAsiaTheme="minorEastAsia"/>
          <w:szCs w:val="24"/>
        </w:rPr>
      </w:pPr>
      <w:r>
        <w:rPr>
          <w:rFonts w:eastAsiaTheme="minorEastAsia"/>
          <w:szCs w:val="24"/>
        </w:rPr>
        <w:t xml:space="preserve">service that is not rendered before an imposed </w:t>
      </w:r>
      <w:proofErr w:type="gramStart"/>
      <w:r>
        <w:rPr>
          <w:rFonts w:eastAsiaTheme="minorEastAsia"/>
          <w:szCs w:val="24"/>
        </w:rPr>
        <w:t>deadline</w:t>
      </w:r>
      <w:proofErr w:type="gramEnd"/>
    </w:p>
    <w:p w14:paraId="6906A81C" w14:textId="2F411F03"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6</w:t>
      </w:r>
      <w:r>
        <w:rPr>
          <w:rFonts w:eastAsiaTheme="minorEastAsia"/>
          <w:szCs w:val="24"/>
        </w:rPr>
        <w:t>.5</w:t>
      </w:r>
    </w:p>
    <w:p w14:paraId="3F6C2C5D" w14:textId="77777777" w:rsidR="00604628" w:rsidRDefault="00604628">
      <w:pPr>
        <w:pStyle w:val="Terms"/>
        <w:autoSpaceDE w:val="0"/>
        <w:autoSpaceDN w:val="0"/>
        <w:adjustRightInd w:val="0"/>
        <w:rPr>
          <w:rFonts w:eastAsiaTheme="minorEastAsia"/>
          <w:szCs w:val="24"/>
        </w:rPr>
      </w:pPr>
      <w:r>
        <w:rPr>
          <w:rFonts w:eastAsiaTheme="minorEastAsia"/>
          <w:szCs w:val="24"/>
        </w:rPr>
        <w:t>value failure</w:t>
      </w:r>
    </w:p>
    <w:p w14:paraId="33EEBEBB" w14:textId="77777777" w:rsidR="00604628" w:rsidRDefault="00604628">
      <w:pPr>
        <w:pStyle w:val="Definition"/>
        <w:autoSpaceDE w:val="0"/>
        <w:autoSpaceDN w:val="0"/>
        <w:adjustRightInd w:val="0"/>
        <w:rPr>
          <w:rFonts w:eastAsiaTheme="minorEastAsia"/>
          <w:szCs w:val="24"/>
        </w:rPr>
      </w:pPr>
      <w:r>
        <w:rPr>
          <w:rFonts w:eastAsiaTheme="minorEastAsia"/>
          <w:szCs w:val="24"/>
        </w:rPr>
        <w:t>service that delivers incorrect or tainted results</w:t>
      </w:r>
    </w:p>
    <w:p w14:paraId="6917E8B1" w14:textId="3283267C"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6</w:t>
      </w:r>
      <w:r>
        <w:rPr>
          <w:rFonts w:eastAsiaTheme="minorEastAsia"/>
          <w:szCs w:val="24"/>
        </w:rPr>
        <w:t>.6</w:t>
      </w:r>
    </w:p>
    <w:p w14:paraId="5546C98F" w14:textId="77777777" w:rsidR="00604628" w:rsidRDefault="00604628">
      <w:pPr>
        <w:pStyle w:val="Terms"/>
        <w:autoSpaceDE w:val="0"/>
        <w:autoSpaceDN w:val="0"/>
        <w:adjustRightInd w:val="0"/>
        <w:rPr>
          <w:rFonts w:eastAsiaTheme="minorEastAsia"/>
          <w:szCs w:val="24"/>
        </w:rPr>
      </w:pPr>
      <w:r>
        <w:rPr>
          <w:rFonts w:eastAsiaTheme="minorEastAsia"/>
          <w:szCs w:val="24"/>
        </w:rPr>
        <w:t>dangling reference</w:t>
      </w:r>
    </w:p>
    <w:p w14:paraId="17AF4513" w14:textId="77777777" w:rsidR="00604628" w:rsidRDefault="00604628">
      <w:pPr>
        <w:pStyle w:val="Definition"/>
        <w:autoSpaceDE w:val="0"/>
        <w:autoSpaceDN w:val="0"/>
        <w:adjustRightInd w:val="0"/>
        <w:rPr>
          <w:rFonts w:eastAsiaTheme="minorEastAsia"/>
          <w:szCs w:val="24"/>
        </w:rPr>
      </w:pPr>
      <w:r>
        <w:rPr>
          <w:rFonts w:eastAsiaTheme="minorEastAsia"/>
          <w:szCs w:val="24"/>
        </w:rPr>
        <w:t xml:space="preserve">reference to an object whose lifetime has ended due to explicit deallocation or the stack frame in which the object resided has been freed due to exiting the dynamic </w:t>
      </w:r>
      <w:proofErr w:type="gramStart"/>
      <w:r>
        <w:rPr>
          <w:rFonts w:eastAsiaTheme="minorEastAsia"/>
          <w:szCs w:val="24"/>
        </w:rPr>
        <w:t>scope</w:t>
      </w:r>
      <w:proofErr w:type="gramEnd"/>
    </w:p>
    <w:p w14:paraId="39F9A060" w14:textId="75C6A434" w:rsidR="00604628" w:rsidRDefault="00604628">
      <w:pPr>
        <w:pStyle w:val="TermNum"/>
        <w:autoSpaceDE w:val="0"/>
        <w:autoSpaceDN w:val="0"/>
        <w:adjustRightInd w:val="0"/>
        <w:rPr>
          <w:rFonts w:eastAsiaTheme="minorEastAsia"/>
          <w:szCs w:val="24"/>
        </w:rPr>
      </w:pPr>
      <w:r>
        <w:rPr>
          <w:rFonts w:eastAsiaTheme="minorEastAsia"/>
          <w:szCs w:val="24"/>
        </w:rPr>
        <w:t>3.</w:t>
      </w:r>
      <w:r w:rsidR="00D737BF">
        <w:rPr>
          <w:rFonts w:eastAsiaTheme="minorEastAsia"/>
          <w:szCs w:val="24"/>
        </w:rPr>
        <w:t>6</w:t>
      </w:r>
      <w:r>
        <w:rPr>
          <w:rFonts w:eastAsiaTheme="minorEastAsia"/>
          <w:szCs w:val="24"/>
        </w:rPr>
        <w:t>.7</w:t>
      </w:r>
    </w:p>
    <w:p w14:paraId="388A5EBD" w14:textId="77777777" w:rsidR="00604628" w:rsidRDefault="00604628">
      <w:pPr>
        <w:pStyle w:val="Terms"/>
        <w:autoSpaceDE w:val="0"/>
        <w:autoSpaceDN w:val="0"/>
        <w:adjustRightInd w:val="0"/>
        <w:rPr>
          <w:rFonts w:eastAsiaTheme="minorEastAsia"/>
          <w:szCs w:val="24"/>
        </w:rPr>
      </w:pPr>
      <w:r>
        <w:rPr>
          <w:rFonts w:eastAsiaTheme="minorEastAsia"/>
          <w:szCs w:val="24"/>
        </w:rPr>
        <w:t>unspecified functionality</w:t>
      </w:r>
    </w:p>
    <w:p w14:paraId="2F6146A9" w14:textId="77777777" w:rsidR="00604628" w:rsidRDefault="00604628">
      <w:pPr>
        <w:pStyle w:val="Definition"/>
        <w:autoSpaceDE w:val="0"/>
        <w:autoSpaceDN w:val="0"/>
        <w:adjustRightInd w:val="0"/>
        <w:rPr>
          <w:rFonts w:eastAsiaTheme="minorEastAsia"/>
          <w:szCs w:val="24"/>
        </w:rPr>
      </w:pPr>
      <w:r>
        <w:rPr>
          <w:rFonts w:eastAsiaTheme="minorEastAsia"/>
          <w:szCs w:val="24"/>
        </w:rPr>
        <w:t xml:space="preserve">code that can be executed, but whose behaviour does not contribute to the requirements of the </w:t>
      </w:r>
      <w:proofErr w:type="gramStart"/>
      <w:r>
        <w:rPr>
          <w:rFonts w:eastAsiaTheme="minorEastAsia"/>
          <w:szCs w:val="24"/>
        </w:rPr>
        <w:t>application</w:t>
      </w:r>
      <w:proofErr w:type="gramEnd"/>
    </w:p>
    <w:p w14:paraId="41E09E9B" w14:textId="77777777" w:rsidR="00604628" w:rsidRDefault="00604628">
      <w:pPr>
        <w:pStyle w:val="Heading1"/>
        <w:autoSpaceDE w:val="0"/>
        <w:autoSpaceDN w:val="0"/>
        <w:adjustRightInd w:val="0"/>
        <w:rPr>
          <w:rFonts w:eastAsiaTheme="minorEastAsia"/>
          <w:szCs w:val="24"/>
        </w:rPr>
      </w:pPr>
      <w:bookmarkStart w:id="32" w:name="_Toc168472853"/>
      <w:r>
        <w:rPr>
          <w:rFonts w:eastAsiaTheme="minorEastAsia"/>
          <w:szCs w:val="24"/>
        </w:rPr>
        <w:t>Using this document</w:t>
      </w:r>
      <w:bookmarkEnd w:id="32"/>
    </w:p>
    <w:p w14:paraId="613178A6" w14:textId="77777777" w:rsidR="00604628" w:rsidRDefault="00604628">
      <w:pPr>
        <w:pStyle w:val="Heading2"/>
        <w:tabs>
          <w:tab w:val="left" w:pos="400"/>
        </w:tabs>
        <w:autoSpaceDE w:val="0"/>
        <w:autoSpaceDN w:val="0"/>
        <w:adjustRightInd w:val="0"/>
        <w:rPr>
          <w:rFonts w:eastAsiaTheme="minorEastAsia"/>
          <w:szCs w:val="24"/>
        </w:rPr>
      </w:pPr>
      <w:bookmarkStart w:id="33" w:name="_Toc168472854"/>
      <w:r>
        <w:rPr>
          <w:rFonts w:eastAsiaTheme="minorEastAsia"/>
          <w:szCs w:val="24"/>
        </w:rPr>
        <w:t>Purpose of this document</w:t>
      </w:r>
      <w:bookmarkEnd w:id="33"/>
    </w:p>
    <w:p w14:paraId="41EE5810" w14:textId="71658638" w:rsidR="004B4B54" w:rsidRDefault="004B4B54" w:rsidP="004B4B54">
      <w:pPr>
        <w:pStyle w:val="BodyText"/>
        <w:autoSpaceDE w:val="0"/>
        <w:autoSpaceDN w:val="0"/>
        <w:adjustRightInd w:val="0"/>
        <w:rPr>
          <w:rFonts w:eastAsiaTheme="minorEastAsia"/>
          <w:szCs w:val="24"/>
        </w:rPr>
      </w:pPr>
      <w:r w:rsidRPr="0058790D">
        <w:rPr>
          <w:rFonts w:eastAsiaTheme="minorEastAsia"/>
          <w:szCs w:val="24"/>
        </w:rPr>
        <w:t xml:space="preserve">This document describes </w:t>
      </w:r>
      <w:r>
        <w:rPr>
          <w:rFonts w:eastAsiaTheme="minorEastAsia"/>
          <w:szCs w:val="24"/>
        </w:rPr>
        <w:t xml:space="preserve">programming </w:t>
      </w:r>
      <w:r w:rsidRPr="0058790D">
        <w:rPr>
          <w:rFonts w:eastAsiaTheme="minorEastAsia"/>
          <w:szCs w:val="24"/>
        </w:rPr>
        <w:t xml:space="preserve">language vulnerabilities and </w:t>
      </w:r>
      <w:r>
        <w:rPr>
          <w:rFonts w:eastAsiaTheme="minorEastAsia"/>
          <w:szCs w:val="24"/>
        </w:rPr>
        <w:t xml:space="preserve">application design vulnerabilities, as well as </w:t>
      </w:r>
      <w:r w:rsidRPr="0058790D">
        <w:rPr>
          <w:rFonts w:eastAsiaTheme="minorEastAsia"/>
          <w:szCs w:val="24"/>
        </w:rPr>
        <w:t>mechanisms to avoid them.</w:t>
      </w:r>
      <w:r>
        <w:rPr>
          <w:rFonts w:eastAsiaTheme="minorEastAsia"/>
          <w:szCs w:val="24"/>
        </w:rPr>
        <w:t xml:space="preserve"> Programming language vulnerabilities can be design or programming mistakes, problematic language features, or the absence of a language feature.</w:t>
      </w:r>
    </w:p>
    <w:p w14:paraId="6FB53CE5" w14:textId="017D27C5" w:rsidR="00604628" w:rsidRDefault="00604628">
      <w:pPr>
        <w:pStyle w:val="BodyText"/>
        <w:autoSpaceDE w:val="0"/>
        <w:autoSpaceDN w:val="0"/>
        <w:adjustRightInd w:val="0"/>
        <w:rPr>
          <w:rFonts w:eastAsiaTheme="minorEastAsia"/>
          <w:szCs w:val="24"/>
        </w:rPr>
      </w:pPr>
      <w:r>
        <w:rPr>
          <w:rFonts w:eastAsiaTheme="minorEastAsia"/>
          <w:szCs w:val="24"/>
        </w:rPr>
        <w:t>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A property together with its complement can both be considered language vulnerabilities. For example, automatic storage reclamation (garbage collection) can be a vulnerability since it can interfere with time predictability and result in a safety hazard</w:t>
      </w:r>
      <w:r w:rsidR="00DC5B79">
        <w:rPr>
          <w:rFonts w:eastAsiaTheme="minorEastAsia"/>
          <w:szCs w:val="24"/>
        </w:rPr>
        <w:t xml:space="preserve"> (</w:t>
      </w:r>
      <w:r>
        <w:rPr>
          <w:rFonts w:eastAsiaTheme="minorEastAsia"/>
          <w:szCs w:val="24"/>
        </w:rPr>
        <w:t xml:space="preserve">see </w:t>
      </w:r>
      <w:r>
        <w:rPr>
          <w:rStyle w:val="stdpublisher"/>
          <w:szCs w:val="24"/>
        </w:rPr>
        <w:t>IEC</w:t>
      </w:r>
      <w:r>
        <w:rPr>
          <w:rFonts w:eastAsiaTheme="minorEastAsia"/>
          <w:szCs w:val="24"/>
        </w:rPr>
        <w:t xml:space="preserve"> </w:t>
      </w:r>
      <w:r>
        <w:rPr>
          <w:rStyle w:val="stddocNumber"/>
          <w:rFonts w:eastAsiaTheme="minorEastAsia"/>
          <w:szCs w:val="24"/>
        </w:rPr>
        <w:t>61508</w:t>
      </w:r>
      <w:r>
        <w:rPr>
          <w:rFonts w:eastAsiaTheme="minorEastAsia"/>
          <w:szCs w:val="24"/>
        </w:rPr>
        <w:t>-</w:t>
      </w:r>
      <w:r>
        <w:rPr>
          <w:rStyle w:val="stddocPartNumber"/>
          <w:rFonts w:eastAsiaTheme="minorEastAsia"/>
          <w:szCs w:val="24"/>
        </w:rPr>
        <w:t>1</w:t>
      </w:r>
      <w:r>
        <w:rPr>
          <w:rFonts w:eastAsiaTheme="minorEastAsia"/>
          <w:szCs w:val="24"/>
        </w:rPr>
        <w:t xml:space="preserve"> for electrical system safety process requirements and </w:t>
      </w:r>
      <w:r>
        <w:rPr>
          <w:rStyle w:val="stdpublisher"/>
          <w:rFonts w:eastAsiaTheme="minorEastAsia"/>
          <w:szCs w:val="24"/>
        </w:rPr>
        <w:t>IEC</w:t>
      </w:r>
      <w:r>
        <w:rPr>
          <w:rFonts w:eastAsiaTheme="minorEastAsia"/>
          <w:szCs w:val="24"/>
        </w:rPr>
        <w:t xml:space="preserve"> </w:t>
      </w:r>
      <w:r>
        <w:rPr>
          <w:rStyle w:val="stddocNumber"/>
          <w:rFonts w:eastAsiaTheme="minorEastAsia"/>
          <w:szCs w:val="24"/>
        </w:rPr>
        <w:t>61508</w:t>
      </w:r>
      <w:r>
        <w:rPr>
          <w:rFonts w:eastAsiaTheme="minorEastAsia"/>
          <w:szCs w:val="24"/>
        </w:rPr>
        <w:t>-</w:t>
      </w:r>
      <w:r>
        <w:rPr>
          <w:rStyle w:val="stddocPartNumber"/>
          <w:rFonts w:eastAsiaTheme="minorEastAsia"/>
          <w:szCs w:val="24"/>
        </w:rPr>
        <w:t>3</w:t>
      </w:r>
      <w:r>
        <w:rPr>
          <w:rFonts w:eastAsiaTheme="minorEastAsia"/>
          <w:szCs w:val="24"/>
        </w:rPr>
        <w:t xml:space="preserve"> for software safety processes</w:t>
      </w:r>
      <w:r w:rsidR="00DC5B79">
        <w:rPr>
          <w:rFonts w:eastAsiaTheme="minorEastAsia"/>
          <w:szCs w:val="24"/>
        </w:rPr>
        <w:t>)</w:t>
      </w:r>
      <w:r>
        <w:rPr>
          <w:rFonts w:eastAsiaTheme="minorEastAsia"/>
          <w:szCs w:val="24"/>
        </w:rPr>
        <w:t>. On the other hand, the absence of automatic storage reclamation can also be a vulnerability since programmers can mistakenly free storage prematurely, resulting in dangling references.</w:t>
      </w:r>
    </w:p>
    <w:p w14:paraId="16EE0A4A" w14:textId="7C693B06" w:rsidR="00604628" w:rsidRDefault="00604628">
      <w:pPr>
        <w:pStyle w:val="BodyText"/>
        <w:autoSpaceDE w:val="0"/>
        <w:autoSpaceDN w:val="0"/>
        <w:adjustRightInd w:val="0"/>
        <w:rPr>
          <w:rFonts w:eastAsiaTheme="minorEastAsia"/>
          <w:szCs w:val="24"/>
        </w:rPr>
      </w:pPr>
      <w:r>
        <w:rPr>
          <w:rFonts w:eastAsiaTheme="minorEastAsia"/>
          <w:szCs w:val="24"/>
        </w:rPr>
        <w:t xml:space="preserve">This document can be used </w:t>
      </w:r>
      <w:r w:rsidR="00DC5B79">
        <w:rPr>
          <w:rFonts w:eastAsiaTheme="minorEastAsia"/>
          <w:szCs w:val="24"/>
        </w:rPr>
        <w:t>by the following</w:t>
      </w:r>
      <w:r>
        <w:rPr>
          <w:rFonts w:eastAsiaTheme="minorEastAsia"/>
          <w:szCs w:val="24"/>
        </w:rPr>
        <w:t>:</w:t>
      </w:r>
    </w:p>
    <w:p w14:paraId="450D7E57"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Programmers familiar with the vulnerabilities of a specific language can reference this document for more generic descriptions and their manifestations in less familiar languages.</w:t>
      </w:r>
    </w:p>
    <w:p w14:paraId="31B4B80F"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Tool vendors can select from this document vulnerabilities to be addressed by their tools.</w:t>
      </w:r>
    </w:p>
    <w:p w14:paraId="7D05D2DD" w14:textId="3FCFEA4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Individual organizations </w:t>
      </w:r>
      <w:r w:rsidR="004B4B54">
        <w:rPr>
          <w:rFonts w:eastAsiaTheme="minorEastAsia"/>
          <w:szCs w:val="24"/>
        </w:rPr>
        <w:t>planning</w:t>
      </w:r>
      <w:r>
        <w:rPr>
          <w:rFonts w:eastAsiaTheme="minorEastAsia"/>
          <w:szCs w:val="24"/>
        </w:rPr>
        <w:t xml:space="preserve"> to write their own coding standards to reduce the number of vulnerabilities in their software products</w:t>
      </w:r>
      <w:r w:rsidR="004B4B54">
        <w:rPr>
          <w:rFonts w:eastAsiaTheme="minorEastAsia"/>
          <w:szCs w:val="24"/>
        </w:rPr>
        <w:t xml:space="preserve"> can use this</w:t>
      </w:r>
      <w:r>
        <w:rPr>
          <w:rFonts w:eastAsiaTheme="minorEastAsia"/>
          <w:szCs w:val="24"/>
        </w:rPr>
        <w:t xml:space="preserve"> document </w:t>
      </w:r>
      <w:r w:rsidR="004B4B54">
        <w:rPr>
          <w:rFonts w:eastAsiaTheme="minorEastAsia"/>
          <w:szCs w:val="24"/>
        </w:rPr>
        <w:t>to</w:t>
      </w:r>
      <w:r>
        <w:rPr>
          <w:rFonts w:eastAsiaTheme="minorEastAsia"/>
          <w:szCs w:val="24"/>
        </w:rPr>
        <w:t xml:space="preserve"> assist in the </w:t>
      </w:r>
      <w:r w:rsidR="004B4B54">
        <w:rPr>
          <w:rFonts w:eastAsiaTheme="minorEastAsia"/>
          <w:szCs w:val="24"/>
        </w:rPr>
        <w:t>identification</w:t>
      </w:r>
      <w:r>
        <w:rPr>
          <w:rFonts w:eastAsiaTheme="minorEastAsia"/>
          <w:szCs w:val="24"/>
        </w:rPr>
        <w:t xml:space="preserve"> of vulnerabilities to be addressed in </w:t>
      </w:r>
      <w:r w:rsidR="004B4B54">
        <w:rPr>
          <w:rFonts w:eastAsiaTheme="minorEastAsia"/>
          <w:szCs w:val="24"/>
        </w:rPr>
        <w:t>their</w:t>
      </w:r>
      <w:r>
        <w:rPr>
          <w:rFonts w:eastAsiaTheme="minorEastAsia"/>
          <w:szCs w:val="24"/>
        </w:rPr>
        <w:t xml:space="preserve"> coding standards and the selection of coding guidelines to be enforced.</w:t>
      </w:r>
    </w:p>
    <w:p w14:paraId="63776A0F"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Organizations or individuals selecting a language for use in a project and considering the vulnerabilities inherent in various candidate languages.</w:t>
      </w:r>
    </w:p>
    <w:p w14:paraId="772CB25D"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t>Scientists, engineers, economists, statisticians, or others who write computer programs can read this document to become more familiar with the issues that can adversely affect their work.</w:t>
      </w:r>
    </w:p>
    <w:p w14:paraId="08C38FBA"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Educators can use the document as a reference for dangerous vulnerabilities in programming and for guidance to avoid or mitigate them.</w:t>
      </w:r>
    </w:p>
    <w:p w14:paraId="516D8273" w14:textId="77777777" w:rsidR="00604628" w:rsidRDefault="00604628">
      <w:pPr>
        <w:pStyle w:val="BodyText"/>
        <w:autoSpaceDE w:val="0"/>
        <w:autoSpaceDN w:val="0"/>
        <w:adjustRightInd w:val="0"/>
        <w:rPr>
          <w:rFonts w:eastAsiaTheme="minorEastAsia"/>
          <w:szCs w:val="24"/>
        </w:rPr>
      </w:pPr>
      <w:r>
        <w:rPr>
          <w:rFonts w:eastAsiaTheme="minorEastAsia"/>
          <w:szCs w:val="24"/>
        </w:rPr>
        <w:t>There are several ways to avoid a vulnerability:</w:t>
      </w:r>
    </w:p>
    <w:p w14:paraId="7132523C" w14:textId="07F80E6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sidR="004B4B54">
        <w:rPr>
          <w:rFonts w:eastAsiaTheme="minorEastAsia"/>
          <w:szCs w:val="24"/>
        </w:rPr>
        <w:tab/>
        <w:t>C</w:t>
      </w:r>
      <w:r>
        <w:rPr>
          <w:rFonts w:eastAsiaTheme="minorEastAsia"/>
          <w:szCs w:val="24"/>
        </w:rPr>
        <w:t xml:space="preserve">oding </w:t>
      </w:r>
      <w:r w:rsidR="004B4B54">
        <w:rPr>
          <w:rFonts w:eastAsiaTheme="minorEastAsia"/>
          <w:szCs w:val="24"/>
        </w:rPr>
        <w:t>guidelines can steer programmers away from constructs</w:t>
      </w:r>
      <w:r>
        <w:rPr>
          <w:rFonts w:eastAsiaTheme="minorEastAsia"/>
          <w:szCs w:val="24"/>
        </w:rPr>
        <w:t xml:space="preserve"> found to be problematic.</w:t>
      </w:r>
    </w:p>
    <w:p w14:paraId="3289CD8C" w14:textId="6A7F15E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Static analysis tools can be used to detect anomalous situations such as usage of a tool that refuses to pass a harmful construct. For instance, this includes a compiler that provides </w:t>
      </w:r>
      <w:r w:rsidR="004B4B54">
        <w:rPr>
          <w:rFonts w:eastAsiaTheme="minorEastAsia"/>
          <w:szCs w:val="24"/>
        </w:rPr>
        <w:t xml:space="preserve">error messages or </w:t>
      </w:r>
      <w:r>
        <w:rPr>
          <w:rFonts w:eastAsiaTheme="minorEastAsia"/>
          <w:szCs w:val="24"/>
        </w:rPr>
        <w:t>warnings if a construct is problematic.</w:t>
      </w:r>
    </w:p>
    <w:p w14:paraId="6B9F302D"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 programming language can be chosen that avoids or mitigates a class of vulnerabilities.</w:t>
      </w:r>
    </w:p>
    <w:p w14:paraId="550810A7" w14:textId="1D13C32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S</w:t>
      </w:r>
      <w:r>
        <w:rPr>
          <w:rFonts w:eastAsiaTheme="minorEastAsia"/>
          <w:szCs w:val="24"/>
        </w:rPr>
        <w:t xml:space="preserve">pecific runtime checks </w:t>
      </w:r>
      <w:r w:rsidR="00DC5B79">
        <w:rPr>
          <w:rFonts w:eastAsiaTheme="minorEastAsia"/>
          <w:szCs w:val="24"/>
        </w:rPr>
        <w:t xml:space="preserve">can be written </w:t>
      </w:r>
      <w:r>
        <w:rPr>
          <w:rFonts w:eastAsiaTheme="minorEastAsia"/>
          <w:szCs w:val="24"/>
        </w:rPr>
        <w:t>to detect situations that can lead to problematic behaviour.</w:t>
      </w:r>
    </w:p>
    <w:p w14:paraId="3173BC7F"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Automated analysis tools can be used to enforce coding standards.</w:t>
      </w:r>
    </w:p>
    <w:p w14:paraId="40132835"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Pr>
          <w:rFonts w:eastAsiaTheme="minorEastAsia"/>
          <w:szCs w:val="24"/>
          <w:highlight w:val="magenta"/>
        </w:rPr>
        <w:t>Verification</w:t>
      </w:r>
      <w:r>
        <w:rPr>
          <w:rFonts w:eastAsiaTheme="minorEastAsia"/>
          <w:szCs w:val="24"/>
        </w:rPr>
        <w:t xml:space="preserve"> and validation methods such as focused human </w:t>
      </w:r>
      <w:r>
        <w:rPr>
          <w:rFonts w:eastAsiaTheme="minorEastAsia"/>
          <w:szCs w:val="24"/>
          <w:highlight w:val="yellow"/>
        </w:rPr>
        <w:t>review</w:t>
      </w:r>
      <w:r>
        <w:rPr>
          <w:rFonts w:eastAsiaTheme="minorEastAsia"/>
          <w:szCs w:val="24"/>
        </w:rPr>
        <w:t xml:space="preserve"> of code can be undertaken.</w:t>
      </w:r>
    </w:p>
    <w:p w14:paraId="39FA4B73" w14:textId="77777777" w:rsidR="00604628" w:rsidRDefault="00604628">
      <w:pPr>
        <w:pStyle w:val="BodyText"/>
        <w:pPrChange w:id="34" w:author="NELSON Isabel Veronica" w:date="2024-09-26T11:13:00Z">
          <w:pPr>
            <w:pStyle w:val="BodyTextindent1"/>
            <w:autoSpaceDE w:val="0"/>
            <w:autoSpaceDN w:val="0"/>
            <w:adjustRightInd w:val="0"/>
          </w:pPr>
        </w:pPrChange>
      </w:pPr>
      <w:r>
        <w:t>This document gathers descriptions of programming language vulnerabilities, as well as selected application vulnerabilities, which have occurred in the past and are likely to occur again.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30A502E2" w14:textId="79435435" w:rsidR="004B4B54" w:rsidRDefault="00604628" w:rsidP="004B4B54">
      <w:pPr>
        <w:pStyle w:val="BodyText"/>
        <w:rPr>
          <w:lang w:val="en-US"/>
        </w:rPr>
      </w:pPr>
      <w:r>
        <w:rPr>
          <w:szCs w:val="24"/>
        </w:rPr>
        <w:t xml:space="preserve">Each vulnerability and its possible mitigations are described in this document in a language-independent manner, though illustrative examples are often language specific. In addition, separate language-specific documents have been developed or are under development for </w:t>
      </w:r>
      <w:proofErr w:type="gramStart"/>
      <w:r>
        <w:rPr>
          <w:szCs w:val="24"/>
        </w:rPr>
        <w:t>particular languages</w:t>
      </w:r>
      <w:proofErr w:type="gramEnd"/>
      <w:r>
        <w:rPr>
          <w:szCs w:val="24"/>
        </w:rPr>
        <w:t xml:space="preserve">, such as Ada, C, Python, and Fortran that describe the vulnerabilities and their mitigations in a manner specific to each language. For example, </w:t>
      </w:r>
      <w:r>
        <w:rPr>
          <w:rStyle w:val="stdpublisher"/>
          <w:szCs w:val="24"/>
        </w:rPr>
        <w:t>ISO/IEC</w:t>
      </w:r>
      <w:r>
        <w:rPr>
          <w:szCs w:val="24"/>
        </w:rPr>
        <w:t xml:space="preserve"> </w:t>
      </w:r>
      <w:r w:rsidR="00DC5B79" w:rsidRPr="00DC5B79">
        <w:rPr>
          <w:rStyle w:val="stddocumentType"/>
        </w:rPr>
        <w:t>TR</w:t>
      </w:r>
      <w:r w:rsidR="00DC5B79">
        <w:rPr>
          <w:szCs w:val="24"/>
        </w:rPr>
        <w:t xml:space="preserve"> </w:t>
      </w:r>
      <w:r>
        <w:rPr>
          <w:rStyle w:val="stddocNumber"/>
          <w:rFonts w:eastAsiaTheme="minorEastAsia"/>
          <w:szCs w:val="24"/>
        </w:rPr>
        <w:t>24772</w:t>
      </w:r>
      <w:r>
        <w:rPr>
          <w:szCs w:val="24"/>
        </w:rPr>
        <w:t>-</w:t>
      </w:r>
      <w:r>
        <w:rPr>
          <w:rStyle w:val="stddocPartNumber"/>
          <w:rFonts w:eastAsiaTheme="minorEastAsia"/>
          <w:szCs w:val="24"/>
        </w:rPr>
        <w:t>2</w:t>
      </w:r>
      <w:r>
        <w:rPr>
          <w:szCs w:val="24"/>
        </w:rPr>
        <w:t xml:space="preserve"> describes programming language vulnerabilities for the Ada programming language.</w:t>
      </w:r>
      <w:r w:rsidR="004B4B54">
        <w:rPr>
          <w:szCs w:val="24"/>
        </w:rPr>
        <w:t xml:space="preserve"> </w:t>
      </w:r>
      <w:r w:rsidR="004B4B54">
        <w:rPr>
          <w:lang w:val="en-US"/>
        </w:rPr>
        <w:t xml:space="preserve">The language-dependent </w:t>
      </w:r>
      <w:r w:rsidR="004B4B54" w:rsidRPr="007A79FF">
        <w:rPr>
          <w:lang w:val="en-US"/>
        </w:rPr>
        <w:t>documents should be read in conjunction with this language-independent</w:t>
      </w:r>
      <w:r w:rsidR="004B4B54" w:rsidRPr="004B4B54">
        <w:rPr>
          <w:rFonts w:eastAsia="MS Mincho"/>
          <w:lang w:val="en-US" w:eastAsia="ja-JP"/>
        </w:rPr>
        <w:t xml:space="preserve"> document</w:t>
      </w:r>
      <w:r w:rsidR="004B4B54" w:rsidRPr="007A79FF">
        <w:rPr>
          <w:lang w:val="en-US"/>
        </w:rPr>
        <w:t xml:space="preserve">, as its advice is usually applicable but </w:t>
      </w:r>
      <w:r w:rsidR="004B4B54" w:rsidRPr="004B4B54">
        <w:rPr>
          <w:rFonts w:eastAsia="MS Mincho"/>
          <w:lang w:val="en-US" w:eastAsia="ja-JP"/>
        </w:rPr>
        <w:t xml:space="preserve">not </w:t>
      </w:r>
      <w:r w:rsidR="004B4B54" w:rsidRPr="007A79FF">
        <w:rPr>
          <w:lang w:val="en-US"/>
        </w:rPr>
        <w:t>replicated in</w:t>
      </w:r>
      <w:r w:rsidR="004B4B54" w:rsidRPr="004B4B54">
        <w:rPr>
          <w:rFonts w:eastAsia="MS Mincho"/>
          <w:lang w:val="en-US" w:eastAsia="ja-JP"/>
        </w:rPr>
        <w:t xml:space="preserve"> the language-</w:t>
      </w:r>
      <w:r w:rsidR="004B4B54">
        <w:rPr>
          <w:lang w:val="en-US"/>
        </w:rPr>
        <w:t>dependent</w:t>
      </w:r>
      <w:r w:rsidR="004B4B54" w:rsidRPr="004B4B54">
        <w:rPr>
          <w:rFonts w:eastAsia="MS Mincho"/>
          <w:lang w:val="en-US" w:eastAsia="ja-JP"/>
        </w:rPr>
        <w:t xml:space="preserve"> documents</w:t>
      </w:r>
      <w:r w:rsidR="004B4B54" w:rsidRPr="007A79FF">
        <w:rPr>
          <w:lang w:val="en-US"/>
        </w:rPr>
        <w:t>.</w:t>
      </w:r>
    </w:p>
    <w:p w14:paraId="27026D37" w14:textId="4F322CBE" w:rsidR="004B4B54" w:rsidRPr="007E2378" w:rsidRDefault="004B4B54" w:rsidP="004B4B54">
      <w:pPr>
        <w:pStyle w:val="BodyTextindent1"/>
        <w:autoSpaceDE w:val="0"/>
        <w:autoSpaceDN w:val="0"/>
        <w:adjustRightInd w:val="0"/>
        <w:ind w:left="0"/>
        <w:rPr>
          <w:rFonts w:ascii="Helvetica Neue" w:eastAsia="MS Mincho" w:hAnsi="Helvetica Neue"/>
          <w:sz w:val="26"/>
          <w:szCs w:val="20"/>
          <w:lang w:eastAsia="ja-JP"/>
        </w:rPr>
      </w:pPr>
      <w:r w:rsidRPr="0058790D">
        <w:rPr>
          <w:rFonts w:eastAsiaTheme="minorEastAsia"/>
          <w:szCs w:val="24"/>
        </w:rPr>
        <w:t xml:space="preserve">Throughout this document, avoidance mechanisms are </w:t>
      </w:r>
      <w:r>
        <w:rPr>
          <w:rFonts w:eastAsiaTheme="minorEastAsia"/>
          <w:szCs w:val="24"/>
        </w:rPr>
        <w:t>specified to each vulnerability listed</w:t>
      </w:r>
      <w:r w:rsidRPr="0058790D">
        <w:rPr>
          <w:rFonts w:eastAsiaTheme="minorEastAsia"/>
          <w:szCs w:val="24"/>
        </w:rPr>
        <w:t xml:space="preserve"> to prevent the vulnerabilities from occurring.</w:t>
      </w:r>
      <w:r>
        <w:rPr>
          <w:rFonts w:eastAsiaTheme="minorEastAsia"/>
          <w:szCs w:val="24"/>
        </w:rPr>
        <w:t xml:space="preserve"> Readers should be aware, however, </w:t>
      </w:r>
      <w:r w:rsidRPr="0058790D">
        <w:rPr>
          <w:rFonts w:eastAsiaTheme="minorEastAsia"/>
          <w:szCs w:val="24"/>
        </w:rPr>
        <w:t>th</w:t>
      </w:r>
      <w:r>
        <w:rPr>
          <w:rFonts w:eastAsiaTheme="minorEastAsia"/>
          <w:szCs w:val="24"/>
        </w:rPr>
        <w:t>at</w:t>
      </w:r>
      <w:r w:rsidRPr="0058790D">
        <w:rPr>
          <w:rFonts w:eastAsiaTheme="minorEastAsia"/>
          <w:szCs w:val="24"/>
        </w:rPr>
        <w:t xml:space="preserve"> suggested avoidance mechanisms </w:t>
      </w:r>
      <w:r>
        <w:rPr>
          <w:rFonts w:eastAsiaTheme="minorEastAsia"/>
          <w:szCs w:val="24"/>
        </w:rPr>
        <w:t xml:space="preserve">can be </w:t>
      </w:r>
      <w:r w:rsidRPr="0058790D">
        <w:rPr>
          <w:rFonts w:eastAsiaTheme="minorEastAsia"/>
          <w:szCs w:val="24"/>
        </w:rPr>
        <w:t>contradictory to each other as they provide alternatives</w:t>
      </w:r>
      <w:r>
        <w:rPr>
          <w:rFonts w:eastAsiaTheme="minorEastAsia"/>
          <w:szCs w:val="24"/>
        </w:rPr>
        <w:t xml:space="preserve"> to choose from according to project requirements</w:t>
      </w:r>
      <w:r w:rsidRPr="0058790D">
        <w:rPr>
          <w:rFonts w:eastAsiaTheme="minorEastAsia"/>
          <w:szCs w:val="24"/>
        </w:rPr>
        <w:t>.</w:t>
      </w:r>
      <w:r w:rsidRPr="004B4B54">
        <w:rPr>
          <w:rFonts w:ascii="Helvetica Neue" w:eastAsia="MS Mincho" w:hAnsi="Helvetica Neue"/>
          <w:sz w:val="26"/>
          <w:szCs w:val="20"/>
          <w:lang w:eastAsia="ja-JP"/>
        </w:rPr>
        <w:t xml:space="preserve"> </w:t>
      </w:r>
    </w:p>
    <w:p w14:paraId="555BA663" w14:textId="2C210ABF" w:rsidR="00604628" w:rsidRDefault="004B4B54" w:rsidP="004B4B54">
      <w:pPr>
        <w:pStyle w:val="BodyText"/>
        <w:rPr>
          <w:szCs w:val="24"/>
        </w:rPr>
      </w:pPr>
      <w:r>
        <w:rPr>
          <w:szCs w:val="24"/>
        </w:rPr>
        <w:t>A</w:t>
      </w:r>
      <w:r w:rsidR="00E40C78">
        <w:rPr>
          <w:szCs w:val="24"/>
        </w:rPr>
        <w:t>s</w:t>
      </w:r>
      <w:r w:rsidR="00604628">
        <w:rPr>
          <w:szCs w:val="24"/>
        </w:rPr>
        <w:t xml:space="preserve"> new vulnerabilities are always being discovered, new descriptions can be </w:t>
      </w:r>
      <w:r w:rsidR="00DC5B79">
        <w:rPr>
          <w:szCs w:val="24"/>
        </w:rPr>
        <w:t>necessary</w:t>
      </w:r>
      <w:r w:rsidR="00604628">
        <w:rPr>
          <w:szCs w:val="24"/>
        </w:rPr>
        <w:t xml:space="preserve"> in future editions to identify the new vulnerabili</w:t>
      </w:r>
      <w:r>
        <w:rPr>
          <w:szCs w:val="24"/>
        </w:rPr>
        <w:t>ties</w:t>
      </w:r>
      <w:r w:rsidR="00604628">
        <w:rPr>
          <w:szCs w:val="24"/>
        </w:rPr>
        <w:t xml:space="preserve">. For that reason, a scheme of unique, random identifiers was chosen as permanent identification as opposed to subclause numbering which can change between editions. Each description has been assigned </w:t>
      </w:r>
      <w:proofErr w:type="gramStart"/>
      <w:r w:rsidR="00604628">
        <w:rPr>
          <w:szCs w:val="24"/>
        </w:rPr>
        <w:t>an</w:t>
      </w:r>
      <w:proofErr w:type="gramEnd"/>
      <w:r w:rsidR="00604628">
        <w:rPr>
          <w:szCs w:val="24"/>
        </w:rPr>
        <w:t xml:space="preserve"> arbitrarily generated, unique three-letter code. Tool vendors can use the three-letter codes as a succinct way to “profile” the selection of vulnerabilities considered by their tools.</w:t>
      </w:r>
    </w:p>
    <w:p w14:paraId="380AFDA8" w14:textId="77777777" w:rsidR="00604628" w:rsidRDefault="00604628">
      <w:pPr>
        <w:pStyle w:val="Heading2"/>
        <w:tabs>
          <w:tab w:val="left" w:pos="400"/>
        </w:tabs>
        <w:autoSpaceDE w:val="0"/>
        <w:autoSpaceDN w:val="0"/>
        <w:adjustRightInd w:val="0"/>
        <w:rPr>
          <w:rFonts w:eastAsiaTheme="minorEastAsia"/>
          <w:szCs w:val="24"/>
        </w:rPr>
      </w:pPr>
      <w:bookmarkStart w:id="35" w:name="_Toc168472855"/>
      <w:r>
        <w:rPr>
          <w:rFonts w:eastAsiaTheme="minorEastAsia"/>
          <w:szCs w:val="24"/>
        </w:rPr>
        <w:t>Applying this document</w:t>
      </w:r>
      <w:bookmarkEnd w:id="35"/>
    </w:p>
    <w:p w14:paraId="18B1D9C5" w14:textId="4C52287E" w:rsidR="00604628" w:rsidRDefault="00604628">
      <w:pPr>
        <w:pStyle w:val="BodyText"/>
        <w:autoSpaceDE w:val="0"/>
        <w:autoSpaceDN w:val="0"/>
        <w:adjustRightInd w:val="0"/>
        <w:rPr>
          <w:rFonts w:eastAsiaTheme="minorEastAsia"/>
          <w:szCs w:val="24"/>
        </w:rPr>
      </w:pPr>
      <w:r>
        <w:rPr>
          <w:rFonts w:eastAsiaTheme="minorEastAsia"/>
          <w:szCs w:val="24"/>
        </w:rPr>
        <w:t xml:space="preserve">This document is expected to be used in the creation of software that is safe, </w:t>
      </w:r>
      <w:proofErr w:type="gramStart"/>
      <w:r>
        <w:rPr>
          <w:rFonts w:eastAsiaTheme="minorEastAsia"/>
          <w:szCs w:val="24"/>
        </w:rPr>
        <w:t>secure</w:t>
      </w:r>
      <w:proofErr w:type="gramEnd"/>
      <w:r>
        <w:rPr>
          <w:rFonts w:eastAsiaTheme="minorEastAsia"/>
          <w:szCs w:val="24"/>
        </w:rPr>
        <w:t xml:space="preserve"> and trusted within the context of the system in which it is fielded. </w:t>
      </w:r>
      <w:r>
        <w:rPr>
          <w:rStyle w:val="stdpublisher"/>
          <w:szCs w:val="24"/>
        </w:rPr>
        <w:t>IEC</w:t>
      </w:r>
      <w:r>
        <w:rPr>
          <w:rFonts w:eastAsiaTheme="minorEastAsia"/>
          <w:szCs w:val="24"/>
        </w:rPr>
        <w:t xml:space="preserve"> </w:t>
      </w:r>
      <w:r>
        <w:rPr>
          <w:rStyle w:val="stddocNumber"/>
          <w:rFonts w:eastAsiaTheme="minorEastAsia"/>
          <w:szCs w:val="24"/>
        </w:rPr>
        <w:t>61508</w:t>
      </w:r>
      <w:r>
        <w:rPr>
          <w:rFonts w:eastAsiaTheme="minorEastAsia"/>
          <w:szCs w:val="24"/>
        </w:rPr>
        <w:t>–</w:t>
      </w:r>
      <w:r>
        <w:rPr>
          <w:rStyle w:val="stddocPartNumber"/>
          <w:rFonts w:eastAsiaTheme="minorEastAsia"/>
          <w:szCs w:val="24"/>
        </w:rPr>
        <w:t>3</w:t>
      </w:r>
      <w:r>
        <w:rPr>
          <w:rFonts w:eastAsiaTheme="minorEastAsia"/>
          <w:szCs w:val="24"/>
        </w:rPr>
        <w:t xml:space="preserve"> defines safety-related software as software that is used to implement safety functions in a safety-related system. Notwithstanding that in some domains a distinction is made between safety-related software (</w:t>
      </w:r>
      <w:r w:rsidR="00DC5B79">
        <w:rPr>
          <w:rFonts w:eastAsiaTheme="minorEastAsia"/>
          <w:szCs w:val="24"/>
        </w:rPr>
        <w:t xml:space="preserve">that </w:t>
      </w:r>
      <w:r>
        <w:rPr>
          <w:rFonts w:eastAsiaTheme="minorEastAsia"/>
          <w:szCs w:val="24"/>
        </w:rPr>
        <w:t>can lead to harm) and safety-critical software (</w:t>
      </w:r>
      <w:r w:rsidR="00DC5B79">
        <w:rPr>
          <w:rFonts w:eastAsiaTheme="minorEastAsia"/>
          <w:szCs w:val="24"/>
        </w:rPr>
        <w:t xml:space="preserve">that </w:t>
      </w:r>
      <w:r w:rsidR="004B4B54">
        <w:rPr>
          <w:rFonts w:eastAsiaTheme="minorEastAsia"/>
          <w:szCs w:val="24"/>
        </w:rPr>
        <w:t>can be</w:t>
      </w:r>
      <w:r w:rsidR="00DC5B79">
        <w:rPr>
          <w:rFonts w:eastAsiaTheme="minorEastAsia"/>
          <w:szCs w:val="24"/>
        </w:rPr>
        <w:t xml:space="preserve"> </w:t>
      </w:r>
      <w:r>
        <w:rPr>
          <w:rFonts w:eastAsiaTheme="minorEastAsia"/>
          <w:szCs w:val="24"/>
        </w:rPr>
        <w:t xml:space="preserve">life threatening), this document uses the term safety-critical for all vulnerabilities that can result in </w:t>
      </w:r>
      <w:r>
        <w:rPr>
          <w:rFonts w:eastAsiaTheme="minorEastAsia"/>
          <w:szCs w:val="24"/>
        </w:rPr>
        <w:lastRenderedPageBreak/>
        <w:t xml:space="preserve">safety hazards. </w:t>
      </w:r>
      <w:proofErr w:type="gramStart"/>
      <w:r w:rsidR="00DC5B79">
        <w:rPr>
          <w:rFonts w:eastAsiaTheme="minorEastAsia"/>
          <w:szCs w:val="24"/>
        </w:rPr>
        <w:t>Similar to</w:t>
      </w:r>
      <w:proofErr w:type="gramEnd"/>
      <w:r w:rsidR="00DC5B79">
        <w:rPr>
          <w:rFonts w:eastAsiaTheme="minorEastAsia"/>
          <w:szCs w:val="24"/>
        </w:rPr>
        <w:t xml:space="preserve"> the</w:t>
      </w:r>
      <w:r w:rsidR="00DC5B79" w:rsidRPr="00DC5B79">
        <w:rPr>
          <w:rFonts w:eastAsiaTheme="minorEastAsia"/>
          <w:szCs w:val="24"/>
        </w:rPr>
        <w:t xml:space="preserve"> </w:t>
      </w:r>
      <w:r w:rsidR="00DC5B79">
        <w:rPr>
          <w:rFonts w:eastAsiaTheme="minorEastAsia"/>
          <w:szCs w:val="24"/>
        </w:rPr>
        <w:t>security-related systems defined in</w:t>
      </w:r>
      <w:r>
        <w:rPr>
          <w:rFonts w:eastAsiaTheme="minorEastAsia"/>
          <w:szCs w:val="24"/>
        </w:rPr>
        <w:t xml:space="preserve"> </w:t>
      </w:r>
      <w:r>
        <w:rPr>
          <w:rStyle w:val="stdpublisher"/>
          <w:rFonts w:eastAsiaTheme="minorEastAsia"/>
          <w:szCs w:val="24"/>
        </w:rPr>
        <w:t>ISO/IEC</w:t>
      </w:r>
      <w:r>
        <w:rPr>
          <w:rFonts w:eastAsiaTheme="minorEastAsia"/>
          <w:szCs w:val="24"/>
        </w:rPr>
        <w:t xml:space="preserve"> </w:t>
      </w:r>
      <w:r>
        <w:rPr>
          <w:rStyle w:val="stddocNumber"/>
          <w:rFonts w:eastAsiaTheme="minorEastAsia"/>
          <w:szCs w:val="24"/>
        </w:rPr>
        <w:t>27001</w:t>
      </w:r>
      <w:r>
        <w:rPr>
          <w:rFonts w:eastAsiaTheme="minorEastAsia"/>
          <w:szCs w:val="24"/>
        </w:rPr>
        <w:t xml:space="preserve">, this document uses the term security-critical systems </w:t>
      </w:r>
      <w:r w:rsidR="004B4B54">
        <w:rPr>
          <w:rFonts w:eastAsiaTheme="minorEastAsia"/>
          <w:szCs w:val="24"/>
        </w:rPr>
        <w:t>in the description of</w:t>
      </w:r>
      <w:r>
        <w:rPr>
          <w:rFonts w:eastAsiaTheme="minorEastAsia"/>
          <w:szCs w:val="24"/>
        </w:rPr>
        <w:t xml:space="preserve"> all vulnerabilities that can result in security hazards.</w:t>
      </w:r>
    </w:p>
    <w:p w14:paraId="79FC15D5" w14:textId="77777777" w:rsidR="00604628" w:rsidRDefault="00604628">
      <w:pPr>
        <w:pStyle w:val="BodyText"/>
        <w:autoSpaceDE w:val="0"/>
        <w:autoSpaceDN w:val="0"/>
        <w:adjustRightInd w:val="0"/>
        <w:rPr>
          <w:rFonts w:eastAsiaTheme="minorEastAsia"/>
          <w:szCs w:val="24"/>
        </w:rPr>
      </w:pPr>
      <w:r>
        <w:rPr>
          <w:rFonts w:eastAsiaTheme="minorEastAsia"/>
          <w:szCs w:val="24"/>
        </w:rPr>
        <w:t>This document is expected to be used in conjunction with some of the following documents, depending upon the planned application of the software:</w:t>
      </w:r>
    </w:p>
    <w:p w14:paraId="56DE8038" w14:textId="584AB46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Pr>
          <w:rStyle w:val="stdpublisher"/>
          <w:szCs w:val="24"/>
        </w:rPr>
        <w:t>IEC</w:t>
      </w:r>
      <w:r>
        <w:rPr>
          <w:rFonts w:eastAsiaTheme="minorEastAsia"/>
          <w:szCs w:val="24"/>
        </w:rPr>
        <w:t xml:space="preserve"> </w:t>
      </w:r>
      <w:r>
        <w:rPr>
          <w:rStyle w:val="stddocNumber"/>
          <w:rFonts w:eastAsiaTheme="minorEastAsia"/>
          <w:szCs w:val="24"/>
        </w:rPr>
        <w:t>61508</w:t>
      </w:r>
      <w:r>
        <w:rPr>
          <w:rFonts w:eastAsiaTheme="minorEastAsia"/>
          <w:szCs w:val="24"/>
        </w:rPr>
        <w:t>-</w:t>
      </w:r>
      <w:r>
        <w:rPr>
          <w:rStyle w:val="stddocPartNumber"/>
          <w:rFonts w:eastAsiaTheme="minorEastAsia"/>
          <w:szCs w:val="24"/>
        </w:rPr>
        <w:t>1</w:t>
      </w:r>
      <w:r w:rsidR="00DC5B79">
        <w:rPr>
          <w:vertAlign w:val="superscript"/>
        </w:rPr>
        <w:t xml:space="preserve"> </w:t>
      </w:r>
      <w:r>
        <w:rPr>
          <w:rFonts w:eastAsiaTheme="minorEastAsia"/>
          <w:szCs w:val="24"/>
        </w:rPr>
        <w:t xml:space="preserve">and </w:t>
      </w:r>
      <w:r>
        <w:rPr>
          <w:rStyle w:val="stdpublisher"/>
          <w:rFonts w:eastAsiaTheme="minorEastAsia"/>
          <w:szCs w:val="24"/>
        </w:rPr>
        <w:t>IEC</w:t>
      </w:r>
      <w:r>
        <w:rPr>
          <w:rFonts w:eastAsiaTheme="minorEastAsia"/>
          <w:szCs w:val="24"/>
        </w:rPr>
        <w:t xml:space="preserve"> </w:t>
      </w:r>
      <w:r>
        <w:rPr>
          <w:rStyle w:val="stddocNumber"/>
          <w:rFonts w:eastAsiaTheme="minorEastAsia"/>
          <w:szCs w:val="24"/>
        </w:rPr>
        <w:t>61508</w:t>
      </w:r>
      <w:r>
        <w:rPr>
          <w:rFonts w:eastAsiaTheme="minorEastAsia"/>
          <w:szCs w:val="24"/>
        </w:rPr>
        <w:t>-</w:t>
      </w:r>
      <w:r>
        <w:rPr>
          <w:rStyle w:val="stddocPartNumber"/>
          <w:rFonts w:eastAsiaTheme="minorEastAsia"/>
          <w:szCs w:val="24"/>
        </w:rPr>
        <w:t>3</w:t>
      </w:r>
      <w:r w:rsidR="00DC5B79">
        <w:t xml:space="preserve"> on functional </w:t>
      </w:r>
      <w:proofErr w:type="gramStart"/>
      <w:r w:rsidR="00DC5B79">
        <w:t>safety</w:t>
      </w:r>
      <w:r>
        <w:rPr>
          <w:rFonts w:eastAsiaTheme="minorEastAsia"/>
          <w:szCs w:val="24"/>
        </w:rPr>
        <w:t>;</w:t>
      </w:r>
      <w:proofErr w:type="gramEnd"/>
    </w:p>
    <w:p w14:paraId="30E9B74A" w14:textId="35393E0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Pr>
          <w:rStyle w:val="stdpublisher"/>
          <w:szCs w:val="24"/>
        </w:rPr>
        <w:t>ISO/IEC</w:t>
      </w:r>
      <w:r>
        <w:rPr>
          <w:rFonts w:eastAsiaTheme="minorEastAsia"/>
          <w:szCs w:val="24"/>
        </w:rPr>
        <w:t xml:space="preserve"> </w:t>
      </w:r>
      <w:r>
        <w:rPr>
          <w:rStyle w:val="stddocNumber"/>
          <w:rFonts w:eastAsiaTheme="minorEastAsia"/>
          <w:szCs w:val="24"/>
        </w:rPr>
        <w:t>27001</w:t>
      </w:r>
      <w:r w:rsidR="00DC5B79">
        <w:rPr>
          <w:vertAlign w:val="superscript"/>
        </w:rPr>
        <w:t xml:space="preserve"> </w:t>
      </w:r>
      <w:r>
        <w:rPr>
          <w:rFonts w:eastAsiaTheme="minorEastAsia"/>
          <w:szCs w:val="24"/>
        </w:rPr>
        <w:t xml:space="preserve">and </w:t>
      </w:r>
      <w:r>
        <w:rPr>
          <w:rStyle w:val="stdpublisher"/>
          <w:rFonts w:eastAsiaTheme="minorEastAsia"/>
          <w:szCs w:val="24"/>
        </w:rPr>
        <w:t>ISO/IEC</w:t>
      </w:r>
      <w:r>
        <w:rPr>
          <w:rFonts w:eastAsiaTheme="minorEastAsia"/>
          <w:szCs w:val="24"/>
        </w:rPr>
        <w:t xml:space="preserve"> </w:t>
      </w:r>
      <w:r>
        <w:rPr>
          <w:rStyle w:val="stddocNumber"/>
          <w:rFonts w:eastAsiaTheme="minorEastAsia"/>
          <w:szCs w:val="24"/>
        </w:rPr>
        <w:t>27002</w:t>
      </w:r>
      <w:r w:rsidR="00DC5B79">
        <w:t xml:space="preserve"> on security,</w:t>
      </w:r>
      <w:r>
        <w:rPr>
          <w:rFonts w:eastAsiaTheme="minorEastAsia"/>
          <w:szCs w:val="24"/>
        </w:rPr>
        <w:t xml:space="preserve"> and application-related standards produced by ISO/IEC/JTC 1/SC </w:t>
      </w:r>
      <w:proofErr w:type="gramStart"/>
      <w:r>
        <w:rPr>
          <w:rFonts w:eastAsiaTheme="minorEastAsia"/>
          <w:szCs w:val="24"/>
        </w:rPr>
        <w:t>27;</w:t>
      </w:r>
      <w:proofErr w:type="gramEnd"/>
    </w:p>
    <w:p w14:paraId="11296EA6" w14:textId="521CEE1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n</w:t>
      </w:r>
      <w:r>
        <w:rPr>
          <w:rFonts w:eastAsiaTheme="minorEastAsia"/>
          <w:szCs w:val="24"/>
        </w:rPr>
        <w:t xml:space="preserve">ational safety or security </w:t>
      </w:r>
      <w:proofErr w:type="gramStart"/>
      <w:r>
        <w:rPr>
          <w:rFonts w:eastAsiaTheme="minorEastAsia"/>
          <w:szCs w:val="24"/>
        </w:rPr>
        <w:t>standards;</w:t>
      </w:r>
      <w:proofErr w:type="gramEnd"/>
    </w:p>
    <w:p w14:paraId="7D8684D5" w14:textId="7D89029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s</w:t>
      </w:r>
      <w:r>
        <w:rPr>
          <w:rFonts w:eastAsiaTheme="minorEastAsia"/>
          <w:szCs w:val="24"/>
        </w:rPr>
        <w:t>ector-specific standards such as MISRA C for automotive sector;</w:t>
      </w:r>
      <w:r w:rsidR="00DC5B79" w:rsidRPr="00DC5B79">
        <w:rPr>
          <w:vertAlign w:val="superscript"/>
        </w:rPr>
        <w:t>[</w:t>
      </w:r>
      <w:r w:rsidR="00DC5B79" w:rsidRPr="00DC5B79">
        <w:rPr>
          <w:rStyle w:val="citebib"/>
          <w:vertAlign w:val="superscript"/>
        </w:rPr>
        <w:t>3</w:t>
      </w:r>
      <w:r w:rsidR="00DC5B79" w:rsidRPr="00DC5B79">
        <w:rPr>
          <w:vertAlign w:val="superscript"/>
        </w:rPr>
        <w:t>]</w:t>
      </w:r>
    </w:p>
    <w:p w14:paraId="2CA2D7DD" w14:textId="2F32875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c</w:t>
      </w:r>
      <w:r>
        <w:rPr>
          <w:rFonts w:eastAsiaTheme="minorEastAsia"/>
          <w:szCs w:val="24"/>
        </w:rPr>
        <w:t>orporate or organizational standards and directives.</w:t>
      </w:r>
    </w:p>
    <w:p w14:paraId="7E40161E"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In particular, this</w:t>
      </w:r>
      <w:proofErr w:type="gramEnd"/>
      <w:r>
        <w:rPr>
          <w:rFonts w:eastAsiaTheme="minorEastAsia"/>
          <w:szCs w:val="24"/>
        </w:rPr>
        <w:t xml:space="preserve"> document provides answers for questions raised in the construction of:</w:t>
      </w:r>
    </w:p>
    <w:p w14:paraId="7B9D7F1F" w14:textId="034CE7D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s</w:t>
      </w:r>
      <w:r>
        <w:rPr>
          <w:rFonts w:eastAsiaTheme="minorEastAsia"/>
          <w:szCs w:val="24"/>
        </w:rPr>
        <w:t xml:space="preserve">afety-critical </w:t>
      </w:r>
      <w:proofErr w:type="gramStart"/>
      <w:r>
        <w:rPr>
          <w:rFonts w:eastAsiaTheme="minorEastAsia"/>
          <w:szCs w:val="24"/>
        </w:rPr>
        <w:t>applications;</w:t>
      </w:r>
      <w:proofErr w:type="gramEnd"/>
    </w:p>
    <w:p w14:paraId="6422BCC6" w14:textId="700E9FC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s</w:t>
      </w:r>
      <w:r>
        <w:rPr>
          <w:rFonts w:eastAsiaTheme="minorEastAsia"/>
          <w:szCs w:val="24"/>
        </w:rPr>
        <w:t xml:space="preserve">ecurity-critical </w:t>
      </w:r>
      <w:proofErr w:type="gramStart"/>
      <w:r>
        <w:rPr>
          <w:rFonts w:eastAsiaTheme="minorEastAsia"/>
          <w:szCs w:val="24"/>
        </w:rPr>
        <w:t>applications;</w:t>
      </w:r>
      <w:proofErr w:type="gramEnd"/>
    </w:p>
    <w:p w14:paraId="23B0E327" w14:textId="05DE7D4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m</w:t>
      </w:r>
      <w:r>
        <w:rPr>
          <w:rFonts w:eastAsiaTheme="minorEastAsia"/>
          <w:szCs w:val="24"/>
        </w:rPr>
        <w:t xml:space="preserve">ission-critical/ business-critical </w:t>
      </w:r>
      <w:proofErr w:type="gramStart"/>
      <w:r>
        <w:rPr>
          <w:rFonts w:eastAsiaTheme="minorEastAsia"/>
          <w:szCs w:val="24"/>
        </w:rPr>
        <w:t>applications;</w:t>
      </w:r>
      <w:proofErr w:type="gramEnd"/>
    </w:p>
    <w:p w14:paraId="5407263C" w14:textId="77FC5D7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s</w:t>
      </w:r>
      <w:r>
        <w:rPr>
          <w:rFonts w:eastAsiaTheme="minorEastAsia"/>
          <w:szCs w:val="24"/>
        </w:rPr>
        <w:t>cientific, modelling and simulation applications that have social impact.</w:t>
      </w:r>
    </w:p>
    <w:p w14:paraId="3152A82F" w14:textId="5DF18755" w:rsidR="00604628" w:rsidRDefault="00604628">
      <w:pPr>
        <w:pStyle w:val="BodyText"/>
        <w:autoSpaceDE w:val="0"/>
        <w:autoSpaceDN w:val="0"/>
        <w:adjustRightInd w:val="0"/>
        <w:rPr>
          <w:rFonts w:eastAsiaTheme="minorEastAsia"/>
          <w:szCs w:val="24"/>
        </w:rPr>
      </w:pPr>
      <w:r>
        <w:rPr>
          <w:rFonts w:eastAsiaTheme="minorEastAsia"/>
          <w:szCs w:val="24"/>
        </w:rPr>
        <w:t xml:space="preserve">Organizations </w:t>
      </w:r>
      <w:r w:rsidR="00DC5B79">
        <w:rPr>
          <w:rFonts w:eastAsiaTheme="minorEastAsia"/>
          <w:szCs w:val="24"/>
        </w:rPr>
        <w:t>can use</w:t>
      </w:r>
      <w:r>
        <w:rPr>
          <w:rFonts w:eastAsiaTheme="minorEastAsia"/>
          <w:szCs w:val="24"/>
        </w:rPr>
        <w:t xml:space="preserve"> this document for system</w:t>
      </w:r>
      <w:r w:rsidR="00DC5B79">
        <w:rPr>
          <w:rFonts w:eastAsiaTheme="minorEastAsia"/>
          <w:szCs w:val="24"/>
        </w:rPr>
        <w:t xml:space="preserve"> or </w:t>
      </w:r>
      <w:r>
        <w:rPr>
          <w:rFonts w:eastAsiaTheme="minorEastAsia"/>
          <w:szCs w:val="24"/>
        </w:rPr>
        <w:t xml:space="preserve">application development following </w:t>
      </w:r>
      <w:r w:rsidR="00DC5B79">
        <w:rPr>
          <w:rFonts w:eastAsiaTheme="minorEastAsia"/>
          <w:szCs w:val="24"/>
        </w:rPr>
        <w:t xml:space="preserve">the </w:t>
      </w:r>
      <w:r>
        <w:rPr>
          <w:rFonts w:eastAsiaTheme="minorEastAsia"/>
          <w:szCs w:val="24"/>
        </w:rPr>
        <w:t>relevant standards in their safety</w:t>
      </w:r>
      <w:r w:rsidR="00DC5B79">
        <w:rPr>
          <w:rFonts w:eastAsiaTheme="minorEastAsia"/>
          <w:szCs w:val="24"/>
        </w:rPr>
        <w:t xml:space="preserve">, </w:t>
      </w:r>
      <w:proofErr w:type="gramStart"/>
      <w:r>
        <w:rPr>
          <w:rFonts w:eastAsiaTheme="minorEastAsia"/>
          <w:szCs w:val="24"/>
        </w:rPr>
        <w:t>security</w:t>
      </w:r>
      <w:proofErr w:type="gramEnd"/>
      <w:r w:rsidR="00DC5B79">
        <w:rPr>
          <w:rFonts w:eastAsiaTheme="minorEastAsia"/>
          <w:szCs w:val="24"/>
        </w:rPr>
        <w:t xml:space="preserve"> or </w:t>
      </w:r>
      <w:r>
        <w:rPr>
          <w:rFonts w:eastAsiaTheme="minorEastAsia"/>
          <w:szCs w:val="24"/>
        </w:rPr>
        <w:t>application domains</w:t>
      </w:r>
      <w:r w:rsidR="00DC5B79">
        <w:rPr>
          <w:rFonts w:eastAsiaTheme="minorEastAsia"/>
          <w:szCs w:val="24"/>
        </w:rPr>
        <w:t>,</w:t>
      </w:r>
      <w:r>
        <w:rPr>
          <w:rFonts w:eastAsiaTheme="minorEastAsia"/>
          <w:szCs w:val="24"/>
        </w:rPr>
        <w:t xml:space="preserve"> </w:t>
      </w:r>
      <w:r w:rsidR="00DC5B79">
        <w:rPr>
          <w:rFonts w:eastAsiaTheme="minorEastAsia"/>
          <w:szCs w:val="24"/>
        </w:rPr>
        <w:t xml:space="preserve">in order </w:t>
      </w:r>
      <w:r>
        <w:rPr>
          <w:rFonts w:eastAsiaTheme="minorEastAsia"/>
          <w:szCs w:val="24"/>
        </w:rPr>
        <w:t>to</w:t>
      </w:r>
      <w:r w:rsidR="00DC5B79">
        <w:rPr>
          <w:rFonts w:eastAsiaTheme="minorEastAsia"/>
          <w:szCs w:val="24"/>
        </w:rPr>
        <w:t>:</w:t>
      </w:r>
    </w:p>
    <w:p w14:paraId="4B0AEB7D" w14:textId="1868951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d</w:t>
      </w:r>
      <w:r>
        <w:rPr>
          <w:rFonts w:eastAsiaTheme="minorEastAsia"/>
          <w:szCs w:val="24"/>
        </w:rPr>
        <w:t xml:space="preserve">etermine the criticality of the system, including safety levels, security and </w:t>
      </w:r>
      <w:proofErr w:type="gramStart"/>
      <w:r>
        <w:rPr>
          <w:rFonts w:eastAsiaTheme="minorEastAsia"/>
          <w:szCs w:val="24"/>
        </w:rPr>
        <w:t>privacy</w:t>
      </w:r>
      <w:r w:rsidR="00DC5B79">
        <w:rPr>
          <w:rFonts w:eastAsiaTheme="minorEastAsia"/>
          <w:szCs w:val="24"/>
        </w:rPr>
        <w:t>;</w:t>
      </w:r>
      <w:proofErr w:type="gramEnd"/>
    </w:p>
    <w:p w14:paraId="7CF90122" w14:textId="1B5972B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a</w:t>
      </w:r>
      <w:r>
        <w:rPr>
          <w:rFonts w:eastAsiaTheme="minorEastAsia"/>
          <w:szCs w:val="24"/>
        </w:rPr>
        <w:t>nalyse failure modes of the system</w:t>
      </w:r>
      <w:r w:rsidR="004B4B54">
        <w:rPr>
          <w:rFonts w:eastAsiaTheme="minorEastAsia"/>
          <w:szCs w:val="24"/>
        </w:rPr>
        <w:t>,</w:t>
      </w:r>
      <w:r w:rsidR="004B4B54" w:rsidRPr="004B4B54">
        <w:rPr>
          <w:rFonts w:eastAsiaTheme="minorEastAsia"/>
          <w:szCs w:val="24"/>
        </w:rPr>
        <w:t xml:space="preserve"> </w:t>
      </w:r>
      <w:r w:rsidR="004B4B54">
        <w:rPr>
          <w:rFonts w:eastAsiaTheme="minorEastAsia"/>
          <w:szCs w:val="24"/>
        </w:rPr>
        <w:t xml:space="preserve">including omission failures, commission failures, </w:t>
      </w:r>
      <w:proofErr w:type="gramStart"/>
      <w:r w:rsidR="004B4B54">
        <w:rPr>
          <w:rFonts w:eastAsiaTheme="minorEastAsia"/>
          <w:szCs w:val="24"/>
        </w:rPr>
        <w:t>value</w:t>
      </w:r>
      <w:proofErr w:type="gramEnd"/>
      <w:r w:rsidR="004B4B54">
        <w:rPr>
          <w:rFonts w:eastAsiaTheme="minorEastAsia"/>
          <w:szCs w:val="24"/>
        </w:rPr>
        <w:t xml:space="preserve"> and timing failures</w:t>
      </w:r>
      <w:del w:id="36" w:author="NELSON Isabel Veronica" w:date="2024-09-26T11:13:00Z">
        <w:r w:rsidR="004B4B54" w:rsidRPr="0058790D">
          <w:rPr>
            <w:rFonts w:eastAsiaTheme="minorEastAsia"/>
            <w:szCs w:val="24"/>
          </w:rPr>
          <w:delText>;</w:delText>
        </w:r>
        <w:r w:rsidR="00DC5B79">
          <w:rPr>
            <w:rFonts w:eastAsiaTheme="minorEastAsia"/>
            <w:szCs w:val="24"/>
          </w:rPr>
          <w:delText>;</w:delText>
        </w:r>
      </w:del>
      <w:ins w:id="37" w:author="NELSON Isabel Veronica" w:date="2024-09-26T11:13:00Z">
        <w:r w:rsidR="004B4B54" w:rsidRPr="0058790D">
          <w:rPr>
            <w:rFonts w:eastAsiaTheme="minorEastAsia"/>
            <w:szCs w:val="24"/>
          </w:rPr>
          <w:t>;</w:t>
        </w:r>
      </w:ins>
    </w:p>
    <w:p w14:paraId="77AD76AD" w14:textId="7229699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i</w:t>
      </w:r>
      <w:r>
        <w:rPr>
          <w:rFonts w:eastAsiaTheme="minorEastAsia"/>
          <w:szCs w:val="24"/>
        </w:rPr>
        <w:t>dentify and analyse external events and how they can affect the system</w:t>
      </w:r>
      <w:r w:rsidR="00DC5B79">
        <w:rPr>
          <w:rFonts w:eastAsiaTheme="minorEastAsia"/>
          <w:szCs w:val="24"/>
        </w:rPr>
        <w:t>;</w:t>
      </w:r>
      <w:r>
        <w:rPr>
          <w:rFonts w:eastAsiaTheme="minorEastAsia"/>
          <w:szCs w:val="24"/>
        </w:rPr>
        <w:t xml:space="preserve"> or</w:t>
      </w:r>
    </w:p>
    <w:p w14:paraId="54AEB878" w14:textId="497817E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i</w:t>
      </w:r>
      <w:r>
        <w:rPr>
          <w:rFonts w:eastAsiaTheme="minorEastAsia"/>
          <w:szCs w:val="24"/>
        </w:rPr>
        <w:t>dentify and analyse attack surfaces of the system.</w:t>
      </w:r>
    </w:p>
    <w:p w14:paraId="4DE7A38B" w14:textId="77777777" w:rsidR="00604628" w:rsidRDefault="00604628">
      <w:pPr>
        <w:pStyle w:val="BodyText"/>
        <w:autoSpaceDE w:val="0"/>
        <w:autoSpaceDN w:val="0"/>
        <w:adjustRightInd w:val="0"/>
        <w:rPr>
          <w:rFonts w:eastAsiaTheme="minorEastAsia"/>
          <w:szCs w:val="24"/>
        </w:rPr>
      </w:pPr>
      <w:r>
        <w:rPr>
          <w:rFonts w:eastAsiaTheme="minorEastAsia"/>
          <w:szCs w:val="24"/>
        </w:rPr>
        <w:t>To use this document effectively, organizations are expected to:</w:t>
      </w:r>
    </w:p>
    <w:p w14:paraId="4A79DE11" w14:textId="0D984F6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i</w:t>
      </w:r>
      <w:r>
        <w:rPr>
          <w:rFonts w:eastAsiaTheme="minorEastAsia"/>
          <w:szCs w:val="24"/>
        </w:rPr>
        <w:t xml:space="preserve">dentify the programming language(s) to be used in programming the applications in the </w:t>
      </w:r>
      <w:proofErr w:type="gramStart"/>
      <w:r>
        <w:rPr>
          <w:rFonts w:eastAsiaTheme="minorEastAsia"/>
          <w:szCs w:val="24"/>
        </w:rPr>
        <w:t>system</w:t>
      </w:r>
      <w:r w:rsidR="00DC5B79">
        <w:rPr>
          <w:rFonts w:eastAsiaTheme="minorEastAsia"/>
          <w:szCs w:val="24"/>
        </w:rPr>
        <w:t>;</w:t>
      </w:r>
      <w:proofErr w:type="gramEnd"/>
    </w:p>
    <w:p w14:paraId="40491275" w14:textId="4251009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i</w:t>
      </w:r>
      <w:r>
        <w:rPr>
          <w:rFonts w:eastAsiaTheme="minorEastAsia"/>
          <w:szCs w:val="24"/>
        </w:rPr>
        <w:t xml:space="preserve">dentify and analyse weaknesses in the product or system, including systems, subsystems, modules, and individual </w:t>
      </w:r>
      <w:proofErr w:type="gramStart"/>
      <w:r>
        <w:rPr>
          <w:rFonts w:eastAsiaTheme="minorEastAsia"/>
          <w:szCs w:val="24"/>
        </w:rPr>
        <w:t>components</w:t>
      </w:r>
      <w:r w:rsidR="00DC5B79">
        <w:rPr>
          <w:rFonts w:eastAsiaTheme="minorEastAsia"/>
          <w:szCs w:val="24"/>
        </w:rPr>
        <w:t>;</w:t>
      </w:r>
      <w:proofErr w:type="gramEnd"/>
    </w:p>
    <w:p w14:paraId="4E55FC01" w14:textId="26ECCAB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i</w:t>
      </w:r>
      <w:r>
        <w:rPr>
          <w:rFonts w:eastAsiaTheme="minorEastAsia"/>
          <w:szCs w:val="24"/>
        </w:rPr>
        <w:t xml:space="preserve">dentify and analyse sources of programming </w:t>
      </w:r>
      <w:proofErr w:type="gramStart"/>
      <w:r>
        <w:rPr>
          <w:rFonts w:eastAsiaTheme="minorEastAsia"/>
          <w:szCs w:val="24"/>
        </w:rPr>
        <w:t>errors</w:t>
      </w:r>
      <w:r w:rsidR="00DC5B79">
        <w:rPr>
          <w:rFonts w:eastAsiaTheme="minorEastAsia"/>
          <w:szCs w:val="24"/>
        </w:rPr>
        <w:t>;</w:t>
      </w:r>
      <w:proofErr w:type="gramEnd"/>
    </w:p>
    <w:p w14:paraId="53B1829C" w14:textId="66FC321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d</w:t>
      </w:r>
      <w:r>
        <w:rPr>
          <w:rFonts w:eastAsiaTheme="minorEastAsia"/>
          <w:szCs w:val="24"/>
        </w:rPr>
        <w:t xml:space="preserve">etermine acceptable programming paradigms and practices to avoid vulnerabilities using the documentation provided in </w:t>
      </w:r>
      <w:r>
        <w:rPr>
          <w:rStyle w:val="citesec"/>
          <w:szCs w:val="24"/>
        </w:rPr>
        <w:t>5.2</w:t>
      </w:r>
      <w:r w:rsidRPr="00020A75">
        <w:t xml:space="preserve">, </w:t>
      </w:r>
      <w:r w:rsidR="00DC5B79">
        <w:rPr>
          <w:rStyle w:val="citesec"/>
          <w:szCs w:val="24"/>
        </w:rPr>
        <w:t xml:space="preserve">Clause </w:t>
      </w:r>
      <w:r>
        <w:rPr>
          <w:rStyle w:val="citesec"/>
          <w:szCs w:val="24"/>
        </w:rPr>
        <w:t>6</w:t>
      </w:r>
      <w:r>
        <w:rPr>
          <w:rFonts w:eastAsiaTheme="minorEastAsia"/>
          <w:szCs w:val="24"/>
        </w:rPr>
        <w:t xml:space="preserve"> and </w:t>
      </w:r>
      <w:r>
        <w:rPr>
          <w:rStyle w:val="citesec"/>
          <w:rFonts w:eastAsiaTheme="minorEastAsia"/>
          <w:szCs w:val="24"/>
        </w:rPr>
        <w:t>Clause </w:t>
      </w:r>
      <w:proofErr w:type="gramStart"/>
      <w:r>
        <w:rPr>
          <w:rStyle w:val="citesec"/>
          <w:rFonts w:eastAsiaTheme="minorEastAsia"/>
          <w:szCs w:val="24"/>
        </w:rPr>
        <w:t>7</w:t>
      </w:r>
      <w:r w:rsidR="00DC5B79">
        <w:rPr>
          <w:rFonts w:eastAsiaTheme="minorEastAsia"/>
          <w:szCs w:val="24"/>
        </w:rPr>
        <w:t>;</w:t>
      </w:r>
      <w:proofErr w:type="gramEnd"/>
    </w:p>
    <w:p w14:paraId="5BEC891D" w14:textId="4DDBF05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m</w:t>
      </w:r>
      <w:r>
        <w:rPr>
          <w:rFonts w:eastAsiaTheme="minorEastAsia"/>
          <w:szCs w:val="24"/>
        </w:rPr>
        <w:t xml:space="preserve">ap the identified acceptable programming practices into organizational coding </w:t>
      </w:r>
      <w:proofErr w:type="gramStart"/>
      <w:r>
        <w:rPr>
          <w:rFonts w:eastAsiaTheme="minorEastAsia"/>
          <w:szCs w:val="24"/>
        </w:rPr>
        <w:t>standards</w:t>
      </w:r>
      <w:r w:rsidR="00DC5B79">
        <w:rPr>
          <w:rFonts w:eastAsiaTheme="minorEastAsia"/>
          <w:szCs w:val="24"/>
        </w:rPr>
        <w:t>;</w:t>
      </w:r>
      <w:proofErr w:type="gramEnd"/>
    </w:p>
    <w:p w14:paraId="1C5513B3" w14:textId="344AF36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DC5B79">
        <w:rPr>
          <w:rFonts w:eastAsiaTheme="minorEastAsia"/>
          <w:szCs w:val="24"/>
        </w:rPr>
        <w:t>s</w:t>
      </w:r>
      <w:r>
        <w:rPr>
          <w:rFonts w:eastAsiaTheme="minorEastAsia"/>
          <w:szCs w:val="24"/>
        </w:rPr>
        <w:t xml:space="preserve">elect and deploy tooling and processes to enforce coding rules or </w:t>
      </w:r>
      <w:proofErr w:type="gramStart"/>
      <w:r>
        <w:rPr>
          <w:rFonts w:eastAsiaTheme="minorEastAsia"/>
          <w:szCs w:val="24"/>
        </w:rPr>
        <w:t>practices</w:t>
      </w:r>
      <w:r w:rsidR="00DC5B79">
        <w:rPr>
          <w:rFonts w:eastAsiaTheme="minorEastAsia"/>
          <w:szCs w:val="24"/>
        </w:rPr>
        <w:t>;</w:t>
      </w:r>
      <w:proofErr w:type="gramEnd"/>
    </w:p>
    <w:p w14:paraId="06E17EAA" w14:textId="035D575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DC5B79">
        <w:rPr>
          <w:rFonts w:eastAsiaTheme="minorEastAsia"/>
          <w:szCs w:val="24"/>
        </w:rPr>
        <w:t>i</w:t>
      </w:r>
      <w:r>
        <w:rPr>
          <w:rFonts w:eastAsiaTheme="minorEastAsia"/>
          <w:szCs w:val="24"/>
        </w:rPr>
        <w:t xml:space="preserve">mplement controls (in keeping with the requirements of the safety, </w:t>
      </w:r>
      <w:proofErr w:type="gramStart"/>
      <w:r>
        <w:rPr>
          <w:rFonts w:eastAsiaTheme="minorEastAsia"/>
          <w:szCs w:val="24"/>
        </w:rPr>
        <w:t>security</w:t>
      </w:r>
      <w:proofErr w:type="gramEnd"/>
      <w:r>
        <w:rPr>
          <w:rFonts w:eastAsiaTheme="minorEastAsia"/>
          <w:szCs w:val="24"/>
        </w:rPr>
        <w:t xml:space="preserve"> and privacy needs of the system) that enforce these practices and procedures to ensure that the vulnerabilities do not affect the safety and security of the system under development.</w:t>
      </w:r>
    </w:p>
    <w:p w14:paraId="13C501EC" w14:textId="53572359" w:rsidR="00604628" w:rsidRDefault="00604628">
      <w:pPr>
        <w:pStyle w:val="BodyText"/>
        <w:autoSpaceDE w:val="0"/>
        <w:autoSpaceDN w:val="0"/>
        <w:adjustRightInd w:val="0"/>
        <w:rPr>
          <w:rFonts w:eastAsiaTheme="minorEastAsia"/>
          <w:szCs w:val="24"/>
        </w:rPr>
      </w:pPr>
      <w:r>
        <w:rPr>
          <w:rFonts w:eastAsiaTheme="minorEastAsia"/>
          <w:szCs w:val="24"/>
        </w:rPr>
        <w:t xml:space="preserve">In choosing avoidance and mitigation mechanisms, organizations should consult the language-dependent documents of the </w:t>
      </w:r>
      <w:r>
        <w:rPr>
          <w:rStyle w:val="stdpublisher"/>
          <w:szCs w:val="24"/>
        </w:rPr>
        <w:t>ISO/IEC</w:t>
      </w:r>
      <w:r>
        <w:rPr>
          <w:rFonts w:eastAsiaTheme="minorEastAsia"/>
          <w:szCs w:val="24"/>
        </w:rPr>
        <w:t xml:space="preserve"> </w:t>
      </w:r>
      <w:r>
        <w:rPr>
          <w:rStyle w:val="stddocNumber"/>
          <w:rFonts w:eastAsiaTheme="minorEastAsia"/>
          <w:szCs w:val="24"/>
        </w:rPr>
        <w:t>24772</w:t>
      </w:r>
      <w:r>
        <w:rPr>
          <w:rFonts w:eastAsiaTheme="minorEastAsia"/>
          <w:szCs w:val="24"/>
        </w:rPr>
        <w:t xml:space="preserve"> </w:t>
      </w:r>
      <w:r>
        <w:rPr>
          <w:rStyle w:val="stddocPartNumber"/>
          <w:rFonts w:eastAsiaTheme="minorEastAsia"/>
          <w:szCs w:val="24"/>
        </w:rPr>
        <w:t>series</w:t>
      </w:r>
      <w:r>
        <w:rPr>
          <w:rFonts w:eastAsiaTheme="minorEastAsia"/>
          <w:szCs w:val="24"/>
        </w:rPr>
        <w:t xml:space="preserve"> applicable to their chosen programming language(s), such as </w:t>
      </w:r>
      <w:r>
        <w:rPr>
          <w:rStyle w:val="stdpublisher"/>
          <w:rFonts w:eastAsiaTheme="minorEastAsia"/>
          <w:szCs w:val="24"/>
        </w:rPr>
        <w:t>ISO/IEC</w:t>
      </w:r>
      <w:r>
        <w:rPr>
          <w:rFonts w:eastAsiaTheme="minorEastAsia"/>
          <w:szCs w:val="24"/>
        </w:rPr>
        <w:t> </w:t>
      </w:r>
      <w:r w:rsidR="00DC5B79" w:rsidRPr="00DC5B79">
        <w:rPr>
          <w:rStyle w:val="stddocumentType"/>
        </w:rPr>
        <w:t>TR</w:t>
      </w:r>
      <w:r w:rsidR="00DC5B79">
        <w:rPr>
          <w:rFonts w:eastAsiaTheme="minorEastAsia"/>
          <w:szCs w:val="24"/>
        </w:rPr>
        <w:t xml:space="preserve"> </w:t>
      </w:r>
      <w:r>
        <w:rPr>
          <w:rStyle w:val="stddocNumber"/>
          <w:rFonts w:eastAsiaTheme="minorEastAsia"/>
          <w:szCs w:val="24"/>
        </w:rPr>
        <w:t>24772</w:t>
      </w:r>
      <w:r>
        <w:rPr>
          <w:rFonts w:eastAsiaTheme="minorEastAsia"/>
          <w:szCs w:val="24"/>
        </w:rPr>
        <w:t>-</w:t>
      </w:r>
      <w:r>
        <w:rPr>
          <w:rStyle w:val="stddocPartNumber"/>
          <w:rFonts w:eastAsiaTheme="minorEastAsia"/>
          <w:szCs w:val="24"/>
        </w:rPr>
        <w:t>2</w:t>
      </w:r>
      <w:r>
        <w:rPr>
          <w:rFonts w:eastAsiaTheme="minorEastAsia"/>
          <w:szCs w:val="24"/>
        </w:rPr>
        <w:t xml:space="preserve"> for Ada</w:t>
      </w:r>
      <w:r w:rsidR="00422EC7">
        <w:rPr>
          <w:rFonts w:eastAsiaTheme="minorEastAsia"/>
          <w:szCs w:val="24"/>
        </w:rPr>
        <w:t xml:space="preserve"> (</w:t>
      </w:r>
      <w:r w:rsidR="00422EC7">
        <w:rPr>
          <w:rStyle w:val="stdpublisher"/>
          <w:rFonts w:eastAsiaTheme="minorEastAsia"/>
          <w:szCs w:val="24"/>
        </w:rPr>
        <w:t>ISO/IEC</w:t>
      </w:r>
      <w:r w:rsidR="00422EC7">
        <w:rPr>
          <w:rFonts w:eastAsiaTheme="minorEastAsia"/>
          <w:szCs w:val="24"/>
        </w:rPr>
        <w:t> </w:t>
      </w:r>
      <w:r w:rsidR="00422EC7">
        <w:rPr>
          <w:rStyle w:val="stddocNumber"/>
          <w:rFonts w:eastAsiaTheme="minorEastAsia"/>
          <w:szCs w:val="24"/>
        </w:rPr>
        <w:t>8652</w:t>
      </w:r>
      <w:r w:rsidR="00422EC7" w:rsidRPr="00422EC7">
        <w:t>)</w:t>
      </w:r>
      <w:r>
        <w:rPr>
          <w:rFonts w:eastAsiaTheme="minorEastAsia"/>
          <w:szCs w:val="24"/>
        </w:rPr>
        <w:t xml:space="preserve"> and </w:t>
      </w:r>
      <w:r>
        <w:rPr>
          <w:rStyle w:val="stdpublisher"/>
          <w:rFonts w:eastAsiaTheme="minorEastAsia"/>
          <w:szCs w:val="24"/>
        </w:rPr>
        <w:t>ISO/IEC</w:t>
      </w:r>
      <w:r w:rsidR="00020A75" w:rsidRPr="00020A75">
        <w:t xml:space="preserve"> </w:t>
      </w:r>
      <w:r w:rsidR="00020A75" w:rsidRPr="00DC5B79">
        <w:rPr>
          <w:rStyle w:val="stddocumentType"/>
        </w:rPr>
        <w:t>TR</w:t>
      </w:r>
      <w:r>
        <w:rPr>
          <w:rFonts w:eastAsiaTheme="minorEastAsia"/>
          <w:szCs w:val="24"/>
        </w:rPr>
        <w:t xml:space="preserve"> </w:t>
      </w:r>
      <w:r>
        <w:rPr>
          <w:rStyle w:val="stddocNumber"/>
          <w:rFonts w:eastAsiaTheme="minorEastAsia"/>
          <w:szCs w:val="24"/>
        </w:rPr>
        <w:t>24772</w:t>
      </w:r>
      <w:r>
        <w:rPr>
          <w:rFonts w:eastAsiaTheme="minorEastAsia"/>
          <w:szCs w:val="24"/>
        </w:rPr>
        <w:t>-</w:t>
      </w:r>
      <w:r>
        <w:rPr>
          <w:rStyle w:val="stddocPartNumber"/>
          <w:rFonts w:eastAsiaTheme="minorEastAsia"/>
          <w:szCs w:val="24"/>
        </w:rPr>
        <w:t>3</w:t>
      </w:r>
      <w:r>
        <w:rPr>
          <w:rFonts w:eastAsiaTheme="minorEastAsia"/>
          <w:szCs w:val="24"/>
        </w:rPr>
        <w:t xml:space="preserve"> for C</w:t>
      </w:r>
      <w:r w:rsidR="00422EC7">
        <w:rPr>
          <w:rFonts w:eastAsiaTheme="minorEastAsia"/>
          <w:szCs w:val="24"/>
        </w:rPr>
        <w:t xml:space="preserve"> (</w:t>
      </w:r>
      <w:r w:rsidR="00422EC7">
        <w:rPr>
          <w:rStyle w:val="stdpublisher"/>
          <w:rFonts w:eastAsiaTheme="minorEastAsia"/>
          <w:szCs w:val="24"/>
        </w:rPr>
        <w:t>ISO/IEC</w:t>
      </w:r>
      <w:r w:rsidR="00422EC7">
        <w:rPr>
          <w:rFonts w:eastAsiaTheme="minorEastAsia"/>
          <w:szCs w:val="24"/>
        </w:rPr>
        <w:t> </w:t>
      </w:r>
      <w:r w:rsidR="00422EC7">
        <w:rPr>
          <w:rStyle w:val="stddocNumber"/>
          <w:rFonts w:eastAsiaTheme="minorEastAsia"/>
          <w:szCs w:val="24"/>
        </w:rPr>
        <w:t>9899</w:t>
      </w:r>
      <w:r w:rsidR="00422EC7" w:rsidRPr="00422EC7">
        <w:t>).</w:t>
      </w:r>
    </w:p>
    <w:p w14:paraId="07E77D20" w14:textId="3B95CCC8" w:rsidR="00604628" w:rsidRDefault="00604628">
      <w:pPr>
        <w:pStyle w:val="BodyText"/>
        <w:autoSpaceDE w:val="0"/>
        <w:autoSpaceDN w:val="0"/>
        <w:adjustRightInd w:val="0"/>
        <w:rPr>
          <w:rFonts w:eastAsiaTheme="minorEastAsia"/>
          <w:szCs w:val="24"/>
        </w:rPr>
      </w:pPr>
      <w:r>
        <w:rPr>
          <w:rFonts w:eastAsiaTheme="minorEastAsia"/>
          <w:szCs w:val="24"/>
        </w:rPr>
        <w:t xml:space="preserve">Tool vendors that follow this document provide tools that diagnose the vulnerabilities described </w:t>
      </w:r>
      <w:r w:rsidR="00020A75">
        <w:rPr>
          <w:rFonts w:eastAsiaTheme="minorEastAsia"/>
          <w:szCs w:val="24"/>
        </w:rPr>
        <w:t>in this</w:t>
      </w:r>
      <w:r>
        <w:rPr>
          <w:rFonts w:eastAsiaTheme="minorEastAsia"/>
          <w:szCs w:val="24"/>
        </w:rPr>
        <w:t xml:space="preserve"> document.</w:t>
      </w:r>
    </w:p>
    <w:p w14:paraId="56B7E58D" w14:textId="77777777" w:rsidR="00604628" w:rsidRDefault="00604628">
      <w:pPr>
        <w:pStyle w:val="BodyText"/>
        <w:autoSpaceDE w:val="0"/>
        <w:autoSpaceDN w:val="0"/>
        <w:adjustRightInd w:val="0"/>
        <w:rPr>
          <w:rFonts w:eastAsiaTheme="minorEastAsia"/>
          <w:szCs w:val="24"/>
        </w:rPr>
      </w:pPr>
      <w:r>
        <w:rPr>
          <w:rFonts w:eastAsiaTheme="minorEastAsia"/>
          <w:szCs w:val="24"/>
        </w:rPr>
        <w:t>Programmers and software designers that follow this document adopt the architectural and coding guidelines of their organization and choose appropriate mitigation techniques when a vulnerability is not avoidable.</w:t>
      </w:r>
    </w:p>
    <w:p w14:paraId="67EE4383" w14:textId="77777777" w:rsidR="00604628" w:rsidRDefault="00604628">
      <w:pPr>
        <w:pStyle w:val="Heading2"/>
        <w:tabs>
          <w:tab w:val="left" w:pos="400"/>
        </w:tabs>
        <w:autoSpaceDE w:val="0"/>
        <w:autoSpaceDN w:val="0"/>
        <w:adjustRightInd w:val="0"/>
        <w:rPr>
          <w:rFonts w:eastAsiaTheme="minorEastAsia"/>
          <w:szCs w:val="24"/>
        </w:rPr>
      </w:pPr>
      <w:bookmarkStart w:id="38" w:name="_Toc168472856"/>
      <w:r>
        <w:rPr>
          <w:rFonts w:eastAsiaTheme="minorEastAsia"/>
          <w:szCs w:val="24"/>
        </w:rPr>
        <w:t>Structure of this document</w:t>
      </w:r>
      <w:bookmarkEnd w:id="38"/>
    </w:p>
    <w:p w14:paraId="3AA0EB02" w14:textId="77777777" w:rsidR="00604628" w:rsidRDefault="00604628">
      <w:pPr>
        <w:pStyle w:val="BodyText"/>
        <w:autoSpaceDE w:val="0"/>
        <w:autoSpaceDN w:val="0"/>
        <w:adjustRightInd w:val="0"/>
        <w:rPr>
          <w:rFonts w:eastAsiaTheme="minorEastAsia"/>
          <w:szCs w:val="24"/>
        </w:rPr>
      </w:pPr>
      <w:r>
        <w:rPr>
          <w:rFonts w:eastAsiaTheme="minorEastAsia"/>
          <w:szCs w:val="24"/>
        </w:rPr>
        <w:t>The rest of the document is organized as follows:</w:t>
      </w:r>
    </w:p>
    <w:p w14:paraId="4A646D37" w14:textId="519348A6" w:rsidR="00604628" w:rsidRDefault="00604628">
      <w:pPr>
        <w:pStyle w:val="BodyText"/>
        <w:autoSpaceDE w:val="0"/>
        <w:autoSpaceDN w:val="0"/>
        <w:adjustRightInd w:val="0"/>
        <w:rPr>
          <w:rFonts w:eastAsiaTheme="minorEastAsia"/>
          <w:szCs w:val="24"/>
        </w:rPr>
      </w:pPr>
      <w:r>
        <w:rPr>
          <w:rStyle w:val="citesec"/>
          <w:szCs w:val="24"/>
        </w:rPr>
        <w:t>Clause 5</w:t>
      </w:r>
      <w:del w:id="39" w:author="NELSON Isabel Veronica" w:date="2024-09-26T11:13:00Z">
        <w:r>
          <w:rPr>
            <w:rFonts w:eastAsiaTheme="minorEastAsia"/>
            <w:szCs w:val="24"/>
          </w:rPr>
          <w:delText>,</w:delText>
        </w:r>
      </w:del>
      <w:r w:rsidR="00020A75">
        <w:rPr>
          <w:rFonts w:eastAsiaTheme="minorEastAsia"/>
          <w:szCs w:val="24"/>
        </w:rPr>
        <w:t xml:space="preserve"> </w:t>
      </w:r>
      <w:r>
        <w:rPr>
          <w:rFonts w:eastAsiaTheme="minorEastAsia"/>
          <w:szCs w:val="24"/>
        </w:rPr>
        <w:t xml:space="preserve">explains how many of the vulnerabilities common to programming languages occur. The issues discussed are not vulnerabilities but are language characteristics that can lead to mistakes and vulnerabilities that can be exploited. </w:t>
      </w:r>
      <w:r w:rsidR="00020A75" w:rsidRPr="00020A75">
        <w:rPr>
          <w:rStyle w:val="citetbl"/>
        </w:rPr>
        <w:t>Table 1</w:t>
      </w:r>
      <w:r>
        <w:rPr>
          <w:rFonts w:eastAsiaTheme="minorEastAsia"/>
          <w:szCs w:val="24"/>
        </w:rPr>
        <w:t xml:space="preserve"> provides a summary list of the top 20 approaches </w:t>
      </w:r>
      <w:r w:rsidR="00020A75">
        <w:rPr>
          <w:rFonts w:eastAsiaTheme="minorEastAsia"/>
          <w:szCs w:val="24"/>
        </w:rPr>
        <w:t>to</w:t>
      </w:r>
      <w:r>
        <w:rPr>
          <w:rFonts w:eastAsiaTheme="minorEastAsia"/>
          <w:szCs w:val="24"/>
        </w:rPr>
        <w:t xml:space="preserve"> avoid the most common vulnerabilities with references to the applicable more detailed descriptions provided in </w:t>
      </w:r>
      <w:r>
        <w:rPr>
          <w:rStyle w:val="citesec"/>
          <w:rFonts w:eastAsiaTheme="minorEastAsia"/>
          <w:szCs w:val="24"/>
        </w:rPr>
        <w:t>Clauses 6 and 7</w:t>
      </w:r>
      <w:r>
        <w:rPr>
          <w:rFonts w:eastAsiaTheme="minorEastAsia"/>
          <w:szCs w:val="24"/>
        </w:rPr>
        <w:t xml:space="preserve">. For many that cannot invest the resources to research </w:t>
      </w:r>
      <w:proofErr w:type="gramStart"/>
      <w:r>
        <w:rPr>
          <w:rFonts w:eastAsiaTheme="minorEastAsia"/>
          <w:szCs w:val="24"/>
        </w:rPr>
        <w:t>all of</w:t>
      </w:r>
      <w:proofErr w:type="gramEnd"/>
      <w:r>
        <w:rPr>
          <w:rFonts w:eastAsiaTheme="minorEastAsia"/>
          <w:szCs w:val="24"/>
        </w:rPr>
        <w:t xml:space="preserve"> the vulnerabilities documented in </w:t>
      </w:r>
      <w:r>
        <w:rPr>
          <w:rStyle w:val="citesec"/>
          <w:rFonts w:eastAsiaTheme="minorEastAsia"/>
          <w:szCs w:val="24"/>
        </w:rPr>
        <w:t>Clauses 6</w:t>
      </w:r>
      <w:r w:rsidR="00020A75">
        <w:rPr>
          <w:rStyle w:val="citesec"/>
          <w:rFonts w:eastAsiaTheme="minorEastAsia"/>
          <w:szCs w:val="24"/>
        </w:rPr>
        <w:t xml:space="preserve"> and</w:t>
      </w:r>
      <w:r>
        <w:rPr>
          <w:rStyle w:val="citesec"/>
          <w:rFonts w:eastAsiaTheme="minorEastAsia"/>
          <w:szCs w:val="24"/>
        </w:rPr>
        <w:t xml:space="preserve"> 7</w:t>
      </w:r>
      <w:r w:rsidR="00020A75">
        <w:t>,</w:t>
      </w:r>
      <w:r>
        <w:rPr>
          <w:rFonts w:eastAsiaTheme="minorEastAsia"/>
          <w:szCs w:val="24"/>
        </w:rPr>
        <w:t xml:space="preserve"> implementing the documented mechanisms in </w:t>
      </w:r>
      <w:r w:rsidR="00020A75" w:rsidRPr="00020A75">
        <w:rPr>
          <w:rStyle w:val="citetbl"/>
        </w:rPr>
        <w:t>Table 1</w:t>
      </w:r>
      <w:r w:rsidR="00020A75" w:rsidRPr="00020A75">
        <w:t xml:space="preserve"> </w:t>
      </w:r>
      <w:r>
        <w:rPr>
          <w:rFonts w:eastAsiaTheme="minorEastAsia"/>
          <w:szCs w:val="24"/>
        </w:rPr>
        <w:t>already provide</w:t>
      </w:r>
      <w:r w:rsidR="00020A75">
        <w:rPr>
          <w:rFonts w:eastAsiaTheme="minorEastAsia"/>
          <w:szCs w:val="24"/>
        </w:rPr>
        <w:t>s</w:t>
      </w:r>
      <w:r>
        <w:rPr>
          <w:rFonts w:eastAsiaTheme="minorEastAsia"/>
          <w:szCs w:val="24"/>
        </w:rPr>
        <w:t xml:space="preserve"> significant benefit to their projects.</w:t>
      </w:r>
    </w:p>
    <w:p w14:paraId="064E2CB3" w14:textId="77777777" w:rsidR="004B4B54" w:rsidRDefault="00604628">
      <w:pPr>
        <w:pStyle w:val="BodyText"/>
        <w:autoSpaceDE w:val="0"/>
        <w:autoSpaceDN w:val="0"/>
        <w:adjustRightInd w:val="0"/>
        <w:rPr>
          <w:rFonts w:eastAsiaTheme="minorEastAsia"/>
          <w:szCs w:val="24"/>
        </w:rPr>
      </w:pPr>
      <w:r>
        <w:rPr>
          <w:rStyle w:val="citesec"/>
          <w:szCs w:val="24"/>
        </w:rPr>
        <w:t>Clause 6</w:t>
      </w:r>
      <w:r>
        <w:rPr>
          <w:rFonts w:eastAsiaTheme="minorEastAsia"/>
          <w:szCs w:val="24"/>
        </w:rPr>
        <w:t xml:space="preserve"> provides language-independent descriptions of vulnerabilities in programming languages that can lead to application vulnerabilities. Each description provides a summary of the vulnerability, characteristics of languages where the vulnerability can be found, typical mechanisms of failure, techniques that programmers can use to avoid the vulnerability, and ways that language designers can modify language specifications in the future to help programmers mitigate the vulnerability. In using </w:t>
      </w:r>
      <w:r>
        <w:rPr>
          <w:rStyle w:val="citesec"/>
          <w:rFonts w:eastAsiaTheme="minorEastAsia"/>
          <w:szCs w:val="24"/>
        </w:rPr>
        <w:t>Clause 6</w:t>
      </w:r>
      <w:r>
        <w:rPr>
          <w:rFonts w:eastAsiaTheme="minorEastAsia"/>
          <w:szCs w:val="24"/>
        </w:rPr>
        <w:t>, it is important to be aware of how a listed vulnerability is presented by the programming language,</w:t>
      </w:r>
      <w:r w:rsidR="00020A75">
        <w:rPr>
          <w:rFonts w:eastAsiaTheme="minorEastAsia"/>
          <w:szCs w:val="24"/>
        </w:rPr>
        <w:t xml:space="preserve"> the</w:t>
      </w:r>
      <w:r>
        <w:rPr>
          <w:rFonts w:eastAsiaTheme="minorEastAsia"/>
          <w:szCs w:val="24"/>
        </w:rPr>
        <w:t xml:space="preserve"> tool environment, and</w:t>
      </w:r>
      <w:r w:rsidR="00020A75">
        <w:rPr>
          <w:rFonts w:eastAsiaTheme="minorEastAsia"/>
          <w:szCs w:val="24"/>
        </w:rPr>
        <w:t xml:space="preserve"> the</w:t>
      </w:r>
      <w:r>
        <w:rPr>
          <w:rFonts w:eastAsiaTheme="minorEastAsia"/>
          <w:szCs w:val="24"/>
        </w:rPr>
        <w:t xml:space="preserve"> operating system that is being used.</w:t>
      </w:r>
      <w:r w:rsidR="004B4B54">
        <w:rPr>
          <w:rFonts w:eastAsiaTheme="minorEastAsia"/>
          <w:szCs w:val="24"/>
        </w:rPr>
        <w:t xml:space="preserve"> </w:t>
      </w:r>
    </w:p>
    <w:p w14:paraId="09BEA762" w14:textId="128A72FA" w:rsidR="00604628" w:rsidRDefault="004B4B54">
      <w:pPr>
        <w:pStyle w:val="BodyText"/>
        <w:autoSpaceDE w:val="0"/>
        <w:autoSpaceDN w:val="0"/>
        <w:adjustRightInd w:val="0"/>
        <w:rPr>
          <w:rFonts w:eastAsiaTheme="minorEastAsia"/>
          <w:szCs w:val="24"/>
        </w:rPr>
      </w:pPr>
      <w:r w:rsidRPr="0058790D">
        <w:rPr>
          <w:rFonts w:eastAsiaTheme="minorEastAsia"/>
          <w:szCs w:val="24"/>
        </w:rPr>
        <w:t>This document</w:t>
      </w:r>
      <w:r>
        <w:rPr>
          <w:rFonts w:eastAsiaTheme="minorEastAsia"/>
          <w:szCs w:val="24"/>
        </w:rPr>
        <w:t xml:space="preserve"> will rarely be used in isolation, as every program is written in one or more programming languages. Therefore, t</w:t>
      </w:r>
      <w:r w:rsidR="00604628">
        <w:rPr>
          <w:rFonts w:eastAsiaTheme="minorEastAsia"/>
          <w:szCs w:val="24"/>
        </w:rPr>
        <w:t xml:space="preserve">his document is supported by a set of </w:t>
      </w:r>
      <w:r w:rsidR="00020A75">
        <w:rPr>
          <w:rFonts w:eastAsiaTheme="minorEastAsia"/>
          <w:szCs w:val="24"/>
        </w:rPr>
        <w:t>s</w:t>
      </w:r>
      <w:r w:rsidR="00604628">
        <w:rPr>
          <w:rFonts w:eastAsiaTheme="minorEastAsia"/>
          <w:szCs w:val="24"/>
        </w:rPr>
        <w:t xml:space="preserve">tandards or </w:t>
      </w:r>
      <w:r w:rsidR="00020A75">
        <w:rPr>
          <w:rFonts w:eastAsiaTheme="minorEastAsia"/>
          <w:szCs w:val="24"/>
        </w:rPr>
        <w:t>t</w:t>
      </w:r>
      <w:r w:rsidR="00604628">
        <w:rPr>
          <w:rFonts w:eastAsiaTheme="minorEastAsia"/>
          <w:szCs w:val="24"/>
        </w:rPr>
        <w:t xml:space="preserve">echnical </w:t>
      </w:r>
      <w:r w:rsidR="00020A75">
        <w:rPr>
          <w:rFonts w:eastAsiaTheme="minorEastAsia"/>
          <w:szCs w:val="24"/>
        </w:rPr>
        <w:t>r</w:t>
      </w:r>
      <w:r w:rsidR="00604628">
        <w:rPr>
          <w:rFonts w:eastAsiaTheme="minorEastAsia"/>
          <w:szCs w:val="24"/>
        </w:rPr>
        <w:t xml:space="preserve">eports, </w:t>
      </w:r>
      <w:proofErr w:type="gramStart"/>
      <w:r w:rsidR="00604628">
        <w:rPr>
          <w:rFonts w:eastAsiaTheme="minorEastAsia"/>
          <w:szCs w:val="24"/>
        </w:rPr>
        <w:t>i.e.</w:t>
      </w:r>
      <w:proofErr w:type="gramEnd"/>
      <w:r w:rsidR="00604628">
        <w:rPr>
          <w:rFonts w:eastAsiaTheme="minorEastAsia"/>
          <w:szCs w:val="24"/>
        </w:rPr>
        <w:t xml:space="preserve"> </w:t>
      </w:r>
      <w:r w:rsidR="00604628">
        <w:rPr>
          <w:rStyle w:val="stdpublisher"/>
          <w:rFonts w:eastAsiaTheme="minorEastAsia"/>
          <w:szCs w:val="24"/>
        </w:rPr>
        <w:t>ISO/IEC</w:t>
      </w:r>
      <w:r w:rsidR="00604628">
        <w:rPr>
          <w:rFonts w:eastAsiaTheme="minorEastAsia"/>
          <w:szCs w:val="24"/>
        </w:rPr>
        <w:t xml:space="preserve"> </w:t>
      </w:r>
      <w:r w:rsidR="00604628">
        <w:rPr>
          <w:rStyle w:val="stddocumentType"/>
          <w:rFonts w:eastAsiaTheme="minorEastAsia"/>
          <w:szCs w:val="24"/>
        </w:rPr>
        <w:t>TR</w:t>
      </w:r>
      <w:r w:rsidR="00604628">
        <w:rPr>
          <w:rFonts w:eastAsiaTheme="minorEastAsia"/>
          <w:szCs w:val="24"/>
        </w:rPr>
        <w:t xml:space="preserve"> </w:t>
      </w:r>
      <w:r w:rsidR="00604628">
        <w:rPr>
          <w:rStyle w:val="stddocNumber"/>
          <w:rFonts w:eastAsiaTheme="minorEastAsia"/>
          <w:szCs w:val="24"/>
        </w:rPr>
        <w:t>24772</w:t>
      </w:r>
      <w:r w:rsidR="00604628">
        <w:rPr>
          <w:rFonts w:eastAsiaTheme="minorEastAsia"/>
          <w:szCs w:val="24"/>
        </w:rPr>
        <w:t>-</w:t>
      </w:r>
      <w:r w:rsidR="00604628">
        <w:rPr>
          <w:rStyle w:val="stddocPartNumber"/>
          <w:rFonts w:eastAsiaTheme="minorEastAsia"/>
          <w:szCs w:val="24"/>
        </w:rPr>
        <w:t>2</w:t>
      </w:r>
      <w:r w:rsidR="00604628">
        <w:rPr>
          <w:rFonts w:eastAsiaTheme="minorEastAsia"/>
          <w:szCs w:val="24"/>
        </w:rPr>
        <w:t xml:space="preserve"> (for Ada), </w:t>
      </w:r>
      <w:r w:rsidR="00020A75">
        <w:rPr>
          <w:rStyle w:val="stdpublisher"/>
          <w:rFonts w:eastAsiaTheme="minorEastAsia"/>
          <w:szCs w:val="24"/>
        </w:rPr>
        <w:t>ISO/IEC</w:t>
      </w:r>
      <w:r w:rsidR="00020A75">
        <w:rPr>
          <w:rFonts w:eastAsiaTheme="minorEastAsia"/>
          <w:szCs w:val="24"/>
        </w:rPr>
        <w:t xml:space="preserve"> </w:t>
      </w:r>
      <w:r w:rsidR="00020A75">
        <w:rPr>
          <w:rStyle w:val="stddocumentType"/>
          <w:rFonts w:eastAsiaTheme="minorEastAsia"/>
          <w:szCs w:val="24"/>
        </w:rPr>
        <w:t>TR</w:t>
      </w:r>
      <w:r w:rsidR="00020A75">
        <w:rPr>
          <w:rFonts w:eastAsiaTheme="minorEastAsia"/>
          <w:szCs w:val="24"/>
        </w:rPr>
        <w:t xml:space="preserve"> </w:t>
      </w:r>
      <w:r w:rsidR="00020A75">
        <w:rPr>
          <w:rStyle w:val="stddocNumber"/>
          <w:rFonts w:eastAsiaTheme="minorEastAsia"/>
          <w:szCs w:val="24"/>
        </w:rPr>
        <w:t>24772</w:t>
      </w:r>
      <w:r w:rsidR="00604628">
        <w:rPr>
          <w:rFonts w:eastAsiaTheme="minorEastAsia"/>
          <w:szCs w:val="24"/>
        </w:rPr>
        <w:t>-</w:t>
      </w:r>
      <w:r w:rsidR="00604628" w:rsidRPr="00020A75">
        <w:rPr>
          <w:rStyle w:val="stddocPartNumber"/>
        </w:rPr>
        <w:t>3</w:t>
      </w:r>
      <w:r w:rsidR="00604628">
        <w:rPr>
          <w:rFonts w:eastAsiaTheme="minorEastAsia"/>
          <w:szCs w:val="24"/>
        </w:rPr>
        <w:t xml:space="preserve"> </w:t>
      </w:r>
      <w:del w:id="40" w:author="NELSON Isabel Veronica" w:date="2024-09-26T11:13:00Z">
        <w:r w:rsidR="00604628">
          <w:rPr>
            <w:rFonts w:eastAsiaTheme="minorEastAsia"/>
            <w:szCs w:val="24"/>
          </w:rPr>
          <w:delText xml:space="preserve">[ </w:delText>
        </w:r>
      </w:del>
      <w:r w:rsidR="00604628">
        <w:rPr>
          <w:rFonts w:eastAsiaTheme="minorEastAsia"/>
          <w:szCs w:val="24"/>
        </w:rPr>
        <w:t>(for C),</w:t>
      </w:r>
      <w:del w:id="41" w:author="NELSON Isabel Veronica" w:date="2024-09-26T11:13:00Z">
        <w:r w:rsidR="00604628">
          <w:rPr>
            <w:rFonts w:eastAsiaTheme="minorEastAsia"/>
            <w:szCs w:val="24"/>
          </w:rPr>
          <w:delText xml:space="preserve"> </w:delText>
        </w:r>
        <w:r w:rsidR="00604628">
          <w:rPr>
            <w:rFonts w:eastAsiaTheme="minorEastAsia"/>
            <w:szCs w:val="24"/>
            <w:highlight w:val="green"/>
          </w:rPr>
          <w:delText>etc</w:delText>
        </w:r>
        <w:r w:rsidR="00604628">
          <w:rPr>
            <w:rFonts w:eastAsiaTheme="minorEastAsia"/>
            <w:szCs w:val="24"/>
          </w:rPr>
          <w:delText>.</w:delText>
        </w:r>
      </w:del>
      <w:r w:rsidR="00604628">
        <w:rPr>
          <w:rFonts w:eastAsiaTheme="minorEastAsia"/>
          <w:szCs w:val="24"/>
        </w:rPr>
        <w:t xml:space="preserve"> </w:t>
      </w:r>
      <w:r>
        <w:rPr>
          <w:rFonts w:eastAsiaTheme="minorEastAsia"/>
          <w:szCs w:val="24"/>
        </w:rPr>
        <w:t>that can provide additional specific documentation on the application of this document to the specific language in question.</w:t>
      </w:r>
    </w:p>
    <w:p w14:paraId="396D5B40" w14:textId="4B6DAD2C" w:rsidR="00604628" w:rsidRDefault="00604628">
      <w:pPr>
        <w:pStyle w:val="BodyText"/>
        <w:autoSpaceDE w:val="0"/>
        <w:autoSpaceDN w:val="0"/>
        <w:adjustRightInd w:val="0"/>
        <w:rPr>
          <w:rFonts w:eastAsiaTheme="minorEastAsia"/>
          <w:szCs w:val="24"/>
        </w:rPr>
      </w:pPr>
      <w:r>
        <w:rPr>
          <w:rStyle w:val="citesec"/>
          <w:szCs w:val="24"/>
        </w:rPr>
        <w:t>Clause 7</w:t>
      </w:r>
      <w:r>
        <w:rPr>
          <w:rFonts w:eastAsiaTheme="minorEastAsia"/>
          <w:szCs w:val="24"/>
        </w:rPr>
        <w:t xml:space="preserve"> provides descriptions of selected vulnerabilities, generally unrelated to programming language features, which have been found and exploited in </w:t>
      </w:r>
      <w:proofErr w:type="gramStart"/>
      <w:r>
        <w:rPr>
          <w:rFonts w:eastAsiaTheme="minorEastAsia"/>
          <w:szCs w:val="24"/>
        </w:rPr>
        <w:t>a number of</w:t>
      </w:r>
      <w:proofErr w:type="gramEnd"/>
      <w:r>
        <w:rPr>
          <w:rFonts w:eastAsiaTheme="minorEastAsia"/>
          <w:szCs w:val="24"/>
        </w:rPr>
        <w:t xml:space="preserve"> applications</w:t>
      </w:r>
      <w:r w:rsidR="00020A75">
        <w:rPr>
          <w:rFonts w:eastAsiaTheme="minorEastAsia"/>
          <w:szCs w:val="24"/>
        </w:rPr>
        <w:t xml:space="preserve">. These vulnerabilities </w:t>
      </w:r>
      <w:r>
        <w:rPr>
          <w:rFonts w:eastAsiaTheme="minorEastAsia"/>
          <w:szCs w:val="24"/>
        </w:rPr>
        <w:t>result from design decisions made by coders in the absence of suitable language library routines or other mechanisms</w:t>
      </w:r>
      <w:r w:rsidR="004B4B54">
        <w:rPr>
          <w:rFonts w:eastAsiaTheme="minorEastAsia"/>
          <w:szCs w:val="24"/>
        </w:rPr>
        <w:t xml:space="preserve"> </w:t>
      </w:r>
      <w:r w:rsidR="004B4B54" w:rsidRPr="00E66DD8">
        <w:rPr>
          <w:rFonts w:eastAsiaTheme="minorEastAsia" w:cs="Helvetica Neue"/>
          <w:color w:val="000000"/>
          <w:lang w:val="en-US"/>
        </w:rPr>
        <w:t>but</w:t>
      </w:r>
      <w:r w:rsidR="004B4B54" w:rsidRPr="007A79FF">
        <w:rPr>
          <w:rFonts w:eastAsiaTheme="minorEastAsia" w:cs="Helvetica Neue"/>
          <w:color w:val="000000"/>
          <w:lang w:val="en-US"/>
        </w:rPr>
        <w:t xml:space="preserve"> have known mitigation techniques</w:t>
      </w:r>
      <w:r>
        <w:rPr>
          <w:rFonts w:eastAsiaTheme="minorEastAsia"/>
          <w:szCs w:val="24"/>
        </w:rPr>
        <w:t>. For these vulnerabilities, each description provides</w:t>
      </w:r>
      <w:r w:rsidR="00020A75">
        <w:rPr>
          <w:rFonts w:eastAsiaTheme="minorEastAsia"/>
          <w:szCs w:val="24"/>
        </w:rPr>
        <w:t>:</w:t>
      </w:r>
    </w:p>
    <w:p w14:paraId="3352693D"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 summary of the vulnerability,</w:t>
      </w:r>
    </w:p>
    <w:p w14:paraId="7B9C0B78"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typical mechanisms of failure, and</w:t>
      </w:r>
    </w:p>
    <w:p w14:paraId="2C70F148"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techniques that programmers can use to avoid the vulnerability.</w:t>
      </w:r>
    </w:p>
    <w:p w14:paraId="03E52636" w14:textId="1E7CD794" w:rsidR="00604628" w:rsidRDefault="00604628">
      <w:pPr>
        <w:pStyle w:val="BodyText"/>
        <w:autoSpaceDE w:val="0"/>
        <w:autoSpaceDN w:val="0"/>
        <w:adjustRightInd w:val="0"/>
        <w:rPr>
          <w:rFonts w:eastAsiaTheme="minorEastAsia"/>
          <w:szCs w:val="24"/>
        </w:rPr>
      </w:pPr>
      <w:r>
        <w:rPr>
          <w:rFonts w:eastAsiaTheme="minorEastAsia"/>
          <w:szCs w:val="24"/>
        </w:rPr>
        <w:t xml:space="preserve">Mitigations for vulnerabilities listed in </w:t>
      </w:r>
      <w:r>
        <w:rPr>
          <w:rStyle w:val="citesec"/>
          <w:szCs w:val="24"/>
        </w:rPr>
        <w:t>Clause 7</w:t>
      </w:r>
      <w:r>
        <w:rPr>
          <w:rFonts w:eastAsiaTheme="minorEastAsia"/>
          <w:szCs w:val="24"/>
        </w:rPr>
        <w:t xml:space="preserve"> </w:t>
      </w:r>
      <w:r w:rsidR="004B4B54">
        <w:rPr>
          <w:rFonts w:eastAsiaTheme="minorEastAsia"/>
          <w:szCs w:val="24"/>
        </w:rPr>
        <w:t xml:space="preserve">generally </w:t>
      </w:r>
      <w:r w:rsidR="00020A75">
        <w:rPr>
          <w:rFonts w:eastAsiaTheme="minorEastAsia"/>
          <w:szCs w:val="24"/>
        </w:rPr>
        <w:t>do</w:t>
      </w:r>
      <w:r>
        <w:rPr>
          <w:rFonts w:eastAsiaTheme="minorEastAsia"/>
          <w:szCs w:val="24"/>
        </w:rPr>
        <w:t xml:space="preserve"> not include the use of programming language-specific features or choices but consist of alternate design choices or programming techniques.</w:t>
      </w:r>
    </w:p>
    <w:p w14:paraId="08F78AEF" w14:textId="77777777" w:rsidR="00604628" w:rsidRDefault="00604628">
      <w:pPr>
        <w:pStyle w:val="BodyText"/>
        <w:autoSpaceDE w:val="0"/>
        <w:autoSpaceDN w:val="0"/>
        <w:adjustRightInd w:val="0"/>
        <w:rPr>
          <w:rFonts w:eastAsiaTheme="minorEastAsia"/>
          <w:szCs w:val="24"/>
        </w:rPr>
      </w:pPr>
      <w:r>
        <w:rPr>
          <w:rStyle w:val="citeapp"/>
          <w:szCs w:val="24"/>
        </w:rPr>
        <w:t>Annex A</w:t>
      </w:r>
      <w:r>
        <w:rPr>
          <w:rFonts w:eastAsiaTheme="minorEastAsia"/>
          <w:szCs w:val="24"/>
        </w:rPr>
        <w:t xml:space="preserve"> is a categorization of the vulnerabilities of this document by general topic areas.</w:t>
      </w:r>
    </w:p>
    <w:p w14:paraId="1B99B7D6" w14:textId="2B97C19F" w:rsidR="00604628" w:rsidRDefault="00604628">
      <w:pPr>
        <w:pStyle w:val="BodyText"/>
        <w:autoSpaceDE w:val="0"/>
        <w:autoSpaceDN w:val="0"/>
        <w:adjustRightInd w:val="0"/>
        <w:rPr>
          <w:rFonts w:eastAsiaTheme="minorEastAsia"/>
          <w:szCs w:val="24"/>
        </w:rPr>
      </w:pPr>
      <w:r>
        <w:rPr>
          <w:rStyle w:val="citeapp"/>
          <w:szCs w:val="24"/>
        </w:rPr>
        <w:t>Annex B</w:t>
      </w:r>
      <w:r>
        <w:rPr>
          <w:rFonts w:eastAsiaTheme="minorEastAsia"/>
          <w:szCs w:val="24"/>
        </w:rPr>
        <w:t xml:space="preserve"> summarizes information for language designers </w:t>
      </w:r>
      <w:r w:rsidR="00020A75">
        <w:rPr>
          <w:rFonts w:eastAsiaTheme="minorEastAsia"/>
          <w:szCs w:val="24"/>
        </w:rPr>
        <w:t xml:space="preserve">cited </w:t>
      </w:r>
      <w:r>
        <w:rPr>
          <w:rFonts w:eastAsiaTheme="minorEastAsia"/>
          <w:szCs w:val="24"/>
        </w:rPr>
        <w:t xml:space="preserve">in </w:t>
      </w:r>
      <w:r w:rsidR="004B4B54">
        <w:rPr>
          <w:rFonts w:eastAsiaTheme="minorEastAsia"/>
          <w:szCs w:val="24"/>
        </w:rPr>
        <w:t xml:space="preserve">the subclauses of </w:t>
      </w:r>
      <w:r w:rsidR="004B4B54">
        <w:rPr>
          <w:rStyle w:val="citesec"/>
          <w:szCs w:val="24"/>
        </w:rPr>
        <w:t>Clause 6</w:t>
      </w:r>
      <w:r w:rsidR="004B4B54">
        <w:rPr>
          <w:rFonts w:eastAsiaTheme="minorEastAsia"/>
          <w:szCs w:val="24"/>
        </w:rPr>
        <w:t xml:space="preserve"> entitled “</w:t>
      </w:r>
      <w:r w:rsidR="004B4B54" w:rsidRPr="0058790D">
        <w:rPr>
          <w:rFonts w:eastAsiaTheme="minorEastAsia"/>
          <w:szCs w:val="24"/>
        </w:rPr>
        <w:t>Implications for language design and evolution</w:t>
      </w:r>
      <w:r w:rsidR="004B4B54">
        <w:rPr>
          <w:rFonts w:eastAsiaTheme="minorEastAsia"/>
          <w:szCs w:val="24"/>
        </w:rPr>
        <w:t>”.</w:t>
      </w:r>
    </w:p>
    <w:p w14:paraId="520EC2BF" w14:textId="08F73F64" w:rsidR="00604628" w:rsidRDefault="00604628">
      <w:pPr>
        <w:pStyle w:val="BodyText"/>
        <w:autoSpaceDE w:val="0"/>
        <w:autoSpaceDN w:val="0"/>
        <w:adjustRightInd w:val="0"/>
        <w:rPr>
          <w:rFonts w:eastAsiaTheme="minorEastAsia"/>
          <w:szCs w:val="24"/>
        </w:rPr>
      </w:pPr>
      <w:r>
        <w:rPr>
          <w:rFonts w:eastAsiaTheme="minorEastAsia"/>
          <w:szCs w:val="24"/>
        </w:rPr>
        <w:lastRenderedPageBreak/>
        <w:t>Throughout this document</w:t>
      </w:r>
      <w:r w:rsidR="004B4B54">
        <w:rPr>
          <w:rFonts w:eastAsiaTheme="minorEastAsia"/>
          <w:szCs w:val="24"/>
        </w:rPr>
        <w:t>,</w:t>
      </w:r>
      <w:r>
        <w:rPr>
          <w:rFonts w:eastAsiaTheme="minorEastAsia"/>
          <w:szCs w:val="24"/>
        </w:rPr>
        <w:t xml:space="preserve"> the font courier is used for tokens typically present in programming languages, such as </w:t>
      </w:r>
      <w:r>
        <w:rPr>
          <w:rStyle w:val="ISOCode"/>
          <w:szCs w:val="24"/>
        </w:rPr>
        <w:t>false</w:t>
      </w:r>
      <w:r>
        <w:rPr>
          <w:rFonts w:eastAsiaTheme="minorEastAsia"/>
          <w:szCs w:val="24"/>
        </w:rPr>
        <w:t xml:space="preserve"> and </w:t>
      </w:r>
      <w:r>
        <w:rPr>
          <w:rStyle w:val="ISOCode"/>
          <w:rFonts w:eastAsiaTheme="minorEastAsia"/>
          <w:szCs w:val="24"/>
        </w:rPr>
        <w:t>true</w:t>
      </w:r>
      <w:r>
        <w:rPr>
          <w:rFonts w:eastAsiaTheme="minorEastAsia"/>
          <w:szCs w:val="24"/>
        </w:rPr>
        <w:t>, but also for representative program samples from actual programming languages.</w:t>
      </w:r>
    </w:p>
    <w:p w14:paraId="1B51F2A1" w14:textId="77777777" w:rsidR="00604628" w:rsidRDefault="00604628">
      <w:pPr>
        <w:pStyle w:val="Heading1"/>
        <w:autoSpaceDE w:val="0"/>
        <w:autoSpaceDN w:val="0"/>
        <w:adjustRightInd w:val="0"/>
        <w:rPr>
          <w:rFonts w:eastAsiaTheme="minorEastAsia"/>
          <w:szCs w:val="24"/>
        </w:rPr>
      </w:pPr>
      <w:bookmarkStart w:id="42" w:name="_Toc168472857"/>
      <w:r>
        <w:rPr>
          <w:rFonts w:eastAsiaTheme="minorEastAsia"/>
          <w:szCs w:val="24"/>
        </w:rPr>
        <w:t>General vulnerability issues and primary avoidance mechanisms</w:t>
      </w:r>
      <w:bookmarkEnd w:id="42"/>
    </w:p>
    <w:p w14:paraId="31D5CAC7" w14:textId="77777777" w:rsidR="00604628" w:rsidRDefault="00604628">
      <w:pPr>
        <w:pStyle w:val="Heading2"/>
        <w:tabs>
          <w:tab w:val="left" w:pos="400"/>
        </w:tabs>
        <w:autoSpaceDE w:val="0"/>
        <w:autoSpaceDN w:val="0"/>
        <w:adjustRightInd w:val="0"/>
        <w:rPr>
          <w:rFonts w:eastAsiaTheme="minorEastAsia"/>
          <w:szCs w:val="24"/>
        </w:rPr>
      </w:pPr>
      <w:bookmarkStart w:id="43" w:name="_Toc168472858"/>
      <w:r>
        <w:rPr>
          <w:rFonts w:eastAsiaTheme="minorEastAsia"/>
          <w:szCs w:val="24"/>
        </w:rPr>
        <w:t>General vulnerability issues</w:t>
      </w:r>
      <w:bookmarkEnd w:id="43"/>
    </w:p>
    <w:p w14:paraId="71D1084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Predictable execution</w:t>
      </w:r>
    </w:p>
    <w:p w14:paraId="7B37CA1C" w14:textId="14DAAA64" w:rsidR="00604628" w:rsidRDefault="00604628">
      <w:pPr>
        <w:pStyle w:val="BodyText"/>
        <w:autoSpaceDE w:val="0"/>
        <w:autoSpaceDN w:val="0"/>
        <w:adjustRightInd w:val="0"/>
        <w:rPr>
          <w:rFonts w:eastAsiaTheme="minorEastAsia"/>
          <w:szCs w:val="24"/>
        </w:rPr>
      </w:pPr>
      <w:r>
        <w:rPr>
          <w:rFonts w:eastAsiaTheme="minorEastAsia"/>
          <w:szCs w:val="24"/>
        </w:rPr>
        <w:t xml:space="preserve">There are many reasons why software </w:t>
      </w:r>
      <w:r w:rsidR="00020A75">
        <w:rPr>
          <w:rFonts w:eastAsiaTheme="minorEastAsia"/>
          <w:szCs w:val="24"/>
        </w:rPr>
        <w:t>does</w:t>
      </w:r>
      <w:r>
        <w:rPr>
          <w:rFonts w:eastAsiaTheme="minorEastAsia"/>
          <w:szCs w:val="24"/>
        </w:rPr>
        <w:t xml:space="preserve"> not execute as expected by its developers, its </w:t>
      </w:r>
      <w:proofErr w:type="gramStart"/>
      <w:r>
        <w:rPr>
          <w:rFonts w:eastAsiaTheme="minorEastAsia"/>
          <w:szCs w:val="24"/>
        </w:rPr>
        <w:t>users</w:t>
      </w:r>
      <w:proofErr w:type="gramEnd"/>
      <w:r>
        <w:rPr>
          <w:rFonts w:eastAsiaTheme="minorEastAsia"/>
          <w:szCs w:val="24"/>
        </w:rPr>
        <w:t xml:space="preserve"> or other stakeholders. Reasons include incorrect specifications, configuration management errors and a myriad of others. This document focuses on the usage of programming languages in ways that render the execution of the code less predictable, or the usage of design paradigms that weaken the application and make it susceptible to attack.</w:t>
      </w:r>
    </w:p>
    <w:p w14:paraId="26517C19" w14:textId="204D0CDF" w:rsidR="00604628" w:rsidRDefault="00604628">
      <w:pPr>
        <w:pStyle w:val="BodyText"/>
        <w:autoSpaceDE w:val="0"/>
        <w:autoSpaceDN w:val="0"/>
        <w:adjustRightInd w:val="0"/>
        <w:rPr>
          <w:rFonts w:eastAsiaTheme="minorEastAsia"/>
          <w:szCs w:val="24"/>
        </w:rPr>
      </w:pPr>
      <w:r>
        <w:rPr>
          <w:rFonts w:eastAsiaTheme="minorEastAsia"/>
          <w:szCs w:val="24"/>
        </w:rPr>
        <w:t>Achieving predictable execution is complicated by that fact that software is often used</w:t>
      </w:r>
      <w:r w:rsidR="00020A75">
        <w:rPr>
          <w:rFonts w:eastAsiaTheme="minorEastAsia"/>
          <w:szCs w:val="24"/>
        </w:rPr>
        <w:t>:</w:t>
      </w:r>
    </w:p>
    <w:p w14:paraId="1F12A287"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on unanticipated platforms (for example, ported to a different processor),</w:t>
      </w:r>
    </w:p>
    <w:p w14:paraId="28F1C78C"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in unanticipated ways (as usage patterns change),</w:t>
      </w:r>
    </w:p>
    <w:p w14:paraId="5E8109AB"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in unanticipated contexts (for example, software reuse and system-of-system integrations), and</w:t>
      </w:r>
    </w:p>
    <w:p w14:paraId="175CCDB9"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by unanticipated users (for example, those seeking to exploit and penetrate a software system).</w:t>
      </w:r>
    </w:p>
    <w:p w14:paraId="5E4CFB8F" w14:textId="6469A96D" w:rsidR="00604628" w:rsidRDefault="00604628">
      <w:pPr>
        <w:pStyle w:val="BodyText"/>
        <w:autoSpaceDE w:val="0"/>
        <w:autoSpaceDN w:val="0"/>
        <w:adjustRightInd w:val="0"/>
        <w:rPr>
          <w:rFonts w:eastAsiaTheme="minorEastAsia"/>
          <w:szCs w:val="24"/>
        </w:rPr>
      </w:pPr>
      <w:r>
        <w:rPr>
          <w:rFonts w:eastAsiaTheme="minorEastAsia"/>
          <w:szCs w:val="24"/>
        </w:rPr>
        <w:t xml:space="preserve">Furthermore, </w:t>
      </w:r>
      <w:r w:rsidR="00020A75">
        <w:rPr>
          <w:rFonts w:eastAsiaTheme="minorEastAsia"/>
          <w:szCs w:val="24"/>
        </w:rPr>
        <w:t>the</w:t>
      </w:r>
      <w:r>
        <w:rPr>
          <w:rFonts w:eastAsiaTheme="minorEastAsia"/>
          <w:szCs w:val="24"/>
        </w:rPr>
        <w:t xml:space="preserve"> ubiquitous connectivity of software systems virtually guarantees that most software will be attacked</w:t>
      </w:r>
      <w:del w:id="44" w:author="NELSON Isabel Veronica" w:date="2024-09-26T11:13:00Z">
        <w:r>
          <w:rPr>
            <w:rFonts w:eastAsiaTheme="minorEastAsia"/>
            <w:szCs w:val="24"/>
          </w:rPr>
          <w:delText>—</w:delText>
        </w:r>
      </w:del>
      <w:ins w:id="45" w:author="NELSON Isabel Veronica" w:date="2024-09-26T11:13:00Z">
        <w:r w:rsidR="00DC0692">
          <w:rPr>
            <w:rFonts w:eastAsiaTheme="minorEastAsia"/>
            <w:szCs w:val="24"/>
          </w:rPr>
          <w:t xml:space="preserve"> </w:t>
        </w:r>
        <w:r>
          <w:rPr>
            <w:rFonts w:eastAsiaTheme="minorEastAsia"/>
            <w:szCs w:val="24"/>
          </w:rPr>
          <w:t>—</w:t>
        </w:r>
        <w:r w:rsidR="00DC0692">
          <w:rPr>
            <w:rFonts w:eastAsiaTheme="minorEastAsia"/>
            <w:szCs w:val="24"/>
          </w:rPr>
          <w:t xml:space="preserve"> </w:t>
        </w:r>
      </w:ins>
      <w:r>
        <w:rPr>
          <w:rFonts w:eastAsiaTheme="minorEastAsia"/>
          <w:szCs w:val="24"/>
        </w:rPr>
        <w:t>either because it is a target for penetration or because it offers a springboard for penetration of other software. Accordingly, it is crucial that programmers take additional care to ensure predictable execution despite the new challenges.</w:t>
      </w:r>
    </w:p>
    <w:p w14:paraId="4A5B967C" w14:textId="1DCDF5F1" w:rsidR="00604628" w:rsidRDefault="00604628">
      <w:pPr>
        <w:pStyle w:val="BodyText"/>
        <w:autoSpaceDE w:val="0"/>
        <w:autoSpaceDN w:val="0"/>
        <w:adjustRightInd w:val="0"/>
        <w:rPr>
          <w:rFonts w:eastAsiaTheme="minorEastAsia"/>
          <w:szCs w:val="24"/>
        </w:rPr>
      </w:pPr>
      <w:r>
        <w:rPr>
          <w:rFonts w:eastAsiaTheme="minorEastAsia"/>
          <w:szCs w:val="24"/>
        </w:rPr>
        <w:t xml:space="preserve">Software vulnerabilities are characteristics of software that permit software to execute in ways that are unexpected. Programmers introduce vulnerabilities into software by using language features that are inherently unpredictable in the </w:t>
      </w:r>
      <w:r w:rsidR="004B4B54">
        <w:rPr>
          <w:rFonts w:eastAsiaTheme="minorEastAsia"/>
          <w:szCs w:val="24"/>
        </w:rPr>
        <w:t>various</w:t>
      </w:r>
      <w:r>
        <w:rPr>
          <w:rFonts w:eastAsiaTheme="minorEastAsia"/>
          <w:szCs w:val="24"/>
        </w:rPr>
        <w:t xml:space="preserve"> circumstances outlined above or by using features in a manner that reduces predictability. </w:t>
      </w:r>
      <w:r w:rsidR="004B4B54">
        <w:rPr>
          <w:rFonts w:eastAsiaTheme="minorEastAsia"/>
          <w:szCs w:val="24"/>
        </w:rPr>
        <w:t>Although</w:t>
      </w:r>
      <w:r>
        <w:rPr>
          <w:rFonts w:eastAsiaTheme="minorEastAsia"/>
          <w:szCs w:val="24"/>
        </w:rPr>
        <w:t xml:space="preserve">, complete predictability is an ideal (particularly because new vulnerabilities are often discovered through experience), </w:t>
      </w:r>
      <w:r w:rsidR="00B3616E">
        <w:rPr>
          <w:rFonts w:eastAsiaTheme="minorEastAsia"/>
          <w:szCs w:val="24"/>
        </w:rPr>
        <w:t>programmers</w:t>
      </w:r>
      <w:r>
        <w:rPr>
          <w:rFonts w:eastAsiaTheme="minorEastAsia"/>
          <w:szCs w:val="24"/>
        </w:rPr>
        <w:t xml:space="preserve"> can improve predictability by carefully avoiding the introduction of known vulnerabilities into code.</w:t>
      </w:r>
    </w:p>
    <w:p w14:paraId="36A8DE5A" w14:textId="50132E11" w:rsidR="00604628" w:rsidRDefault="00020A75">
      <w:pPr>
        <w:pStyle w:val="BodyText"/>
        <w:autoSpaceDE w:val="0"/>
        <w:autoSpaceDN w:val="0"/>
        <w:adjustRightInd w:val="0"/>
        <w:rPr>
          <w:rFonts w:eastAsiaTheme="minorEastAsia"/>
          <w:szCs w:val="24"/>
        </w:rPr>
      </w:pPr>
      <w:r>
        <w:rPr>
          <w:rFonts w:eastAsiaTheme="minorEastAsia"/>
          <w:szCs w:val="24"/>
        </w:rPr>
        <w:t>T</w:t>
      </w:r>
      <w:r w:rsidR="00604628">
        <w:rPr>
          <w:rFonts w:eastAsiaTheme="minorEastAsia"/>
          <w:szCs w:val="24"/>
        </w:rPr>
        <w:t>his document focuses on a particular class of vulnerabilities</w:t>
      </w:r>
      <w:r>
        <w:rPr>
          <w:rFonts w:eastAsiaTheme="minorEastAsia"/>
          <w:szCs w:val="24"/>
        </w:rPr>
        <w:t>:</w:t>
      </w:r>
      <w:r w:rsidR="00604628">
        <w:rPr>
          <w:rFonts w:eastAsiaTheme="minorEastAsia"/>
          <w:szCs w:val="24"/>
        </w:rPr>
        <w:t xml:space="preserve"> language vulnerabilities. These are properties of programming languages that can contribute to (or are strongly correlated with) application vulnerabilities, security weaknesses, safety hazards, or defects.</w:t>
      </w:r>
    </w:p>
    <w:p w14:paraId="0766EB3B" w14:textId="35304643" w:rsidR="00604628" w:rsidRDefault="00604628">
      <w:pPr>
        <w:pStyle w:val="BodyText"/>
        <w:autoSpaceDE w:val="0"/>
        <w:autoSpaceDN w:val="0"/>
        <w:adjustRightInd w:val="0"/>
        <w:rPr>
          <w:rFonts w:eastAsiaTheme="minorEastAsia"/>
          <w:szCs w:val="24"/>
        </w:rPr>
      </w:pPr>
      <w:r>
        <w:rPr>
          <w:rFonts w:eastAsiaTheme="minorEastAsia"/>
          <w:szCs w:val="24"/>
        </w:rPr>
        <w:t>Here is an example to clarify the relationship. The programmer’s use of a string copying function that does not check length can be exploited by an attacker to place incorrect return values on the program stack, hence passing control of the execution to code provided by the attacker. The string copying function is the language vulnerability and the resulting weakness of the program in the face of the stack attack is the application vulnerability. The programming language vulnerability enables the application vulnerability. The language vulnerability can be avoided by using a string copying function that sets and enforces appropriate bounds on the length of the string to be copied. By using a bounded copy function</w:t>
      </w:r>
      <w:r w:rsidR="00020A75">
        <w:rPr>
          <w:rFonts w:eastAsiaTheme="minorEastAsia"/>
          <w:szCs w:val="24"/>
        </w:rPr>
        <w:t>,</w:t>
      </w:r>
      <w:r>
        <w:rPr>
          <w:rFonts w:eastAsiaTheme="minorEastAsia"/>
          <w:szCs w:val="24"/>
        </w:rPr>
        <w:t xml:space="preserve"> the programmer improves the predictability of the code’s execution.</w:t>
      </w:r>
    </w:p>
    <w:p w14:paraId="7E7F8109" w14:textId="44490BEC" w:rsidR="00B3616E" w:rsidRDefault="00B3616E" w:rsidP="00B3616E">
      <w:pPr>
        <w:pStyle w:val="BodyText"/>
        <w:autoSpaceDE w:val="0"/>
        <w:autoSpaceDN w:val="0"/>
        <w:adjustRightInd w:val="0"/>
        <w:rPr>
          <w:rFonts w:eastAsiaTheme="minorEastAsia"/>
          <w:szCs w:val="24"/>
        </w:rPr>
      </w:pPr>
      <w:r>
        <w:rPr>
          <w:rFonts w:eastAsiaTheme="minorEastAsia"/>
          <w:szCs w:val="24"/>
        </w:rPr>
        <w:t xml:space="preserve">The primary purpose of this document is to survey common programming language </w:t>
      </w:r>
      <w:proofErr w:type="gramStart"/>
      <w:r>
        <w:rPr>
          <w:rFonts w:eastAsiaTheme="minorEastAsia"/>
          <w:szCs w:val="24"/>
        </w:rPr>
        <w:t>vulnerabilities;</w:t>
      </w:r>
      <w:proofErr w:type="gramEnd"/>
      <w:r>
        <w:rPr>
          <w:rFonts w:eastAsiaTheme="minorEastAsia"/>
          <w:szCs w:val="24"/>
        </w:rPr>
        <w:t xml:space="preserve"> </w:t>
      </w:r>
      <w:r w:rsidR="00601C5D">
        <w:rPr>
          <w:rFonts w:eastAsiaTheme="minorEastAsia"/>
          <w:szCs w:val="24"/>
        </w:rPr>
        <w:t>which</w:t>
      </w:r>
      <w:r>
        <w:rPr>
          <w:rFonts w:eastAsiaTheme="minorEastAsia"/>
          <w:szCs w:val="24"/>
        </w:rPr>
        <w:t xml:space="preserve"> is done in </w:t>
      </w:r>
      <w:r w:rsidRPr="007E2378">
        <w:rPr>
          <w:rStyle w:val="citesec"/>
        </w:rPr>
        <w:t>Clause</w:t>
      </w:r>
      <w:r>
        <w:rPr>
          <w:rStyle w:val="citesec"/>
          <w:szCs w:val="24"/>
        </w:rPr>
        <w:t> </w:t>
      </w:r>
      <w:r w:rsidRPr="007E2378">
        <w:rPr>
          <w:rStyle w:val="citesec"/>
        </w:rPr>
        <w:t>6</w:t>
      </w:r>
      <w:r>
        <w:rPr>
          <w:rFonts w:eastAsiaTheme="minorEastAsia"/>
          <w:szCs w:val="24"/>
        </w:rPr>
        <w:t>. Each description explains how an application vulnerability can result and provides various mitigations and avoidance mechanisms that can prevent the vulnerability from appearing in a program.</w:t>
      </w:r>
    </w:p>
    <w:p w14:paraId="43CF6CB2" w14:textId="797C7163" w:rsidR="00604628" w:rsidRDefault="00604628">
      <w:pPr>
        <w:pStyle w:val="BodyText"/>
        <w:autoSpaceDE w:val="0"/>
        <w:autoSpaceDN w:val="0"/>
        <w:adjustRightInd w:val="0"/>
        <w:rPr>
          <w:rFonts w:eastAsiaTheme="minorEastAsia"/>
          <w:szCs w:val="24"/>
        </w:rPr>
      </w:pPr>
      <w:r>
        <w:rPr>
          <w:rStyle w:val="citesec"/>
          <w:szCs w:val="24"/>
        </w:rPr>
        <w:lastRenderedPageBreak/>
        <w:t>Clause 7</w:t>
      </w:r>
      <w:r>
        <w:rPr>
          <w:rFonts w:eastAsiaTheme="minorEastAsia"/>
          <w:szCs w:val="24"/>
        </w:rPr>
        <w:t xml:space="preserve"> </w:t>
      </w:r>
      <w:r w:rsidR="004B4B54">
        <w:rPr>
          <w:rFonts w:eastAsiaTheme="minorEastAsia"/>
          <w:szCs w:val="24"/>
        </w:rPr>
        <w:t>documents vulnerabilities that</w:t>
      </w:r>
      <w:r w:rsidR="004B4B54" w:rsidRPr="0058790D">
        <w:rPr>
          <w:rFonts w:eastAsiaTheme="minorEastAsia"/>
          <w:szCs w:val="24"/>
        </w:rPr>
        <w:t xml:space="preserve"> do not directly result from </w:t>
      </w:r>
      <w:r>
        <w:rPr>
          <w:rFonts w:eastAsiaTheme="minorEastAsia"/>
          <w:szCs w:val="24"/>
        </w:rPr>
        <w:t xml:space="preserve">language vulnerabilities. For example, </w:t>
      </w:r>
      <w:r w:rsidR="00020A75">
        <w:rPr>
          <w:rFonts w:eastAsiaTheme="minorEastAsia"/>
          <w:szCs w:val="24"/>
        </w:rPr>
        <w:t xml:space="preserve">it is possible that </w:t>
      </w:r>
      <w:r>
        <w:rPr>
          <w:rFonts w:eastAsiaTheme="minorEastAsia"/>
          <w:szCs w:val="24"/>
        </w:rPr>
        <w:t>a programmer store</w:t>
      </w:r>
      <w:r w:rsidR="00AE7D1E">
        <w:rPr>
          <w:rFonts w:eastAsiaTheme="minorEastAsia"/>
          <w:szCs w:val="24"/>
        </w:rPr>
        <w:t>s</w:t>
      </w:r>
      <w:r>
        <w:rPr>
          <w:rFonts w:eastAsiaTheme="minorEastAsia"/>
          <w:szCs w:val="24"/>
        </w:rPr>
        <w:t xml:space="preserve"> a password in plain text (see </w:t>
      </w:r>
      <w:r>
        <w:rPr>
          <w:rStyle w:val="citesec"/>
          <w:rFonts w:eastAsiaTheme="minorEastAsia"/>
          <w:szCs w:val="24"/>
        </w:rPr>
        <w:t>7.17</w:t>
      </w:r>
      <w:r w:rsidR="00601C5D">
        <w:rPr>
          <w:rStyle w:val="citesec"/>
          <w:rFonts w:eastAsiaTheme="minorEastAsia"/>
          <w:szCs w:val="24"/>
        </w:rPr>
        <w:t xml:space="preserve"> </w:t>
      </w:r>
      <w:r w:rsidR="00601C5D">
        <w:rPr>
          <w:rFonts w:eastAsiaTheme="minorEastAsia"/>
          <w:i/>
          <w:iCs/>
          <w:szCs w:val="24"/>
        </w:rPr>
        <w:t>“</w:t>
      </w:r>
      <w:r w:rsidR="00601C5D" w:rsidRPr="00EC479B">
        <w:rPr>
          <w:rFonts w:eastAsiaTheme="minorEastAsia"/>
          <w:szCs w:val="24"/>
        </w:rPr>
        <w:t>Insufficiently protected stored credentials [XYM</w:t>
      </w:r>
      <w:r w:rsidR="00601C5D">
        <w:rPr>
          <w:rFonts w:eastAsiaTheme="minorEastAsia"/>
          <w:szCs w:val="24"/>
        </w:rPr>
        <w:t>]”</w:t>
      </w:r>
      <w:r w:rsidR="00601C5D" w:rsidRPr="0058790D">
        <w:rPr>
          <w:rFonts w:eastAsiaTheme="minorEastAsia"/>
          <w:szCs w:val="24"/>
        </w:rPr>
        <w:t>)</w:t>
      </w:r>
      <w:r>
        <w:rPr>
          <w:rFonts w:eastAsiaTheme="minorEastAsia"/>
          <w:szCs w:val="24"/>
        </w:rPr>
        <w:t xml:space="preserve"> because the programming language </w:t>
      </w:r>
      <w:r w:rsidR="00AE7D1E">
        <w:rPr>
          <w:rFonts w:eastAsiaTheme="minorEastAsia"/>
          <w:szCs w:val="24"/>
        </w:rPr>
        <w:t>does</w:t>
      </w:r>
      <w:r>
        <w:rPr>
          <w:rFonts w:eastAsiaTheme="minorEastAsia"/>
          <w:szCs w:val="24"/>
        </w:rPr>
        <w:t xml:space="preserve"> not provide a suitable library function for storing the password in a non-recoverable format.</w:t>
      </w:r>
    </w:p>
    <w:p w14:paraId="0789D371" w14:textId="77777777" w:rsidR="00604628" w:rsidRDefault="00604628">
      <w:pPr>
        <w:pStyle w:val="BodyText"/>
        <w:autoSpaceDE w:val="0"/>
        <w:autoSpaceDN w:val="0"/>
        <w:adjustRightInd w:val="0"/>
        <w:rPr>
          <w:rFonts w:eastAsiaTheme="minorEastAsia"/>
          <w:szCs w:val="24"/>
        </w:rPr>
      </w:pPr>
      <w:r>
        <w:rPr>
          <w:rFonts w:eastAsiaTheme="minorEastAsia"/>
          <w:szCs w:val="24"/>
        </w:rPr>
        <w:t>In addition to considering the individual vulnerabilities, it is instructive to consider the sources of uncertainty that can decrease the predictability of software. These sources are briefly considered in the remainder of this clause.</w:t>
      </w:r>
    </w:p>
    <w:p w14:paraId="4D81434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Sources of unpredictability in language specification</w:t>
      </w:r>
    </w:p>
    <w:p w14:paraId="72FFFC72" w14:textId="77777777" w:rsidR="00604628" w:rsidRDefault="00604628">
      <w:pPr>
        <w:pStyle w:val="Heading4"/>
        <w:tabs>
          <w:tab w:val="left" w:pos="400"/>
          <w:tab w:val="left" w:pos="560"/>
          <w:tab w:val="left" w:pos="720"/>
          <w:tab w:val="left" w:pos="880"/>
          <w:tab w:val="left" w:pos="1080"/>
        </w:tabs>
        <w:autoSpaceDE w:val="0"/>
        <w:autoSpaceDN w:val="0"/>
        <w:adjustRightInd w:val="0"/>
        <w:rPr>
          <w:rFonts w:eastAsiaTheme="minorEastAsia"/>
          <w:szCs w:val="24"/>
        </w:rPr>
      </w:pPr>
      <w:r>
        <w:rPr>
          <w:rFonts w:eastAsiaTheme="minorEastAsia"/>
          <w:szCs w:val="24"/>
        </w:rPr>
        <w:t>Incomplete or evolving specification</w:t>
      </w:r>
    </w:p>
    <w:p w14:paraId="25A2EB21" w14:textId="648B6896" w:rsidR="00AE7D1E" w:rsidRDefault="00AE7D1E" w:rsidP="00AE7D1E">
      <w:pPr>
        <w:pStyle w:val="BodyText"/>
        <w:autoSpaceDE w:val="0"/>
        <w:autoSpaceDN w:val="0"/>
        <w:adjustRightInd w:val="0"/>
        <w:rPr>
          <w:rFonts w:eastAsiaTheme="minorEastAsia"/>
          <w:szCs w:val="24"/>
        </w:rPr>
      </w:pPr>
      <w:r>
        <w:rPr>
          <w:rFonts w:eastAsiaTheme="minorEastAsia"/>
          <w:szCs w:val="24"/>
        </w:rPr>
        <w:t>The design and specification of a programming language involves considerations that are very different from the use of the language in programming. Language specifiers often require compatibility with older versions of the language to be maintained, even to the extent of retaining inherently vulnerable features. Sometimes the full implications and the interactions of new or complex features are not completely known, especially when used in combination with other features.</w:t>
      </w:r>
    </w:p>
    <w:p w14:paraId="37AC228F" w14:textId="77777777" w:rsidR="00604628" w:rsidRDefault="00604628">
      <w:pPr>
        <w:pStyle w:val="Heading4"/>
        <w:tabs>
          <w:tab w:val="left" w:pos="400"/>
          <w:tab w:val="left" w:pos="560"/>
          <w:tab w:val="left" w:pos="720"/>
          <w:tab w:val="left" w:pos="880"/>
          <w:tab w:val="left" w:pos="1080"/>
        </w:tabs>
        <w:autoSpaceDE w:val="0"/>
        <w:autoSpaceDN w:val="0"/>
        <w:adjustRightInd w:val="0"/>
        <w:rPr>
          <w:rFonts w:eastAsiaTheme="minorEastAsia"/>
          <w:szCs w:val="24"/>
        </w:rPr>
      </w:pPr>
      <w:r>
        <w:rPr>
          <w:rFonts w:eastAsiaTheme="minorEastAsia"/>
          <w:szCs w:val="24"/>
        </w:rPr>
        <w:t>Undefined behaviour</w:t>
      </w:r>
    </w:p>
    <w:p w14:paraId="2356AF7E" w14:textId="7288B49D" w:rsidR="00AE7D1E" w:rsidRDefault="00AE7D1E" w:rsidP="00AE7D1E">
      <w:pPr>
        <w:pStyle w:val="BodyText"/>
        <w:autoSpaceDE w:val="0"/>
        <w:autoSpaceDN w:val="0"/>
        <w:adjustRightInd w:val="0"/>
        <w:rPr>
          <w:rFonts w:eastAsiaTheme="minorEastAsia"/>
          <w:szCs w:val="24"/>
        </w:rPr>
      </w:pPr>
      <w:r>
        <w:rPr>
          <w:rFonts w:eastAsiaTheme="minorEastAsia"/>
          <w:szCs w:val="24"/>
        </w:rPr>
        <w:t>It is simply not possible for the specifier of a programming language to describe every possible behaviour. For example, the result of using a variable to which no value has been assigned is left undefined by many languages. In such cases, a program can do anything, including crashing with no diagnostic or executing with wrong data, leading to incorrect results.</w:t>
      </w:r>
    </w:p>
    <w:p w14:paraId="34334D88" w14:textId="77777777" w:rsidR="00604628" w:rsidRDefault="00604628">
      <w:pPr>
        <w:pStyle w:val="Heading4"/>
        <w:tabs>
          <w:tab w:val="left" w:pos="400"/>
          <w:tab w:val="left" w:pos="560"/>
          <w:tab w:val="left" w:pos="720"/>
          <w:tab w:val="left" w:pos="880"/>
          <w:tab w:val="left" w:pos="1080"/>
        </w:tabs>
        <w:autoSpaceDE w:val="0"/>
        <w:autoSpaceDN w:val="0"/>
        <w:adjustRightInd w:val="0"/>
        <w:rPr>
          <w:rFonts w:eastAsiaTheme="minorEastAsia"/>
          <w:szCs w:val="24"/>
        </w:rPr>
      </w:pPr>
      <w:r>
        <w:rPr>
          <w:rFonts w:eastAsiaTheme="minorEastAsia"/>
          <w:szCs w:val="24"/>
        </w:rPr>
        <w:t>Unspecified behaviour</w:t>
      </w:r>
    </w:p>
    <w:p w14:paraId="710C5E43" w14:textId="77777777" w:rsidR="004B4B54" w:rsidRPr="0058790D" w:rsidRDefault="004B4B54" w:rsidP="004B4B54">
      <w:pPr>
        <w:pStyle w:val="BodyText"/>
        <w:autoSpaceDE w:val="0"/>
        <w:autoSpaceDN w:val="0"/>
        <w:adjustRightInd w:val="0"/>
        <w:rPr>
          <w:rFonts w:eastAsiaTheme="minorEastAsia"/>
          <w:szCs w:val="24"/>
        </w:rPr>
      </w:pPr>
      <w:r w:rsidRPr="0058790D">
        <w:rPr>
          <w:rFonts w:eastAsiaTheme="minorEastAsia"/>
          <w:szCs w:val="24"/>
        </w:rPr>
        <w:t xml:space="preserve">The </w:t>
      </w:r>
      <w:r>
        <w:rPr>
          <w:rFonts w:eastAsiaTheme="minorEastAsia"/>
          <w:szCs w:val="24"/>
        </w:rPr>
        <w:t>language specification incompletely specifies the behaviour of some features, leaving t</w:t>
      </w:r>
      <w:r w:rsidRPr="0058790D">
        <w:rPr>
          <w:rFonts w:eastAsiaTheme="minorEastAsia"/>
          <w:szCs w:val="24"/>
        </w:rPr>
        <w:t>he language implementer</w:t>
      </w:r>
      <w:r w:rsidRPr="007E2378">
        <w:t xml:space="preserve"> to</w:t>
      </w:r>
      <w:r w:rsidRPr="0058790D">
        <w:rPr>
          <w:rFonts w:eastAsiaTheme="minorEastAsia"/>
          <w:szCs w:val="24"/>
        </w:rPr>
        <w:t xml:space="preserve"> choose from a finite set of choices, but the choice is not always apparent to the programmer. In such cases, different compilers or the same compiler with different options processing the code selected can lead to different results, with possible harmful results.</w:t>
      </w:r>
    </w:p>
    <w:p w14:paraId="34E87C9A" w14:textId="77777777" w:rsidR="00604628" w:rsidRDefault="00604628">
      <w:pPr>
        <w:pStyle w:val="Heading4"/>
        <w:tabs>
          <w:tab w:val="left" w:pos="400"/>
          <w:tab w:val="left" w:pos="560"/>
          <w:tab w:val="left" w:pos="720"/>
          <w:tab w:val="left" w:pos="880"/>
          <w:tab w:val="left" w:pos="1080"/>
        </w:tabs>
        <w:autoSpaceDE w:val="0"/>
        <w:autoSpaceDN w:val="0"/>
        <w:adjustRightInd w:val="0"/>
        <w:rPr>
          <w:rFonts w:eastAsiaTheme="minorEastAsia"/>
          <w:szCs w:val="24"/>
        </w:rPr>
      </w:pPr>
      <w:r>
        <w:rPr>
          <w:rFonts w:eastAsiaTheme="minorEastAsia"/>
          <w:szCs w:val="24"/>
        </w:rPr>
        <w:t>Implementation-defined behaviour</w:t>
      </w:r>
    </w:p>
    <w:p w14:paraId="5600EEEB" w14:textId="4BA3CDEC" w:rsidR="00604628" w:rsidRDefault="00604628">
      <w:pPr>
        <w:pStyle w:val="BodyText"/>
        <w:autoSpaceDE w:val="0"/>
        <w:autoSpaceDN w:val="0"/>
        <w:adjustRightInd w:val="0"/>
        <w:rPr>
          <w:rFonts w:eastAsiaTheme="minorEastAsia"/>
          <w:szCs w:val="24"/>
        </w:rPr>
      </w:pPr>
      <w:r>
        <w:rPr>
          <w:rFonts w:eastAsiaTheme="minorEastAsia"/>
          <w:szCs w:val="24"/>
        </w:rPr>
        <w:t xml:space="preserve">In some cases, the results of execution depend upon characteristics of the compiler that was used, the processor upon which the software is executed, or the other systems with which the software has interfaces. In principle, </w:t>
      </w:r>
      <w:r w:rsidR="00020A75">
        <w:rPr>
          <w:rFonts w:eastAsiaTheme="minorEastAsia"/>
          <w:szCs w:val="24"/>
        </w:rPr>
        <w:t>it is possible to</w:t>
      </w:r>
      <w:r>
        <w:rPr>
          <w:rFonts w:eastAsiaTheme="minorEastAsia"/>
          <w:szCs w:val="24"/>
        </w:rPr>
        <w:t xml:space="preserve"> predict the execution with sufficient knowledge of the implementation, but such knowledge is sometimes difficult to obtain. Furthermore, dependence on a specific implementation-defined behaviour </w:t>
      </w:r>
      <w:r w:rsidR="00020A75">
        <w:rPr>
          <w:rFonts w:eastAsiaTheme="minorEastAsia"/>
          <w:szCs w:val="24"/>
        </w:rPr>
        <w:t>lead</w:t>
      </w:r>
      <w:r w:rsidR="00AE7D1E">
        <w:rPr>
          <w:rFonts w:eastAsiaTheme="minorEastAsia"/>
          <w:szCs w:val="24"/>
        </w:rPr>
        <w:t>s</w:t>
      </w:r>
      <w:r>
        <w:rPr>
          <w:rFonts w:eastAsiaTheme="minorEastAsia"/>
          <w:szCs w:val="24"/>
        </w:rPr>
        <w:t xml:space="preserve"> to problems when a different processor or compiler is used — sometimes even if different compiler options are used.</w:t>
      </w:r>
    </w:p>
    <w:p w14:paraId="7CDA9871" w14:textId="77777777" w:rsidR="00604628" w:rsidRDefault="00604628">
      <w:pPr>
        <w:pStyle w:val="Heading4"/>
        <w:tabs>
          <w:tab w:val="left" w:pos="400"/>
          <w:tab w:val="left" w:pos="560"/>
          <w:tab w:val="left" w:pos="720"/>
          <w:tab w:val="left" w:pos="880"/>
          <w:tab w:val="left" w:pos="1080"/>
        </w:tabs>
        <w:autoSpaceDE w:val="0"/>
        <w:autoSpaceDN w:val="0"/>
        <w:adjustRightInd w:val="0"/>
        <w:rPr>
          <w:rFonts w:eastAsiaTheme="minorEastAsia"/>
          <w:szCs w:val="24"/>
        </w:rPr>
      </w:pPr>
      <w:r>
        <w:rPr>
          <w:rFonts w:eastAsiaTheme="minorEastAsia"/>
          <w:szCs w:val="24"/>
        </w:rPr>
        <w:t>Difficult features</w:t>
      </w:r>
    </w:p>
    <w:p w14:paraId="6917168B" w14:textId="77777777" w:rsidR="00604628" w:rsidRDefault="00604628">
      <w:pPr>
        <w:pStyle w:val="BodyText"/>
        <w:autoSpaceDE w:val="0"/>
        <w:autoSpaceDN w:val="0"/>
        <w:adjustRightInd w:val="0"/>
        <w:rPr>
          <w:rFonts w:eastAsiaTheme="minorEastAsia"/>
          <w:szCs w:val="24"/>
        </w:rPr>
      </w:pPr>
      <w:r>
        <w:rPr>
          <w:rFonts w:eastAsiaTheme="minorEastAsia"/>
          <w:szCs w:val="24"/>
        </w:rPr>
        <w:t>Some language features can be difficult to understand or to use appropriately, either due to complicated semantics (for example, floating point in numerical analysis applications) or human limitations (for example, deeply nested program constructs or expressions). Sometimes simple typing errors can lead to major changes in behaviour without a diagnostic (for example in C-based languages, typing “=” for assignment when one really intended “==” for comparison).</w:t>
      </w:r>
    </w:p>
    <w:p w14:paraId="35C8B720" w14:textId="77777777" w:rsidR="00604628" w:rsidRDefault="00604628">
      <w:pPr>
        <w:pStyle w:val="Heading4"/>
        <w:tabs>
          <w:tab w:val="left" w:pos="400"/>
          <w:tab w:val="left" w:pos="560"/>
          <w:tab w:val="left" w:pos="720"/>
          <w:tab w:val="left" w:pos="880"/>
          <w:tab w:val="left" w:pos="1080"/>
        </w:tabs>
        <w:autoSpaceDE w:val="0"/>
        <w:autoSpaceDN w:val="0"/>
        <w:adjustRightInd w:val="0"/>
        <w:rPr>
          <w:rFonts w:eastAsiaTheme="minorEastAsia"/>
          <w:szCs w:val="24"/>
        </w:rPr>
      </w:pPr>
      <w:r>
        <w:rPr>
          <w:rFonts w:eastAsiaTheme="minorEastAsia"/>
          <w:szCs w:val="24"/>
        </w:rPr>
        <w:t>Inadequate language support</w:t>
      </w:r>
    </w:p>
    <w:p w14:paraId="70261E4A" w14:textId="77777777" w:rsidR="00604628" w:rsidRDefault="00604628">
      <w:pPr>
        <w:pStyle w:val="BodyText"/>
        <w:autoSpaceDE w:val="0"/>
        <w:autoSpaceDN w:val="0"/>
        <w:adjustRightInd w:val="0"/>
        <w:rPr>
          <w:rFonts w:eastAsiaTheme="minorEastAsia"/>
          <w:szCs w:val="24"/>
        </w:rPr>
      </w:pPr>
      <w:r>
        <w:rPr>
          <w:rFonts w:eastAsiaTheme="minorEastAsia"/>
          <w:szCs w:val="24"/>
        </w:rPr>
        <w:t>No language is suitable for every possible application. Furthermore, programmers sometimes do not have the freedom to select the language that is most suitable for the task at hand. In many cases, libraries are used to supplement the functionality of the language. Then, the library itself becomes a potential source of uncertainty reducing the predictability of execution.</w:t>
      </w:r>
    </w:p>
    <w:p w14:paraId="0164EAA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Sources of unpredictability in language usage</w:t>
      </w:r>
    </w:p>
    <w:p w14:paraId="178AE68E" w14:textId="77777777" w:rsidR="00604628" w:rsidRDefault="00604628">
      <w:pPr>
        <w:pStyle w:val="Heading4"/>
        <w:tabs>
          <w:tab w:val="left" w:pos="400"/>
          <w:tab w:val="left" w:pos="560"/>
          <w:tab w:val="left" w:pos="720"/>
          <w:tab w:val="left" w:pos="880"/>
          <w:tab w:val="left" w:pos="1080"/>
        </w:tabs>
        <w:autoSpaceDE w:val="0"/>
        <w:autoSpaceDN w:val="0"/>
        <w:adjustRightInd w:val="0"/>
        <w:rPr>
          <w:rFonts w:eastAsiaTheme="minorEastAsia"/>
          <w:szCs w:val="24"/>
        </w:rPr>
      </w:pPr>
      <w:r>
        <w:rPr>
          <w:rFonts w:eastAsiaTheme="minorEastAsia"/>
          <w:szCs w:val="24"/>
        </w:rPr>
        <w:t>Porting and interoperation</w:t>
      </w:r>
    </w:p>
    <w:p w14:paraId="46BB9FEA" w14:textId="77777777" w:rsidR="00604628" w:rsidRDefault="00604628">
      <w:pPr>
        <w:pStyle w:val="BodyText"/>
        <w:autoSpaceDE w:val="0"/>
        <w:autoSpaceDN w:val="0"/>
        <w:adjustRightInd w:val="0"/>
        <w:rPr>
          <w:rFonts w:eastAsiaTheme="minorEastAsia"/>
          <w:szCs w:val="24"/>
        </w:rPr>
      </w:pPr>
      <w:r>
        <w:rPr>
          <w:rFonts w:eastAsiaTheme="minorEastAsia"/>
          <w:szCs w:val="24"/>
        </w:rPr>
        <w:t>The behaviour of a program can change when it is recompiled using a different compiler, recompiled using different compilation options, executed with different libraries, executed on a different platform, or even interfaced with different systems. Such changes result from different choices for unspecified and implementation-defined behaviour, differences in library function, and differences in underlying hardware and operating system support. The problem is far worse if the original programmer chose to use implementation-dependent extensions to the language rather than staying with the standardized language.</w:t>
      </w:r>
    </w:p>
    <w:p w14:paraId="26F2C08B" w14:textId="77777777" w:rsidR="00604628" w:rsidRDefault="00604628">
      <w:pPr>
        <w:pStyle w:val="Heading4"/>
        <w:tabs>
          <w:tab w:val="left" w:pos="400"/>
          <w:tab w:val="left" w:pos="560"/>
          <w:tab w:val="left" w:pos="720"/>
          <w:tab w:val="left" w:pos="880"/>
          <w:tab w:val="left" w:pos="1080"/>
        </w:tabs>
        <w:autoSpaceDE w:val="0"/>
        <w:autoSpaceDN w:val="0"/>
        <w:adjustRightInd w:val="0"/>
        <w:rPr>
          <w:rFonts w:eastAsiaTheme="minorEastAsia"/>
          <w:szCs w:val="24"/>
        </w:rPr>
      </w:pPr>
      <w:r>
        <w:rPr>
          <w:rFonts w:eastAsiaTheme="minorEastAsia"/>
          <w:szCs w:val="24"/>
        </w:rPr>
        <w:t>Compiler selection and usage</w:t>
      </w:r>
    </w:p>
    <w:p w14:paraId="49D15F46" w14:textId="77777777" w:rsidR="00604628" w:rsidRDefault="00604628">
      <w:pPr>
        <w:pStyle w:val="BodyText"/>
        <w:autoSpaceDE w:val="0"/>
        <w:autoSpaceDN w:val="0"/>
        <w:adjustRightInd w:val="0"/>
        <w:rPr>
          <w:rFonts w:eastAsiaTheme="minorEastAsia"/>
          <w:szCs w:val="24"/>
        </w:rPr>
      </w:pPr>
      <w:r>
        <w:rPr>
          <w:rFonts w:eastAsiaTheme="minorEastAsia"/>
          <w:szCs w:val="24"/>
        </w:rPr>
        <w:t>Nearly all software has defects and compilers are no exception. Therefore, the compiler should be carefully selected from trusted sources and qualified prior to use. Perhaps less obvious, though, is the use of compiler options. Different compiler options can cause differences in generated code. A careful selection of settings can improve the predictability of code, such as a setting that causes the flagging of any usage of an implementation-defined behaviour.</w:t>
      </w:r>
    </w:p>
    <w:p w14:paraId="0040E4EA" w14:textId="77777777" w:rsidR="00604628" w:rsidRDefault="00604628">
      <w:pPr>
        <w:pStyle w:val="Heading2"/>
        <w:tabs>
          <w:tab w:val="left" w:pos="400"/>
        </w:tabs>
        <w:autoSpaceDE w:val="0"/>
        <w:autoSpaceDN w:val="0"/>
        <w:adjustRightInd w:val="0"/>
        <w:rPr>
          <w:rFonts w:eastAsiaTheme="minorEastAsia"/>
          <w:szCs w:val="24"/>
        </w:rPr>
      </w:pPr>
      <w:bookmarkStart w:id="46" w:name="_Toc168472859"/>
      <w:r>
        <w:rPr>
          <w:rFonts w:eastAsiaTheme="minorEastAsia"/>
          <w:szCs w:val="24"/>
        </w:rPr>
        <w:t>Primary avoidance mechanisms</w:t>
      </w:r>
      <w:bookmarkEnd w:id="46"/>
    </w:p>
    <w:p w14:paraId="549A885F"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Each vulnerability listed in </w:t>
      </w:r>
      <w:r>
        <w:rPr>
          <w:rStyle w:val="citesec"/>
          <w:szCs w:val="24"/>
        </w:rPr>
        <w:t>Clauses 6 and 7</w:t>
      </w:r>
      <w:r>
        <w:rPr>
          <w:rFonts w:eastAsiaTheme="minorEastAsia"/>
          <w:szCs w:val="24"/>
        </w:rPr>
        <w:t xml:space="preserve"> provides a set of ways that the vulnerability can be avoided or mitigated. Many of the mitigations and avoidance mechanisms are common. </w:t>
      </w:r>
      <w:r>
        <w:rPr>
          <w:rStyle w:val="citetbl"/>
          <w:rFonts w:eastAsiaTheme="minorEastAsia"/>
          <w:szCs w:val="24"/>
        </w:rPr>
        <w:t>Table 1</w:t>
      </w:r>
      <w:r>
        <w:rPr>
          <w:rFonts w:eastAsiaTheme="minorEastAsia"/>
          <w:szCs w:val="24"/>
        </w:rPr>
        <w:t> documents the most effective mitigations, together with references to which vulnerabilities they apply.</w:t>
      </w:r>
    </w:p>
    <w:p w14:paraId="476E9A86" w14:textId="6F219408" w:rsidR="00604628" w:rsidRDefault="00604628">
      <w:pPr>
        <w:pStyle w:val="Tabletitle"/>
        <w:autoSpaceDE w:val="0"/>
        <w:autoSpaceDN w:val="0"/>
        <w:adjustRightInd w:val="0"/>
        <w:outlineLvl w:val="0"/>
        <w:rPr>
          <w:rFonts w:eastAsiaTheme="minorEastAsia"/>
          <w:szCs w:val="24"/>
        </w:rPr>
      </w:pPr>
      <w:bookmarkStart w:id="47" w:name="_Toc168472860"/>
      <w:r>
        <w:rPr>
          <w:rFonts w:eastAsiaTheme="minorEastAsia"/>
          <w:szCs w:val="24"/>
        </w:rPr>
        <w:t>Table 1 </w:t>
      </w:r>
      <w:r>
        <w:rPr>
          <w:rFonts w:eastAsiaTheme="minorEastAsia"/>
          <w:i/>
          <w:szCs w:val="24"/>
        </w:rPr>
        <w:t>—</w:t>
      </w:r>
      <w:r>
        <w:rPr>
          <w:rFonts w:eastAsiaTheme="minorEastAsia"/>
          <w:szCs w:val="24"/>
        </w:rPr>
        <w:t xml:space="preserve"> Primary avoidance mechanisms for software developers</w:t>
      </w:r>
      <w:bookmarkEnd w:id="47"/>
    </w:p>
    <w:tbl>
      <w:tblPr>
        <w:tblStyle w:val="TableGrid"/>
        <w:tblW w:w="0" w:type="auto"/>
        <w:tblLook w:val="04A0" w:firstRow="1" w:lastRow="0" w:firstColumn="1" w:lastColumn="0" w:noHBand="0" w:noVBand="1"/>
      </w:tblPr>
      <w:tblGrid>
        <w:gridCol w:w="1070"/>
        <w:gridCol w:w="5857"/>
        <w:gridCol w:w="3253"/>
      </w:tblGrid>
      <w:tr w:rsidR="00604628" w:rsidRPr="009929ED" w14:paraId="1BBA1BD5" w14:textId="77777777" w:rsidTr="00F3643E">
        <w:tc>
          <w:tcPr>
            <w:tcW w:w="107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7F97A198" w14:textId="15902E53" w:rsidR="00604628" w:rsidRPr="009929ED" w:rsidRDefault="00604628" w:rsidP="00604628">
            <w:pPr>
              <w:pStyle w:val="Tableheader"/>
              <w:autoSpaceDE w:val="0"/>
              <w:autoSpaceDN w:val="0"/>
              <w:adjustRightInd w:val="0"/>
              <w:jc w:val="both"/>
              <w:rPr>
                <w:b/>
                <w:lang w:val="en-US"/>
              </w:rPr>
            </w:pPr>
            <w:r w:rsidRPr="009929ED">
              <w:rPr>
                <w:rFonts w:eastAsiaTheme="minorEastAsia"/>
                <w:b/>
                <w:szCs w:val="24"/>
              </w:rPr>
              <w:t>Number</w:t>
            </w:r>
          </w:p>
        </w:tc>
        <w:tc>
          <w:tcPr>
            <w:tcW w:w="5871"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771F3AAD" w14:textId="7D05D01F" w:rsidR="00604628" w:rsidRPr="009929ED" w:rsidRDefault="00AE7D1E" w:rsidP="00604628">
            <w:pPr>
              <w:pStyle w:val="Tableheader"/>
              <w:autoSpaceDE w:val="0"/>
              <w:autoSpaceDN w:val="0"/>
              <w:adjustRightInd w:val="0"/>
              <w:jc w:val="both"/>
              <w:rPr>
                <w:b/>
                <w:lang w:val="en-US"/>
              </w:rPr>
            </w:pPr>
            <w:r w:rsidRPr="009929ED">
              <w:rPr>
                <w:rFonts w:eastAsiaTheme="minorEastAsia"/>
                <w:b/>
                <w:szCs w:val="24"/>
              </w:rPr>
              <w:t>Avoidance mechanism</w:t>
            </w:r>
          </w:p>
        </w:tc>
        <w:tc>
          <w:tcPr>
            <w:tcW w:w="32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041B05CC" w14:textId="525ABA05" w:rsidR="00604628" w:rsidRPr="009929ED" w:rsidRDefault="00604628" w:rsidP="00604628">
            <w:pPr>
              <w:pStyle w:val="Tableheader"/>
              <w:autoSpaceDE w:val="0"/>
              <w:autoSpaceDN w:val="0"/>
              <w:adjustRightInd w:val="0"/>
              <w:jc w:val="both"/>
              <w:rPr>
                <w:b/>
                <w:lang w:val="en-US"/>
              </w:rPr>
            </w:pPr>
            <w:r w:rsidRPr="009929ED">
              <w:rPr>
                <w:rFonts w:eastAsiaTheme="minorEastAsia"/>
                <w:b/>
                <w:szCs w:val="24"/>
              </w:rPr>
              <w:t xml:space="preserve">Applicable </w:t>
            </w:r>
            <w:r w:rsidR="00020A75" w:rsidRPr="009929ED">
              <w:rPr>
                <w:rFonts w:eastAsiaTheme="minorEastAsia"/>
                <w:b/>
                <w:szCs w:val="24"/>
              </w:rPr>
              <w:t>v</w:t>
            </w:r>
            <w:r w:rsidRPr="009929ED">
              <w:rPr>
                <w:rFonts w:eastAsiaTheme="minorEastAsia"/>
                <w:b/>
                <w:szCs w:val="24"/>
              </w:rPr>
              <w:t>ulnerabilities</w:t>
            </w:r>
          </w:p>
        </w:tc>
      </w:tr>
      <w:tr w:rsidR="00604628" w:rsidRPr="00D875DA" w14:paraId="5B807B7C" w14:textId="77777777" w:rsidTr="00F3643E">
        <w:tc>
          <w:tcPr>
            <w:tcW w:w="107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4DCA811C" w14:textId="2AA490EB" w:rsidR="00604628" w:rsidRPr="00604628" w:rsidRDefault="00604628" w:rsidP="00604628">
            <w:pPr>
              <w:pStyle w:val="Tablebody"/>
              <w:autoSpaceDE w:val="0"/>
              <w:autoSpaceDN w:val="0"/>
              <w:adjustRightInd w:val="0"/>
            </w:pPr>
            <w:r w:rsidRPr="00604628">
              <w:rPr>
                <w:rFonts w:eastAsiaTheme="minorEastAsia"/>
                <w:szCs w:val="24"/>
              </w:rPr>
              <w:t>1</w:t>
            </w:r>
          </w:p>
        </w:tc>
        <w:tc>
          <w:tcPr>
            <w:tcW w:w="5871"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6CC7FAFE" w14:textId="5F8BFD60" w:rsidR="00604628" w:rsidRPr="00604628" w:rsidRDefault="00604628" w:rsidP="00604628">
            <w:pPr>
              <w:pStyle w:val="Tablebody"/>
              <w:autoSpaceDE w:val="0"/>
              <w:autoSpaceDN w:val="0"/>
              <w:adjustRightInd w:val="0"/>
              <w:rPr>
                <w:bCs/>
              </w:rPr>
            </w:pPr>
            <w:r w:rsidRPr="00604628">
              <w:rPr>
                <w:rFonts w:eastAsiaTheme="minorEastAsia"/>
                <w:szCs w:val="24"/>
              </w:rPr>
              <w:t>Validate input, not make assumptions about the values of parameters and check parameters for valid ranges and values in the calling and/or called functions before performing any operations.</w:t>
            </w:r>
          </w:p>
        </w:tc>
        <w:tc>
          <w:tcPr>
            <w:tcW w:w="32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4F21B39A" w14:textId="77777777" w:rsidR="00604628" w:rsidRDefault="00604628" w:rsidP="00604628">
            <w:pPr>
              <w:pStyle w:val="Tablebody"/>
              <w:autoSpaceDE w:val="0"/>
              <w:autoSpaceDN w:val="0"/>
              <w:adjustRightInd w:val="0"/>
              <w:rPr>
                <w:rFonts w:eastAsiaTheme="minorEastAsia"/>
                <w:szCs w:val="24"/>
              </w:rPr>
            </w:pPr>
            <w:r>
              <w:rPr>
                <w:rStyle w:val="citesec"/>
                <w:szCs w:val="24"/>
              </w:rPr>
              <w:t>6.6</w:t>
            </w:r>
            <w:r>
              <w:rPr>
                <w:rFonts w:eastAsiaTheme="minorEastAsia"/>
                <w:szCs w:val="24"/>
              </w:rPr>
              <w:t>[FLC]</w:t>
            </w:r>
            <w:r>
              <w:rPr>
                <w:rFonts w:eastAsiaTheme="minorEastAsia"/>
                <w:szCs w:val="24"/>
              </w:rPr>
              <w:tab/>
            </w:r>
            <w:r>
              <w:rPr>
                <w:rStyle w:val="citesec"/>
                <w:rFonts w:eastAsiaTheme="minorEastAsia"/>
                <w:szCs w:val="24"/>
              </w:rPr>
              <w:t>7.13</w:t>
            </w:r>
            <w:r>
              <w:rPr>
                <w:rFonts w:eastAsiaTheme="minorEastAsia"/>
                <w:szCs w:val="24"/>
              </w:rPr>
              <w:t>[XZP]</w:t>
            </w:r>
          </w:p>
          <w:p w14:paraId="6D291110" w14:textId="5AF3FC80" w:rsidR="00604628" w:rsidRPr="00604628" w:rsidRDefault="00604628" w:rsidP="00604628">
            <w:pPr>
              <w:pStyle w:val="Tablebody"/>
              <w:autoSpaceDE w:val="0"/>
              <w:autoSpaceDN w:val="0"/>
              <w:adjustRightInd w:val="0"/>
              <w:rPr>
                <w:lang w:val="en"/>
              </w:rPr>
            </w:pPr>
            <w:r w:rsidRPr="00604628">
              <w:rPr>
                <w:rStyle w:val="citesec"/>
                <w:szCs w:val="24"/>
              </w:rPr>
              <w:t>7.18</w:t>
            </w:r>
            <w:r w:rsidRPr="00604628">
              <w:rPr>
                <w:rFonts w:eastAsiaTheme="minorEastAsia"/>
                <w:szCs w:val="24"/>
              </w:rPr>
              <w:t>[XZN]</w:t>
            </w:r>
            <w:r w:rsidRPr="00604628">
              <w:rPr>
                <w:rFonts w:eastAsiaTheme="minorEastAsia"/>
                <w:szCs w:val="24"/>
              </w:rPr>
              <w:tab/>
            </w:r>
            <w:r w:rsidRPr="00604628">
              <w:rPr>
                <w:rStyle w:val="citesec"/>
                <w:rFonts w:eastAsiaTheme="minorEastAsia"/>
                <w:szCs w:val="24"/>
              </w:rPr>
              <w:t>7.28</w:t>
            </w:r>
            <w:r w:rsidRPr="00604628">
              <w:rPr>
                <w:rFonts w:eastAsiaTheme="minorEastAsia"/>
                <w:szCs w:val="24"/>
              </w:rPr>
              <w:t>[CCM]</w:t>
            </w:r>
          </w:p>
        </w:tc>
      </w:tr>
      <w:tr w:rsidR="00604628" w:rsidRPr="00D875DA" w14:paraId="74DB360A"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B0E3ACE" w14:textId="0952ACCE" w:rsidR="00604628" w:rsidRPr="00604628" w:rsidRDefault="00604628" w:rsidP="00604628">
            <w:pPr>
              <w:pStyle w:val="Tablebody"/>
              <w:autoSpaceDE w:val="0"/>
              <w:autoSpaceDN w:val="0"/>
              <w:adjustRightInd w:val="0"/>
            </w:pPr>
            <w:r w:rsidRPr="00604628">
              <w:rPr>
                <w:rFonts w:eastAsiaTheme="minorEastAsia"/>
                <w:szCs w:val="24"/>
              </w:rPr>
              <w:t>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F2ED38" w14:textId="3642C403" w:rsidR="00604628" w:rsidRPr="00604628" w:rsidRDefault="00604628" w:rsidP="00604628">
            <w:pPr>
              <w:pStyle w:val="Tablebody"/>
              <w:autoSpaceDE w:val="0"/>
              <w:autoSpaceDN w:val="0"/>
              <w:adjustRightInd w:val="0"/>
              <w:rPr>
                <w:bCs/>
              </w:rPr>
            </w:pPr>
            <w:r w:rsidRPr="00604628">
              <w:rPr>
                <w:rFonts w:eastAsiaTheme="minorEastAsia"/>
                <w:szCs w:val="24"/>
              </w:rPr>
              <w:t>When functions return error values, check the error return values before processing any other returned data.</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7FCAFFC" w14:textId="77777777" w:rsidR="00604628" w:rsidRDefault="00604628" w:rsidP="00604628">
            <w:pPr>
              <w:pStyle w:val="Tablebody"/>
              <w:autoSpaceDE w:val="0"/>
              <w:autoSpaceDN w:val="0"/>
              <w:adjustRightInd w:val="0"/>
              <w:rPr>
                <w:rFonts w:eastAsiaTheme="minorEastAsia"/>
                <w:szCs w:val="24"/>
              </w:rPr>
            </w:pPr>
            <w:r>
              <w:rPr>
                <w:rStyle w:val="citesec"/>
                <w:szCs w:val="24"/>
              </w:rPr>
              <w:t>6.36</w:t>
            </w:r>
            <w:r>
              <w:rPr>
                <w:rFonts w:eastAsiaTheme="minorEastAsia"/>
                <w:szCs w:val="24"/>
              </w:rPr>
              <w:t>[OYB]</w:t>
            </w:r>
          </w:p>
          <w:p w14:paraId="2945C675" w14:textId="43F836C1" w:rsidR="00604628" w:rsidRPr="00604628" w:rsidRDefault="00604628" w:rsidP="00604628">
            <w:pPr>
              <w:pStyle w:val="Tablebody"/>
              <w:autoSpaceDE w:val="0"/>
              <w:autoSpaceDN w:val="0"/>
              <w:adjustRightInd w:val="0"/>
              <w:rPr>
                <w:lang w:val="en"/>
              </w:rPr>
            </w:pPr>
            <w:r w:rsidRPr="00604628">
              <w:rPr>
                <w:rStyle w:val="citesec"/>
                <w:szCs w:val="24"/>
              </w:rPr>
              <w:t>6.60</w:t>
            </w:r>
            <w:r w:rsidRPr="00604628">
              <w:rPr>
                <w:rFonts w:eastAsiaTheme="minorEastAsia"/>
                <w:szCs w:val="24"/>
              </w:rPr>
              <w:t>[CGT]</w:t>
            </w:r>
          </w:p>
        </w:tc>
      </w:tr>
      <w:tr w:rsidR="00604628" w:rsidRPr="00D875DA" w14:paraId="45F795C6"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B51F09" w14:textId="32B326E3" w:rsidR="00604628" w:rsidRPr="00604628" w:rsidRDefault="00604628" w:rsidP="00604628">
            <w:pPr>
              <w:pStyle w:val="Tablebody"/>
              <w:autoSpaceDE w:val="0"/>
              <w:autoSpaceDN w:val="0"/>
              <w:adjustRightInd w:val="0"/>
            </w:pPr>
            <w:r w:rsidRPr="00604628">
              <w:rPr>
                <w:rFonts w:eastAsiaTheme="minorEastAsia"/>
                <w:szCs w:val="24"/>
              </w:rPr>
              <w:t>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746A6B" w14:textId="7C380780" w:rsidR="00604628" w:rsidRPr="00604628" w:rsidRDefault="00604628" w:rsidP="00604628">
            <w:pPr>
              <w:pStyle w:val="Tablebody"/>
              <w:autoSpaceDE w:val="0"/>
              <w:autoSpaceDN w:val="0"/>
              <w:adjustRightInd w:val="0"/>
              <w:rPr>
                <w:bCs/>
              </w:rPr>
            </w:pPr>
            <w:r w:rsidRPr="00604628">
              <w:rPr>
                <w:rFonts w:eastAsiaTheme="minorEastAsia"/>
                <w:szCs w:val="24"/>
              </w:rPr>
              <w:t>Enable compiler static analysis checking and resolve compiler warnings.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FA3134C" w14:textId="77777777" w:rsidR="00604628" w:rsidRDefault="00604628" w:rsidP="00604628">
            <w:pPr>
              <w:pStyle w:val="Tablebody"/>
              <w:autoSpaceDE w:val="0"/>
              <w:autoSpaceDN w:val="0"/>
              <w:adjustRightInd w:val="0"/>
              <w:rPr>
                <w:rFonts w:eastAsiaTheme="minorEastAsia"/>
                <w:szCs w:val="24"/>
              </w:rPr>
            </w:pPr>
            <w:r>
              <w:rPr>
                <w:rStyle w:val="citesec"/>
                <w:szCs w:val="24"/>
              </w:rPr>
              <w:t>6.8</w:t>
            </w:r>
            <w:r>
              <w:rPr>
                <w:rFonts w:eastAsiaTheme="minorEastAsia"/>
                <w:szCs w:val="24"/>
              </w:rPr>
              <w:t xml:space="preserve"> [HBC]</w:t>
            </w:r>
            <w:r>
              <w:rPr>
                <w:rFonts w:eastAsiaTheme="minorEastAsia"/>
                <w:szCs w:val="24"/>
              </w:rPr>
              <w:tab/>
            </w:r>
            <w:r>
              <w:rPr>
                <w:rStyle w:val="citesec"/>
                <w:rFonts w:eastAsiaTheme="minorEastAsia"/>
                <w:szCs w:val="24"/>
              </w:rPr>
              <w:t>6.10</w:t>
            </w:r>
            <w:r>
              <w:rPr>
                <w:rFonts w:eastAsiaTheme="minorEastAsia"/>
                <w:szCs w:val="24"/>
              </w:rPr>
              <w:t>[XYW]</w:t>
            </w:r>
            <w:r>
              <w:rPr>
                <w:rFonts w:eastAsiaTheme="minorEastAsia"/>
                <w:szCs w:val="24"/>
              </w:rPr>
              <w:tab/>
            </w:r>
            <w:r>
              <w:rPr>
                <w:rFonts w:eastAsiaTheme="minorEastAsia"/>
                <w:szCs w:val="24"/>
              </w:rPr>
              <w:br/>
            </w:r>
            <w:r>
              <w:rPr>
                <w:rStyle w:val="citesec"/>
                <w:rFonts w:eastAsiaTheme="minorEastAsia"/>
                <w:szCs w:val="24"/>
              </w:rPr>
              <w:t>6.14</w:t>
            </w:r>
            <w:r>
              <w:rPr>
                <w:rFonts w:eastAsiaTheme="minorEastAsia"/>
                <w:szCs w:val="24"/>
              </w:rPr>
              <w:t>[XYK]</w:t>
            </w:r>
            <w:r>
              <w:rPr>
                <w:rFonts w:eastAsiaTheme="minorEastAsia"/>
                <w:szCs w:val="24"/>
              </w:rPr>
              <w:tab/>
            </w:r>
            <w:r>
              <w:rPr>
                <w:rStyle w:val="citesec"/>
                <w:rFonts w:eastAsiaTheme="minorEastAsia"/>
                <w:szCs w:val="24"/>
              </w:rPr>
              <w:t>6.15</w:t>
            </w:r>
            <w:r>
              <w:rPr>
                <w:rFonts w:eastAsiaTheme="minorEastAsia"/>
                <w:szCs w:val="24"/>
              </w:rPr>
              <w:t xml:space="preserve"> [FIF]</w:t>
            </w:r>
            <w:r>
              <w:rPr>
                <w:rFonts w:eastAsiaTheme="minorEastAsia"/>
                <w:szCs w:val="24"/>
              </w:rPr>
              <w:tab/>
            </w:r>
            <w:r>
              <w:rPr>
                <w:rFonts w:eastAsiaTheme="minorEastAsia"/>
                <w:szCs w:val="24"/>
              </w:rPr>
              <w:br/>
            </w:r>
            <w:r>
              <w:rPr>
                <w:rStyle w:val="citesec"/>
                <w:rFonts w:eastAsiaTheme="minorEastAsia"/>
                <w:szCs w:val="24"/>
              </w:rPr>
              <w:t>6.16</w:t>
            </w:r>
            <w:r>
              <w:rPr>
                <w:rFonts w:eastAsiaTheme="minorEastAsia"/>
                <w:szCs w:val="24"/>
              </w:rPr>
              <w:t>[PIK]</w:t>
            </w:r>
            <w:r>
              <w:rPr>
                <w:rFonts w:eastAsiaTheme="minorEastAsia"/>
                <w:szCs w:val="24"/>
              </w:rPr>
              <w:tab/>
            </w:r>
            <w:r>
              <w:rPr>
                <w:rStyle w:val="citesec"/>
                <w:rFonts w:eastAsiaTheme="minorEastAsia"/>
                <w:szCs w:val="24"/>
              </w:rPr>
              <w:t>6.17</w:t>
            </w:r>
            <w:r>
              <w:rPr>
                <w:rFonts w:eastAsiaTheme="minorEastAsia"/>
                <w:szCs w:val="24"/>
              </w:rPr>
              <w:t>[NIA]</w:t>
            </w:r>
            <w:r>
              <w:rPr>
                <w:rFonts w:eastAsiaTheme="minorEastAsia"/>
                <w:szCs w:val="24"/>
              </w:rPr>
              <w:tab/>
            </w:r>
            <w:r>
              <w:rPr>
                <w:rFonts w:eastAsiaTheme="minorEastAsia"/>
                <w:szCs w:val="24"/>
              </w:rPr>
              <w:br/>
            </w:r>
            <w:r>
              <w:rPr>
                <w:rStyle w:val="citesec"/>
                <w:rFonts w:eastAsiaTheme="minorEastAsia"/>
                <w:szCs w:val="24"/>
              </w:rPr>
              <w:t>6.18</w:t>
            </w:r>
            <w:r>
              <w:rPr>
                <w:rFonts w:eastAsiaTheme="minorEastAsia"/>
                <w:szCs w:val="24"/>
              </w:rPr>
              <w:t>[WXQ]</w:t>
            </w:r>
            <w:r>
              <w:rPr>
                <w:rFonts w:eastAsiaTheme="minorEastAsia"/>
                <w:szCs w:val="24"/>
              </w:rPr>
              <w:tab/>
            </w:r>
            <w:r>
              <w:rPr>
                <w:rStyle w:val="citesec"/>
                <w:rFonts w:eastAsiaTheme="minorEastAsia"/>
                <w:szCs w:val="24"/>
              </w:rPr>
              <w:t>6.19</w:t>
            </w:r>
            <w:r>
              <w:rPr>
                <w:rFonts w:eastAsiaTheme="minorEastAsia"/>
                <w:szCs w:val="24"/>
              </w:rPr>
              <w:t>[YZS]</w:t>
            </w:r>
            <w:r>
              <w:rPr>
                <w:rFonts w:eastAsiaTheme="minorEastAsia"/>
                <w:szCs w:val="24"/>
              </w:rPr>
              <w:tab/>
            </w:r>
            <w:r>
              <w:rPr>
                <w:rFonts w:eastAsiaTheme="minorEastAsia"/>
                <w:szCs w:val="24"/>
              </w:rPr>
              <w:br/>
            </w:r>
            <w:r>
              <w:rPr>
                <w:rStyle w:val="citesec"/>
                <w:rFonts w:eastAsiaTheme="minorEastAsia"/>
                <w:szCs w:val="24"/>
              </w:rPr>
              <w:t>6.22</w:t>
            </w:r>
            <w:r>
              <w:rPr>
                <w:rFonts w:eastAsiaTheme="minorEastAsia"/>
                <w:szCs w:val="24"/>
              </w:rPr>
              <w:t>[LAV]</w:t>
            </w:r>
            <w:r>
              <w:rPr>
                <w:rFonts w:eastAsiaTheme="minorEastAsia"/>
                <w:szCs w:val="24"/>
              </w:rPr>
              <w:tab/>
            </w:r>
            <w:r>
              <w:rPr>
                <w:rStyle w:val="citesec"/>
                <w:rFonts w:eastAsiaTheme="minorEastAsia"/>
                <w:szCs w:val="24"/>
              </w:rPr>
              <w:t>6.25</w:t>
            </w:r>
            <w:r>
              <w:rPr>
                <w:rFonts w:eastAsiaTheme="minorEastAsia"/>
                <w:szCs w:val="24"/>
              </w:rPr>
              <w:t>[KOA]</w:t>
            </w:r>
            <w:r>
              <w:rPr>
                <w:rFonts w:eastAsiaTheme="minorEastAsia"/>
                <w:szCs w:val="24"/>
              </w:rPr>
              <w:tab/>
            </w:r>
            <w:r>
              <w:rPr>
                <w:rFonts w:eastAsiaTheme="minorEastAsia"/>
                <w:szCs w:val="24"/>
              </w:rPr>
              <w:br/>
            </w:r>
            <w:r>
              <w:rPr>
                <w:rStyle w:val="citesec"/>
                <w:rFonts w:eastAsiaTheme="minorEastAsia"/>
                <w:szCs w:val="24"/>
              </w:rPr>
              <w:t>6.26</w:t>
            </w:r>
            <w:r>
              <w:rPr>
                <w:rFonts w:eastAsiaTheme="minorEastAsia"/>
                <w:szCs w:val="24"/>
              </w:rPr>
              <w:t>[XYQ]</w:t>
            </w:r>
            <w:r>
              <w:rPr>
                <w:rFonts w:eastAsiaTheme="minorEastAsia"/>
                <w:szCs w:val="24"/>
              </w:rPr>
              <w:tab/>
            </w:r>
            <w:r>
              <w:rPr>
                <w:rStyle w:val="citesec"/>
                <w:rFonts w:eastAsiaTheme="minorEastAsia"/>
                <w:szCs w:val="24"/>
              </w:rPr>
              <w:t>6.27</w:t>
            </w:r>
            <w:r>
              <w:rPr>
                <w:rFonts w:eastAsiaTheme="minorEastAsia"/>
                <w:szCs w:val="24"/>
              </w:rPr>
              <w:t>[CLL]</w:t>
            </w:r>
            <w:r>
              <w:rPr>
                <w:rFonts w:eastAsiaTheme="minorEastAsia"/>
                <w:szCs w:val="24"/>
              </w:rPr>
              <w:tab/>
            </w:r>
            <w:r>
              <w:rPr>
                <w:rFonts w:eastAsiaTheme="minorEastAsia"/>
                <w:szCs w:val="24"/>
              </w:rPr>
              <w:br/>
            </w:r>
            <w:r>
              <w:rPr>
                <w:rStyle w:val="citesec"/>
                <w:rFonts w:eastAsiaTheme="minorEastAsia"/>
                <w:szCs w:val="24"/>
              </w:rPr>
              <w:t>6.29</w:t>
            </w:r>
            <w:r>
              <w:rPr>
                <w:rFonts w:eastAsiaTheme="minorEastAsia"/>
                <w:szCs w:val="24"/>
              </w:rPr>
              <w:t>[TEX]</w:t>
            </w:r>
            <w:r>
              <w:rPr>
                <w:rFonts w:eastAsiaTheme="minorEastAsia"/>
                <w:szCs w:val="24"/>
              </w:rPr>
              <w:tab/>
            </w:r>
            <w:r>
              <w:rPr>
                <w:rStyle w:val="citesec"/>
                <w:rFonts w:eastAsiaTheme="minorEastAsia"/>
                <w:szCs w:val="24"/>
              </w:rPr>
              <w:t>6.30</w:t>
            </w:r>
            <w:r>
              <w:rPr>
                <w:rFonts w:eastAsiaTheme="minorEastAsia"/>
                <w:szCs w:val="24"/>
              </w:rPr>
              <w:t xml:space="preserve"> [XZH]</w:t>
            </w:r>
            <w:r>
              <w:rPr>
                <w:rFonts w:eastAsiaTheme="minorEastAsia"/>
                <w:szCs w:val="24"/>
              </w:rPr>
              <w:tab/>
            </w:r>
            <w:r>
              <w:rPr>
                <w:rFonts w:eastAsiaTheme="minorEastAsia"/>
                <w:szCs w:val="24"/>
              </w:rPr>
              <w:br/>
            </w:r>
            <w:r>
              <w:rPr>
                <w:rStyle w:val="citesec"/>
                <w:rFonts w:eastAsiaTheme="minorEastAsia"/>
                <w:szCs w:val="24"/>
              </w:rPr>
              <w:t>6.34</w:t>
            </w:r>
            <w:r>
              <w:rPr>
                <w:rFonts w:eastAsiaTheme="minorEastAsia"/>
                <w:szCs w:val="24"/>
              </w:rPr>
              <w:t>[QTR]</w:t>
            </w:r>
            <w:r>
              <w:rPr>
                <w:rFonts w:eastAsiaTheme="minorEastAsia"/>
                <w:szCs w:val="24"/>
              </w:rPr>
              <w:tab/>
            </w:r>
            <w:r>
              <w:rPr>
                <w:rStyle w:val="citesec"/>
                <w:rFonts w:eastAsiaTheme="minorEastAsia"/>
                <w:szCs w:val="24"/>
              </w:rPr>
              <w:t>6.36</w:t>
            </w:r>
            <w:r>
              <w:rPr>
                <w:rFonts w:eastAsiaTheme="minorEastAsia"/>
                <w:szCs w:val="24"/>
              </w:rPr>
              <w:t>[OYB]</w:t>
            </w:r>
          </w:p>
          <w:p w14:paraId="4E524A42" w14:textId="3E283A54" w:rsidR="00604628" w:rsidRPr="00604628" w:rsidRDefault="00604628" w:rsidP="00604628">
            <w:pPr>
              <w:pStyle w:val="Tablebody"/>
              <w:autoSpaceDE w:val="0"/>
              <w:autoSpaceDN w:val="0"/>
              <w:adjustRightInd w:val="0"/>
            </w:pPr>
            <w:r w:rsidRPr="00604628">
              <w:rPr>
                <w:rStyle w:val="citesec"/>
                <w:szCs w:val="24"/>
              </w:rPr>
              <w:t>6.38</w:t>
            </w:r>
            <w:r w:rsidRPr="00604628">
              <w:rPr>
                <w:rFonts w:eastAsiaTheme="minorEastAsia"/>
                <w:szCs w:val="24"/>
              </w:rPr>
              <w:t>[YAN]</w:t>
            </w:r>
            <w:r w:rsidRPr="00604628">
              <w:rPr>
                <w:rFonts w:eastAsiaTheme="minorEastAsia"/>
                <w:szCs w:val="24"/>
              </w:rPr>
              <w:tab/>
            </w:r>
            <w:r w:rsidRPr="00604628">
              <w:rPr>
                <w:rStyle w:val="citesec"/>
                <w:rFonts w:eastAsiaTheme="minorEastAsia"/>
                <w:szCs w:val="24"/>
              </w:rPr>
              <w:t>6.39</w:t>
            </w:r>
            <w:r w:rsidRPr="00604628">
              <w:rPr>
                <w:rFonts w:eastAsiaTheme="minorEastAsia"/>
                <w:szCs w:val="24"/>
              </w:rPr>
              <w:t>[XYL]</w:t>
            </w:r>
            <w:r w:rsidRPr="00604628">
              <w:rPr>
                <w:rFonts w:eastAsiaTheme="minorEastAsia"/>
                <w:szCs w:val="24"/>
              </w:rPr>
              <w:br/>
            </w:r>
            <w:r w:rsidRPr="00604628">
              <w:rPr>
                <w:rStyle w:val="citesec"/>
                <w:rFonts w:eastAsiaTheme="minorEastAsia"/>
                <w:szCs w:val="24"/>
              </w:rPr>
              <w:t>6.47</w:t>
            </w:r>
            <w:r w:rsidRPr="00604628">
              <w:rPr>
                <w:rFonts w:eastAsiaTheme="minorEastAsia"/>
                <w:szCs w:val="24"/>
              </w:rPr>
              <w:t>[DJS]</w:t>
            </w:r>
            <w:r w:rsidRPr="00604628">
              <w:rPr>
                <w:rFonts w:eastAsiaTheme="minorEastAsia"/>
                <w:szCs w:val="24"/>
              </w:rPr>
              <w:tab/>
            </w:r>
            <w:r w:rsidRPr="00604628">
              <w:rPr>
                <w:rStyle w:val="citesec"/>
                <w:rFonts w:eastAsiaTheme="minorEastAsia"/>
                <w:szCs w:val="24"/>
              </w:rPr>
              <w:t>6.54</w:t>
            </w:r>
            <w:r w:rsidRPr="00604628">
              <w:rPr>
                <w:rFonts w:eastAsiaTheme="minorEastAsia"/>
                <w:szCs w:val="24"/>
              </w:rPr>
              <w:t>[BRS]</w:t>
            </w:r>
            <w:r w:rsidRPr="00604628">
              <w:rPr>
                <w:rFonts w:eastAsiaTheme="minorEastAsia"/>
                <w:szCs w:val="24"/>
              </w:rPr>
              <w:br/>
            </w:r>
            <w:r w:rsidRPr="00604628">
              <w:rPr>
                <w:rStyle w:val="citesec"/>
                <w:rFonts w:eastAsiaTheme="minorEastAsia"/>
                <w:szCs w:val="24"/>
              </w:rPr>
              <w:t>6.56</w:t>
            </w:r>
            <w:r w:rsidRPr="00604628">
              <w:rPr>
                <w:rFonts w:eastAsiaTheme="minorEastAsia"/>
                <w:szCs w:val="24"/>
              </w:rPr>
              <w:t>[EWF]</w:t>
            </w:r>
            <w:r w:rsidRPr="00604628">
              <w:rPr>
                <w:rFonts w:eastAsiaTheme="minorEastAsia"/>
                <w:szCs w:val="24"/>
              </w:rPr>
              <w:tab/>
            </w:r>
            <w:r w:rsidRPr="00604628">
              <w:rPr>
                <w:rStyle w:val="citesec"/>
                <w:rFonts w:eastAsiaTheme="minorEastAsia"/>
                <w:szCs w:val="24"/>
              </w:rPr>
              <w:t>6.57</w:t>
            </w:r>
            <w:r w:rsidRPr="00604628">
              <w:rPr>
                <w:rFonts w:eastAsiaTheme="minorEastAsia"/>
                <w:szCs w:val="24"/>
              </w:rPr>
              <w:t>[FAB]</w:t>
            </w:r>
            <w:r w:rsidRPr="00604628">
              <w:rPr>
                <w:rFonts w:eastAsiaTheme="minorEastAsia"/>
                <w:szCs w:val="24"/>
              </w:rPr>
              <w:br/>
            </w:r>
            <w:r w:rsidRPr="00604628">
              <w:rPr>
                <w:rStyle w:val="citesec"/>
                <w:rFonts w:eastAsiaTheme="minorEastAsia"/>
                <w:szCs w:val="24"/>
              </w:rPr>
              <w:t>6.60</w:t>
            </w:r>
            <w:r w:rsidRPr="00604628">
              <w:rPr>
                <w:rFonts w:eastAsiaTheme="minorEastAsia"/>
                <w:szCs w:val="24"/>
              </w:rPr>
              <w:t>[CGT]</w:t>
            </w:r>
            <w:r w:rsidRPr="00604628">
              <w:rPr>
                <w:rFonts w:eastAsiaTheme="minorEastAsia"/>
                <w:szCs w:val="24"/>
              </w:rPr>
              <w:tab/>
            </w:r>
            <w:r w:rsidRPr="00604628">
              <w:rPr>
                <w:rStyle w:val="citesec"/>
                <w:rFonts w:eastAsiaTheme="minorEastAsia"/>
                <w:szCs w:val="24"/>
              </w:rPr>
              <w:t>6.61</w:t>
            </w:r>
            <w:r w:rsidRPr="00604628">
              <w:rPr>
                <w:rFonts w:eastAsiaTheme="minorEastAsia"/>
                <w:szCs w:val="24"/>
              </w:rPr>
              <w:t>[CGX]</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6.62</w:t>
            </w:r>
            <w:r w:rsidRPr="00604628">
              <w:rPr>
                <w:rFonts w:eastAsiaTheme="minorEastAsia"/>
                <w:szCs w:val="24"/>
              </w:rPr>
              <w:t>[CGS]</w:t>
            </w:r>
            <w:r w:rsidRPr="00604628">
              <w:rPr>
                <w:rFonts w:eastAsiaTheme="minorEastAsia"/>
                <w:szCs w:val="24"/>
              </w:rPr>
              <w:tab/>
            </w:r>
            <w:r w:rsidRPr="00604628">
              <w:rPr>
                <w:rStyle w:val="citesec"/>
                <w:rFonts w:eastAsiaTheme="minorEastAsia"/>
                <w:szCs w:val="24"/>
              </w:rPr>
              <w:t>7.28</w:t>
            </w:r>
            <w:r w:rsidRPr="00604628">
              <w:rPr>
                <w:rFonts w:eastAsiaTheme="minorEastAsia"/>
                <w:szCs w:val="24"/>
              </w:rPr>
              <w:t>[CCM]</w:t>
            </w:r>
          </w:p>
        </w:tc>
      </w:tr>
      <w:tr w:rsidR="00604628" w:rsidRPr="00D875DA" w14:paraId="5996BED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639B7ED" w14:textId="2519FD55" w:rsidR="00604628" w:rsidRPr="00604628" w:rsidRDefault="00604628" w:rsidP="00604628">
            <w:pPr>
              <w:pStyle w:val="Tablebody"/>
              <w:autoSpaceDE w:val="0"/>
              <w:autoSpaceDN w:val="0"/>
              <w:adjustRightInd w:val="0"/>
            </w:pPr>
            <w:r w:rsidRPr="00604628">
              <w:rPr>
                <w:rFonts w:eastAsiaTheme="minorEastAsia"/>
                <w:szCs w:val="24"/>
              </w:rPr>
              <w:t>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51E7A0" w14:textId="46FEB596" w:rsidR="00604628" w:rsidRPr="00604628" w:rsidRDefault="00604628" w:rsidP="00604628">
            <w:pPr>
              <w:pStyle w:val="Tablebody"/>
              <w:autoSpaceDE w:val="0"/>
              <w:autoSpaceDN w:val="0"/>
              <w:adjustRightInd w:val="0"/>
              <w:rPr>
                <w:bCs/>
              </w:rPr>
            </w:pPr>
            <w:r w:rsidRPr="00604628">
              <w:rPr>
                <w:rFonts w:eastAsiaTheme="minorEastAsia"/>
                <w:szCs w:val="24"/>
              </w:rPr>
              <w:t>Run a static analysis tool to detect anomalies not caught by the compiler.</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79C6DB7" w14:textId="77777777" w:rsidR="00604628" w:rsidRDefault="00604628" w:rsidP="00604628">
            <w:pPr>
              <w:pStyle w:val="Tablebody"/>
              <w:autoSpaceDE w:val="0"/>
              <w:autoSpaceDN w:val="0"/>
              <w:adjustRightInd w:val="0"/>
              <w:rPr>
                <w:rFonts w:eastAsiaTheme="minorEastAsia"/>
                <w:szCs w:val="24"/>
              </w:rPr>
            </w:pPr>
            <w:r>
              <w:rPr>
                <w:rStyle w:val="citesec"/>
                <w:szCs w:val="24"/>
              </w:rPr>
              <w:t>6.3</w:t>
            </w:r>
            <w:r>
              <w:rPr>
                <w:rFonts w:eastAsiaTheme="minorEastAsia"/>
                <w:szCs w:val="24"/>
              </w:rPr>
              <w:t>[STR]</w:t>
            </w:r>
            <w:r>
              <w:rPr>
                <w:rFonts w:eastAsiaTheme="minorEastAsia"/>
                <w:szCs w:val="24"/>
              </w:rPr>
              <w:tab/>
            </w:r>
            <w:r>
              <w:rPr>
                <w:rStyle w:val="citesec"/>
                <w:rFonts w:eastAsiaTheme="minorEastAsia"/>
                <w:szCs w:val="24"/>
              </w:rPr>
              <w:t>6.6</w:t>
            </w:r>
            <w:r>
              <w:rPr>
                <w:rFonts w:eastAsiaTheme="minorEastAsia"/>
                <w:szCs w:val="24"/>
              </w:rPr>
              <w:t>[FLC]</w:t>
            </w:r>
          </w:p>
          <w:p w14:paraId="487F601B" w14:textId="5729F26D" w:rsidR="00604628" w:rsidRPr="00604628" w:rsidRDefault="00604628" w:rsidP="00604628">
            <w:pPr>
              <w:pStyle w:val="Tablebody"/>
              <w:autoSpaceDE w:val="0"/>
              <w:autoSpaceDN w:val="0"/>
              <w:adjustRightInd w:val="0"/>
            </w:pPr>
            <w:r w:rsidRPr="00604628">
              <w:rPr>
                <w:rStyle w:val="citesec"/>
                <w:szCs w:val="24"/>
              </w:rPr>
              <w:t>6.7</w:t>
            </w:r>
            <w:r w:rsidRPr="00604628">
              <w:rPr>
                <w:rFonts w:eastAsiaTheme="minorEastAsia"/>
                <w:szCs w:val="24"/>
              </w:rPr>
              <w:t>[CJM]</w:t>
            </w:r>
            <w:r w:rsidRPr="00604628">
              <w:rPr>
                <w:rFonts w:eastAsiaTheme="minorEastAsia"/>
                <w:szCs w:val="24"/>
              </w:rPr>
              <w:tab/>
            </w:r>
            <w:r w:rsidRPr="00604628">
              <w:rPr>
                <w:rStyle w:val="citesec"/>
                <w:rFonts w:eastAsiaTheme="minorEastAsia"/>
                <w:szCs w:val="24"/>
              </w:rPr>
              <w:t>6.8</w:t>
            </w:r>
            <w:r w:rsidRPr="00604628">
              <w:rPr>
                <w:rFonts w:eastAsiaTheme="minorEastAsia"/>
                <w:szCs w:val="24"/>
              </w:rPr>
              <w:t>[HBC]</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6.10</w:t>
            </w:r>
            <w:r w:rsidRPr="00604628">
              <w:rPr>
                <w:rFonts w:eastAsiaTheme="minorEastAsia"/>
                <w:szCs w:val="24"/>
              </w:rPr>
              <w:t>[XYW]</w:t>
            </w:r>
            <w:r w:rsidRPr="00604628">
              <w:rPr>
                <w:rFonts w:eastAsiaTheme="minorEastAsia"/>
                <w:szCs w:val="24"/>
              </w:rPr>
              <w:tab/>
            </w:r>
            <w:r w:rsidRPr="00604628">
              <w:rPr>
                <w:rStyle w:val="citesec"/>
                <w:rFonts w:eastAsiaTheme="minorEastAsia"/>
                <w:szCs w:val="24"/>
              </w:rPr>
              <w:t>6.14</w:t>
            </w:r>
            <w:r w:rsidRPr="00604628">
              <w:rPr>
                <w:rFonts w:eastAsiaTheme="minorEastAsia"/>
                <w:szCs w:val="24"/>
              </w:rPr>
              <w:t>[XYK]</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6.15</w:t>
            </w:r>
            <w:r w:rsidRPr="00604628">
              <w:rPr>
                <w:rFonts w:eastAsiaTheme="minorEastAsia"/>
                <w:szCs w:val="24"/>
              </w:rPr>
              <w:t>[FIF]</w:t>
            </w:r>
            <w:r w:rsidRPr="00604628">
              <w:rPr>
                <w:rFonts w:eastAsiaTheme="minorEastAsia"/>
                <w:szCs w:val="24"/>
              </w:rPr>
              <w:tab/>
            </w:r>
            <w:r w:rsidRPr="00604628">
              <w:rPr>
                <w:rStyle w:val="citesec"/>
                <w:rFonts w:eastAsiaTheme="minorEastAsia"/>
                <w:szCs w:val="24"/>
              </w:rPr>
              <w:t>6.16</w:t>
            </w:r>
            <w:r w:rsidRPr="00604628">
              <w:rPr>
                <w:rFonts w:eastAsiaTheme="minorEastAsia"/>
                <w:szCs w:val="24"/>
              </w:rPr>
              <w:t>[PIK]</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6.17</w:t>
            </w:r>
            <w:r w:rsidRPr="00604628">
              <w:rPr>
                <w:rFonts w:eastAsiaTheme="minorEastAsia"/>
                <w:szCs w:val="24"/>
              </w:rPr>
              <w:t>[NIA]</w:t>
            </w:r>
            <w:r w:rsidRPr="00604628">
              <w:rPr>
                <w:rFonts w:eastAsiaTheme="minorEastAsia"/>
                <w:szCs w:val="24"/>
              </w:rPr>
              <w:tab/>
            </w:r>
            <w:r w:rsidRPr="00604628">
              <w:rPr>
                <w:rStyle w:val="citesec"/>
                <w:rFonts w:eastAsiaTheme="minorEastAsia"/>
                <w:szCs w:val="24"/>
              </w:rPr>
              <w:t>6.18</w:t>
            </w:r>
            <w:r w:rsidRPr="00604628">
              <w:rPr>
                <w:rFonts w:eastAsiaTheme="minorEastAsia"/>
                <w:szCs w:val="24"/>
              </w:rPr>
              <w:t>[WXQ]</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6.19</w:t>
            </w:r>
            <w:r w:rsidRPr="00604628">
              <w:rPr>
                <w:rFonts w:eastAsiaTheme="minorEastAsia"/>
                <w:szCs w:val="24"/>
              </w:rPr>
              <w:t>[YZS]</w:t>
            </w:r>
            <w:r w:rsidRPr="00604628">
              <w:rPr>
                <w:rFonts w:eastAsiaTheme="minorEastAsia"/>
                <w:szCs w:val="24"/>
              </w:rPr>
              <w:tab/>
            </w:r>
            <w:r w:rsidRPr="00604628">
              <w:rPr>
                <w:rStyle w:val="citesec"/>
                <w:rFonts w:eastAsiaTheme="minorEastAsia"/>
                <w:szCs w:val="24"/>
              </w:rPr>
              <w:t>6.22</w:t>
            </w:r>
            <w:r w:rsidRPr="00604628">
              <w:rPr>
                <w:rFonts w:eastAsiaTheme="minorEastAsia"/>
                <w:szCs w:val="24"/>
              </w:rPr>
              <w:t>[LAV]</w:t>
            </w:r>
            <w:r w:rsidRPr="00604628">
              <w:rPr>
                <w:rFonts w:eastAsiaTheme="minorEastAsia"/>
                <w:szCs w:val="24"/>
              </w:rPr>
              <w:tab/>
            </w:r>
            <w:r w:rsidRPr="00604628">
              <w:rPr>
                <w:rFonts w:eastAsiaTheme="minorEastAsia"/>
                <w:szCs w:val="24"/>
              </w:rPr>
              <w:br/>
            </w:r>
            <w:r w:rsidRPr="00604628">
              <w:rPr>
                <w:rStyle w:val="citesec"/>
                <w:rFonts w:eastAsiaTheme="minorEastAsia"/>
                <w:szCs w:val="24"/>
              </w:rPr>
              <w:lastRenderedPageBreak/>
              <w:t>6.25</w:t>
            </w:r>
            <w:r w:rsidRPr="00604628">
              <w:rPr>
                <w:rFonts w:eastAsiaTheme="minorEastAsia"/>
                <w:szCs w:val="24"/>
              </w:rPr>
              <w:t>[KOA]</w:t>
            </w:r>
            <w:r w:rsidRPr="00604628">
              <w:rPr>
                <w:rFonts w:eastAsiaTheme="minorEastAsia"/>
                <w:szCs w:val="24"/>
              </w:rPr>
              <w:tab/>
            </w:r>
            <w:r w:rsidRPr="00604628">
              <w:rPr>
                <w:rStyle w:val="citesec"/>
                <w:rFonts w:eastAsiaTheme="minorEastAsia"/>
                <w:szCs w:val="24"/>
              </w:rPr>
              <w:t>6.26</w:t>
            </w:r>
            <w:r w:rsidRPr="00604628">
              <w:rPr>
                <w:rFonts w:eastAsiaTheme="minorEastAsia"/>
                <w:szCs w:val="24"/>
              </w:rPr>
              <w:t>[XYQ]</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6.27</w:t>
            </w:r>
            <w:r w:rsidRPr="00604628">
              <w:rPr>
                <w:rFonts w:eastAsiaTheme="minorEastAsia"/>
                <w:szCs w:val="24"/>
              </w:rPr>
              <w:t>[CLL]</w:t>
            </w:r>
            <w:r w:rsidRPr="00604628">
              <w:rPr>
                <w:rFonts w:eastAsiaTheme="minorEastAsia"/>
                <w:szCs w:val="24"/>
              </w:rPr>
              <w:tab/>
            </w:r>
            <w:r w:rsidRPr="00604628">
              <w:rPr>
                <w:rStyle w:val="citesec"/>
                <w:rFonts w:eastAsiaTheme="minorEastAsia"/>
                <w:szCs w:val="24"/>
              </w:rPr>
              <w:t>6.29</w:t>
            </w:r>
            <w:r w:rsidRPr="00604628">
              <w:rPr>
                <w:rFonts w:eastAsiaTheme="minorEastAsia"/>
                <w:szCs w:val="24"/>
              </w:rPr>
              <w:t>[TEX]</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6.30</w:t>
            </w:r>
            <w:r w:rsidRPr="00604628">
              <w:rPr>
                <w:rFonts w:eastAsiaTheme="minorEastAsia"/>
                <w:szCs w:val="24"/>
              </w:rPr>
              <w:t xml:space="preserve"> [XZH]</w:t>
            </w:r>
            <w:r w:rsidRPr="00604628">
              <w:rPr>
                <w:rFonts w:eastAsiaTheme="minorEastAsia"/>
                <w:szCs w:val="24"/>
              </w:rPr>
              <w:tab/>
            </w:r>
            <w:r w:rsidRPr="00604628">
              <w:rPr>
                <w:rStyle w:val="citesec"/>
                <w:rFonts w:eastAsiaTheme="minorEastAsia"/>
                <w:szCs w:val="24"/>
              </w:rPr>
              <w:t>6.34</w:t>
            </w:r>
            <w:r w:rsidRPr="00604628">
              <w:rPr>
                <w:rFonts w:eastAsiaTheme="minorEastAsia"/>
                <w:szCs w:val="24"/>
              </w:rPr>
              <w:t>[QTR]</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6.36</w:t>
            </w:r>
            <w:r w:rsidRPr="00604628">
              <w:rPr>
                <w:rFonts w:eastAsiaTheme="minorEastAsia"/>
                <w:szCs w:val="24"/>
              </w:rPr>
              <w:t>[OYB]</w:t>
            </w:r>
            <w:r w:rsidRPr="00604628">
              <w:rPr>
                <w:rFonts w:eastAsiaTheme="minorEastAsia"/>
                <w:szCs w:val="24"/>
              </w:rPr>
              <w:tab/>
            </w:r>
            <w:r w:rsidRPr="00604628">
              <w:rPr>
                <w:rStyle w:val="citesec"/>
                <w:rFonts w:eastAsiaTheme="minorEastAsia"/>
                <w:szCs w:val="24"/>
              </w:rPr>
              <w:t>6.38</w:t>
            </w:r>
            <w:r w:rsidRPr="00604628">
              <w:rPr>
                <w:rFonts w:eastAsiaTheme="minorEastAsia"/>
                <w:szCs w:val="24"/>
              </w:rPr>
              <w:t>[YAN]</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6.39</w:t>
            </w:r>
            <w:r w:rsidRPr="00604628">
              <w:rPr>
                <w:rFonts w:eastAsiaTheme="minorEastAsia"/>
                <w:szCs w:val="24"/>
              </w:rPr>
              <w:t>[XYL]</w:t>
            </w:r>
            <w:r w:rsidRPr="00604628">
              <w:rPr>
                <w:rFonts w:eastAsiaTheme="minorEastAsia"/>
                <w:szCs w:val="24"/>
              </w:rPr>
              <w:tab/>
            </w:r>
            <w:r w:rsidRPr="00604628">
              <w:rPr>
                <w:rStyle w:val="citesec"/>
                <w:rFonts w:eastAsiaTheme="minorEastAsia"/>
                <w:szCs w:val="24"/>
              </w:rPr>
              <w:t>6.47</w:t>
            </w:r>
            <w:r w:rsidRPr="00604628">
              <w:rPr>
                <w:rFonts w:eastAsiaTheme="minorEastAsia"/>
                <w:szCs w:val="24"/>
              </w:rPr>
              <w:t>[DJS]</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6.54</w:t>
            </w:r>
            <w:r w:rsidRPr="00604628">
              <w:rPr>
                <w:rFonts w:eastAsiaTheme="minorEastAsia"/>
                <w:szCs w:val="24"/>
              </w:rPr>
              <w:t>[BRS]</w:t>
            </w:r>
            <w:r w:rsidRPr="00604628">
              <w:rPr>
                <w:rFonts w:eastAsiaTheme="minorEastAsia"/>
                <w:szCs w:val="24"/>
              </w:rPr>
              <w:tab/>
            </w:r>
            <w:r w:rsidRPr="00604628">
              <w:rPr>
                <w:rStyle w:val="citesec"/>
                <w:rFonts w:eastAsiaTheme="minorEastAsia"/>
                <w:szCs w:val="24"/>
              </w:rPr>
              <w:t>6.56</w:t>
            </w:r>
            <w:r w:rsidRPr="00604628">
              <w:rPr>
                <w:rFonts w:eastAsiaTheme="minorEastAsia"/>
                <w:szCs w:val="24"/>
              </w:rPr>
              <w:t>[EWF]</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6.57</w:t>
            </w:r>
            <w:r w:rsidRPr="00604628">
              <w:rPr>
                <w:rFonts w:eastAsiaTheme="minorEastAsia"/>
                <w:szCs w:val="24"/>
              </w:rPr>
              <w:t>[FAB]</w:t>
            </w:r>
            <w:r w:rsidRPr="00604628">
              <w:rPr>
                <w:rFonts w:eastAsiaTheme="minorEastAsia"/>
                <w:szCs w:val="24"/>
              </w:rPr>
              <w:tab/>
            </w:r>
            <w:r w:rsidRPr="00604628">
              <w:rPr>
                <w:rStyle w:val="citesec"/>
                <w:rFonts w:eastAsiaTheme="minorEastAsia"/>
                <w:szCs w:val="24"/>
              </w:rPr>
              <w:t>6.60</w:t>
            </w:r>
            <w:r w:rsidRPr="00604628">
              <w:rPr>
                <w:rFonts w:eastAsiaTheme="minorEastAsia"/>
                <w:szCs w:val="24"/>
              </w:rPr>
              <w:t>[CGT]</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6.61</w:t>
            </w:r>
            <w:r w:rsidRPr="00604628">
              <w:rPr>
                <w:rFonts w:eastAsiaTheme="minorEastAsia"/>
                <w:szCs w:val="24"/>
              </w:rPr>
              <w:t>[CGX]</w:t>
            </w:r>
            <w:r w:rsidRPr="00604628">
              <w:rPr>
                <w:rFonts w:eastAsiaTheme="minorEastAsia"/>
                <w:szCs w:val="24"/>
              </w:rPr>
              <w:tab/>
            </w:r>
            <w:r w:rsidRPr="00604628">
              <w:rPr>
                <w:rStyle w:val="citesec"/>
                <w:rFonts w:eastAsiaTheme="minorEastAsia"/>
                <w:szCs w:val="24"/>
              </w:rPr>
              <w:t>6.62</w:t>
            </w:r>
            <w:r w:rsidRPr="00604628">
              <w:rPr>
                <w:rFonts w:eastAsiaTheme="minorEastAsia"/>
                <w:szCs w:val="24"/>
              </w:rPr>
              <w:t>[CGS]</w:t>
            </w:r>
            <w:r w:rsidRPr="00604628">
              <w:rPr>
                <w:rFonts w:eastAsiaTheme="minorEastAsia"/>
                <w:szCs w:val="24"/>
              </w:rPr>
              <w:tab/>
            </w:r>
            <w:r w:rsidRPr="00604628">
              <w:rPr>
                <w:rFonts w:eastAsiaTheme="minorEastAsia"/>
                <w:szCs w:val="24"/>
              </w:rPr>
              <w:br/>
            </w:r>
            <w:r w:rsidRPr="00604628">
              <w:rPr>
                <w:rStyle w:val="citesec"/>
                <w:rFonts w:eastAsiaTheme="minorEastAsia"/>
                <w:szCs w:val="24"/>
              </w:rPr>
              <w:t>7.28</w:t>
            </w:r>
            <w:r w:rsidRPr="00604628">
              <w:rPr>
                <w:rFonts w:eastAsiaTheme="minorEastAsia"/>
                <w:szCs w:val="24"/>
              </w:rPr>
              <w:t>[CCM]</w:t>
            </w:r>
          </w:p>
        </w:tc>
      </w:tr>
      <w:tr w:rsidR="00604628" w:rsidRPr="00D875DA" w14:paraId="7806763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723AEC0" w14:textId="7FD425BC" w:rsidR="00604628" w:rsidRPr="00604628" w:rsidRDefault="00604628" w:rsidP="00604628">
            <w:pPr>
              <w:pStyle w:val="Tablebody"/>
              <w:autoSpaceDE w:val="0"/>
              <w:autoSpaceDN w:val="0"/>
              <w:adjustRightInd w:val="0"/>
            </w:pPr>
            <w:r w:rsidRPr="00604628">
              <w:rPr>
                <w:rFonts w:eastAsiaTheme="minorEastAsia"/>
                <w:szCs w:val="24"/>
              </w:rPr>
              <w:lastRenderedPageBreak/>
              <w:t>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F3A628" w14:textId="5EB757BC" w:rsidR="00604628" w:rsidRPr="00604628" w:rsidRDefault="00604628" w:rsidP="00604628">
            <w:pPr>
              <w:pStyle w:val="Tablebody"/>
              <w:autoSpaceDE w:val="0"/>
              <w:autoSpaceDN w:val="0"/>
              <w:adjustRightInd w:val="0"/>
              <w:rPr>
                <w:rFonts w:cs="Calibri"/>
                <w:bCs/>
              </w:rPr>
            </w:pPr>
            <w:r w:rsidRPr="00604628">
              <w:rPr>
                <w:rFonts w:eastAsiaTheme="minorEastAsia"/>
                <w:szCs w:val="24"/>
              </w:rPr>
              <w:t>Perform explicit range checking: when it cannot be shown statically that ranges will be obeyed; when range checking is not provided by the implementation; or if automatic range checking is disabled.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1D52402" w14:textId="77777777" w:rsidR="00604628" w:rsidRDefault="00604628" w:rsidP="00604628">
            <w:pPr>
              <w:pStyle w:val="Tablebody"/>
              <w:autoSpaceDE w:val="0"/>
              <w:autoSpaceDN w:val="0"/>
              <w:adjustRightInd w:val="0"/>
              <w:rPr>
                <w:rFonts w:eastAsiaTheme="minorEastAsia"/>
                <w:szCs w:val="24"/>
              </w:rPr>
            </w:pPr>
            <w:r>
              <w:rPr>
                <w:rStyle w:val="citesec"/>
                <w:szCs w:val="24"/>
              </w:rPr>
              <w:t>6.6</w:t>
            </w:r>
            <w:r>
              <w:rPr>
                <w:rFonts w:eastAsiaTheme="minorEastAsia"/>
                <w:szCs w:val="24"/>
              </w:rPr>
              <w:t>[FLC]</w:t>
            </w:r>
          </w:p>
          <w:p w14:paraId="38D32BCE" w14:textId="77777777" w:rsidR="00604628" w:rsidRDefault="00604628" w:rsidP="00604628">
            <w:pPr>
              <w:pStyle w:val="Tablebody"/>
              <w:autoSpaceDE w:val="0"/>
              <w:autoSpaceDN w:val="0"/>
              <w:adjustRightInd w:val="0"/>
              <w:rPr>
                <w:rFonts w:eastAsiaTheme="minorEastAsia"/>
                <w:szCs w:val="24"/>
              </w:rPr>
            </w:pPr>
            <w:r>
              <w:rPr>
                <w:rStyle w:val="citesec"/>
                <w:szCs w:val="24"/>
              </w:rPr>
              <w:t>6.8</w:t>
            </w:r>
            <w:r>
              <w:rPr>
                <w:rFonts w:eastAsiaTheme="minorEastAsia"/>
                <w:szCs w:val="24"/>
              </w:rPr>
              <w:t>[HBC]</w:t>
            </w:r>
          </w:p>
          <w:p w14:paraId="1147514B" w14:textId="184457D4" w:rsidR="00604628" w:rsidRPr="00604628" w:rsidRDefault="00604628" w:rsidP="00604628">
            <w:pPr>
              <w:pStyle w:val="Tablebody"/>
              <w:autoSpaceDE w:val="0"/>
              <w:autoSpaceDN w:val="0"/>
              <w:adjustRightInd w:val="0"/>
            </w:pPr>
            <w:r w:rsidRPr="00604628">
              <w:rPr>
                <w:rStyle w:val="citesec"/>
                <w:szCs w:val="24"/>
              </w:rPr>
              <w:t>6.16</w:t>
            </w:r>
            <w:r w:rsidRPr="00604628">
              <w:rPr>
                <w:rFonts w:eastAsiaTheme="minorEastAsia"/>
                <w:szCs w:val="24"/>
              </w:rPr>
              <w:t>[PIK]</w:t>
            </w:r>
          </w:p>
        </w:tc>
      </w:tr>
      <w:tr w:rsidR="00604628" w:rsidRPr="00D875DA" w14:paraId="7E95C54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F24997" w14:textId="00C82CD4" w:rsidR="00604628" w:rsidRPr="00604628" w:rsidRDefault="00604628" w:rsidP="00604628">
            <w:pPr>
              <w:pStyle w:val="Tablebody"/>
              <w:autoSpaceDE w:val="0"/>
              <w:autoSpaceDN w:val="0"/>
              <w:adjustRightInd w:val="0"/>
            </w:pPr>
            <w:r w:rsidRPr="00604628">
              <w:rPr>
                <w:rFonts w:eastAsiaTheme="minorEastAsia"/>
                <w:szCs w:val="24"/>
              </w:rPr>
              <w:t>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DFA73" w14:textId="08D996AC" w:rsidR="00604628" w:rsidRPr="00604628" w:rsidRDefault="00604628" w:rsidP="00604628">
            <w:pPr>
              <w:pStyle w:val="Tablebody"/>
              <w:autoSpaceDE w:val="0"/>
              <w:autoSpaceDN w:val="0"/>
              <w:adjustRightInd w:val="0"/>
              <w:rPr>
                <w:bCs/>
              </w:rPr>
            </w:pPr>
            <w:r w:rsidRPr="00604628">
              <w:rPr>
                <w:rFonts w:eastAsiaTheme="minorEastAsia"/>
                <w:szCs w:val="24"/>
              </w:rPr>
              <w:t xml:space="preserve">Allocate and free resources, such as memory, </w:t>
            </w:r>
            <w:proofErr w:type="gramStart"/>
            <w:r w:rsidRPr="00604628">
              <w:rPr>
                <w:rFonts w:eastAsiaTheme="minorEastAsia"/>
                <w:szCs w:val="24"/>
              </w:rPr>
              <w:t>threads</w:t>
            </w:r>
            <w:proofErr w:type="gramEnd"/>
            <w:r w:rsidRPr="00604628">
              <w:rPr>
                <w:rFonts w:eastAsiaTheme="minorEastAsia"/>
                <w:szCs w:val="24"/>
              </w:rPr>
              <w:t xml:space="preserve"> or locks, at the same level of abstraction.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97DEA63" w14:textId="7685520A" w:rsidR="00604628" w:rsidRPr="00604628" w:rsidRDefault="00604628" w:rsidP="00604628">
            <w:pPr>
              <w:pStyle w:val="Tablebody"/>
              <w:autoSpaceDE w:val="0"/>
              <w:autoSpaceDN w:val="0"/>
              <w:adjustRightInd w:val="0"/>
            </w:pPr>
            <w:r w:rsidRPr="00604628">
              <w:rPr>
                <w:rStyle w:val="citesec"/>
                <w:szCs w:val="24"/>
              </w:rPr>
              <w:t>6.14</w:t>
            </w:r>
            <w:r w:rsidRPr="00604628">
              <w:rPr>
                <w:rFonts w:eastAsiaTheme="minorEastAsia"/>
                <w:szCs w:val="24"/>
              </w:rPr>
              <w:t>[XYK]</w:t>
            </w:r>
          </w:p>
        </w:tc>
      </w:tr>
      <w:tr w:rsidR="00604628" w:rsidRPr="00D875DA" w14:paraId="1BD0700B"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BE5BE2" w14:textId="008114AA" w:rsidR="00604628" w:rsidRPr="00604628" w:rsidRDefault="00604628" w:rsidP="00604628">
            <w:pPr>
              <w:pStyle w:val="Tablebody"/>
              <w:autoSpaceDE w:val="0"/>
              <w:autoSpaceDN w:val="0"/>
              <w:adjustRightInd w:val="0"/>
            </w:pPr>
            <w:r w:rsidRPr="00604628">
              <w:rPr>
                <w:rFonts w:eastAsiaTheme="minorEastAsia"/>
                <w:szCs w:val="24"/>
              </w:rPr>
              <w:t>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D7C956" w14:textId="69C1CA05" w:rsidR="00604628" w:rsidRPr="00604628" w:rsidRDefault="00604628" w:rsidP="00604628">
            <w:pPr>
              <w:pStyle w:val="Tablebody"/>
              <w:autoSpaceDE w:val="0"/>
              <w:autoSpaceDN w:val="0"/>
              <w:adjustRightInd w:val="0"/>
              <w:rPr>
                <w:bCs/>
              </w:rPr>
            </w:pPr>
            <w:r w:rsidRPr="00604628">
              <w:rPr>
                <w:rFonts w:eastAsiaTheme="minorEastAsia"/>
                <w:szCs w:val="24"/>
              </w:rPr>
              <w:t>Avoid constructs that have unspecified but bounded behaviour, and if the construct is needed, test for all possible behaviours.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7DBD8E" w14:textId="77777777" w:rsidR="00604628" w:rsidRDefault="00604628" w:rsidP="00604628">
            <w:pPr>
              <w:pStyle w:val="Tablebody"/>
              <w:autoSpaceDE w:val="0"/>
              <w:autoSpaceDN w:val="0"/>
              <w:adjustRightInd w:val="0"/>
              <w:rPr>
                <w:rFonts w:eastAsiaTheme="minorEastAsia"/>
                <w:szCs w:val="24"/>
              </w:rPr>
            </w:pPr>
            <w:r>
              <w:rPr>
                <w:rStyle w:val="citesec"/>
                <w:szCs w:val="24"/>
              </w:rPr>
              <w:t>6.24</w:t>
            </w:r>
            <w:r>
              <w:rPr>
                <w:rFonts w:eastAsiaTheme="minorEastAsia"/>
                <w:szCs w:val="24"/>
              </w:rPr>
              <w:t>[XYK]</w:t>
            </w:r>
          </w:p>
          <w:p w14:paraId="33032C8A" w14:textId="0FDDB78C" w:rsidR="00604628" w:rsidRPr="00604628" w:rsidRDefault="00604628" w:rsidP="00604628">
            <w:pPr>
              <w:pStyle w:val="Tablebody"/>
              <w:autoSpaceDE w:val="0"/>
              <w:autoSpaceDN w:val="0"/>
              <w:adjustRightInd w:val="0"/>
            </w:pPr>
            <w:r w:rsidRPr="00604628">
              <w:rPr>
                <w:rStyle w:val="citesec"/>
                <w:szCs w:val="24"/>
              </w:rPr>
              <w:t>6.56</w:t>
            </w:r>
            <w:r w:rsidRPr="00604628">
              <w:rPr>
                <w:rFonts w:eastAsiaTheme="minorEastAsia"/>
                <w:szCs w:val="24"/>
              </w:rPr>
              <w:t>[EWF]</w:t>
            </w:r>
          </w:p>
        </w:tc>
      </w:tr>
      <w:tr w:rsidR="00604628" w:rsidRPr="00D875DA" w14:paraId="2B2973D5"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6671B88" w14:textId="06A46BB4" w:rsidR="00604628" w:rsidRPr="00604628" w:rsidRDefault="00604628" w:rsidP="00604628">
            <w:pPr>
              <w:pStyle w:val="Tablebody"/>
              <w:autoSpaceDE w:val="0"/>
              <w:autoSpaceDN w:val="0"/>
              <w:adjustRightInd w:val="0"/>
            </w:pPr>
            <w:r w:rsidRPr="00604628">
              <w:rPr>
                <w:rFonts w:eastAsiaTheme="minorEastAsia"/>
                <w:szCs w:val="24"/>
              </w:rPr>
              <w:t>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97F976" w14:textId="22C8B5CC" w:rsidR="00604628" w:rsidRPr="00604628" w:rsidRDefault="00604628" w:rsidP="00604628">
            <w:pPr>
              <w:pStyle w:val="Tablebody"/>
              <w:autoSpaceDE w:val="0"/>
              <w:autoSpaceDN w:val="0"/>
              <w:adjustRightInd w:val="0"/>
              <w:rPr>
                <w:bCs/>
              </w:rPr>
            </w:pPr>
            <w:r w:rsidRPr="00604628">
              <w:rPr>
                <w:rFonts w:eastAsiaTheme="minorEastAsia"/>
                <w:szCs w:val="24"/>
              </w:rPr>
              <w:t>Make error detection, error reporting, error correction, and recovery an integral part of a system design.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D4A0187" w14:textId="3B510AFC" w:rsidR="00604628" w:rsidRPr="00604628" w:rsidRDefault="00604628" w:rsidP="00604628">
            <w:pPr>
              <w:pStyle w:val="Tablebody"/>
              <w:autoSpaceDE w:val="0"/>
              <w:autoSpaceDN w:val="0"/>
              <w:adjustRightInd w:val="0"/>
            </w:pPr>
            <w:r w:rsidRPr="00604628">
              <w:rPr>
                <w:rStyle w:val="citesec"/>
                <w:szCs w:val="24"/>
              </w:rPr>
              <w:t>6.36</w:t>
            </w:r>
            <w:r w:rsidRPr="00604628">
              <w:rPr>
                <w:rFonts w:eastAsiaTheme="minorEastAsia"/>
                <w:szCs w:val="24"/>
              </w:rPr>
              <w:t>[OYB]</w:t>
            </w:r>
          </w:p>
        </w:tc>
      </w:tr>
      <w:tr w:rsidR="00604628" w:rsidRPr="00D875DA" w14:paraId="1394F5A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04D7969" w14:textId="140B71B3" w:rsidR="00604628" w:rsidRPr="00604628" w:rsidRDefault="00604628" w:rsidP="00604628">
            <w:pPr>
              <w:pStyle w:val="Tablebody"/>
              <w:autoSpaceDE w:val="0"/>
              <w:autoSpaceDN w:val="0"/>
              <w:adjustRightInd w:val="0"/>
            </w:pPr>
            <w:r w:rsidRPr="00604628">
              <w:rPr>
                <w:rFonts w:eastAsiaTheme="minorEastAsia"/>
                <w:szCs w:val="24"/>
              </w:rPr>
              <w:t>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379279" w14:textId="2D6AE44B" w:rsidR="00604628" w:rsidRPr="00604628" w:rsidRDefault="00604628" w:rsidP="00604628">
            <w:pPr>
              <w:pStyle w:val="Tablebody"/>
              <w:autoSpaceDE w:val="0"/>
              <w:autoSpaceDN w:val="0"/>
              <w:adjustRightInd w:val="0"/>
              <w:rPr>
                <w:bCs/>
              </w:rPr>
            </w:pPr>
            <w:r w:rsidRPr="00604628">
              <w:rPr>
                <w:rFonts w:eastAsiaTheme="minorEastAsia"/>
                <w:szCs w:val="24"/>
              </w:rPr>
              <w:t>Use only those features of the programming language that enforce a logical structure on the program.</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9FB2A5C" w14:textId="68F15592" w:rsidR="00604628" w:rsidRPr="00604628" w:rsidRDefault="00604628" w:rsidP="00604628">
            <w:pPr>
              <w:pStyle w:val="Tablebody"/>
              <w:autoSpaceDE w:val="0"/>
              <w:autoSpaceDN w:val="0"/>
              <w:adjustRightInd w:val="0"/>
            </w:pPr>
            <w:r w:rsidRPr="00604628">
              <w:rPr>
                <w:rStyle w:val="citesec"/>
                <w:szCs w:val="24"/>
              </w:rPr>
              <w:t>6.31</w:t>
            </w:r>
            <w:r w:rsidRPr="00604628">
              <w:rPr>
                <w:rFonts w:eastAsiaTheme="minorEastAsia"/>
                <w:szCs w:val="24"/>
              </w:rPr>
              <w:t>[EWD]</w:t>
            </w:r>
          </w:p>
        </w:tc>
      </w:tr>
      <w:tr w:rsidR="00604628" w:rsidRPr="00D875DA" w14:paraId="575C6AD7"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A190B0" w14:textId="163F3797" w:rsidR="00604628" w:rsidRPr="00604628" w:rsidRDefault="00604628" w:rsidP="00604628">
            <w:pPr>
              <w:pStyle w:val="Tablebody"/>
              <w:autoSpaceDE w:val="0"/>
              <w:autoSpaceDN w:val="0"/>
              <w:adjustRightInd w:val="0"/>
            </w:pPr>
            <w:r w:rsidRPr="00604628">
              <w:rPr>
                <w:rFonts w:eastAsiaTheme="minorEastAsia"/>
                <w:szCs w:val="24"/>
              </w:rPr>
              <w:t>10</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389B89" w14:textId="6FF7D8BD" w:rsidR="00604628" w:rsidRPr="00604628" w:rsidRDefault="00604628" w:rsidP="00604628">
            <w:pPr>
              <w:pStyle w:val="Tablebody"/>
              <w:autoSpaceDE w:val="0"/>
              <w:autoSpaceDN w:val="0"/>
              <w:adjustRightInd w:val="0"/>
            </w:pPr>
            <w:r w:rsidRPr="00604628">
              <w:rPr>
                <w:rFonts w:eastAsiaTheme="minorEastAsia"/>
                <w:szCs w:val="24"/>
              </w:rPr>
              <w:t>Avoid using features of the language which are not specified to an exact behaviour or that are undefined, implementation-</w:t>
            </w:r>
            <w:proofErr w:type="gramStart"/>
            <w:r w:rsidRPr="00604628">
              <w:rPr>
                <w:rFonts w:eastAsiaTheme="minorEastAsia"/>
                <w:szCs w:val="24"/>
              </w:rPr>
              <w:t>defined</w:t>
            </w:r>
            <w:proofErr w:type="gramEnd"/>
            <w:r w:rsidRPr="00604628">
              <w:rPr>
                <w:rFonts w:eastAsiaTheme="minorEastAsia"/>
                <w:szCs w:val="24"/>
              </w:rPr>
              <w:t xml:space="preserve"> or deprecated.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502B967" w14:textId="77777777" w:rsidR="00604628" w:rsidRDefault="00604628" w:rsidP="00604628">
            <w:pPr>
              <w:pStyle w:val="Tablebody"/>
              <w:autoSpaceDE w:val="0"/>
              <w:autoSpaceDN w:val="0"/>
              <w:adjustRightInd w:val="0"/>
              <w:rPr>
                <w:rFonts w:eastAsiaTheme="minorEastAsia"/>
                <w:szCs w:val="24"/>
              </w:rPr>
            </w:pPr>
            <w:r>
              <w:rPr>
                <w:rStyle w:val="citesec"/>
                <w:szCs w:val="24"/>
              </w:rPr>
              <w:t>6.55</w:t>
            </w:r>
            <w:r>
              <w:rPr>
                <w:rFonts w:eastAsiaTheme="minorEastAsia"/>
                <w:szCs w:val="24"/>
              </w:rPr>
              <w:t>[BQF]</w:t>
            </w:r>
            <w:r>
              <w:rPr>
                <w:rFonts w:eastAsiaTheme="minorEastAsia"/>
                <w:szCs w:val="24"/>
              </w:rPr>
              <w:tab/>
            </w:r>
            <w:r>
              <w:rPr>
                <w:rStyle w:val="citesec"/>
                <w:rFonts w:eastAsiaTheme="minorEastAsia"/>
                <w:szCs w:val="24"/>
              </w:rPr>
              <w:t>6.56</w:t>
            </w:r>
            <w:r>
              <w:rPr>
                <w:rFonts w:eastAsiaTheme="minorEastAsia"/>
                <w:szCs w:val="24"/>
              </w:rPr>
              <w:t>[EWF]</w:t>
            </w:r>
          </w:p>
          <w:p w14:paraId="148F71E6" w14:textId="77777777" w:rsidR="00604628" w:rsidRDefault="00604628" w:rsidP="00604628">
            <w:pPr>
              <w:pStyle w:val="Tablebody"/>
              <w:autoSpaceDE w:val="0"/>
              <w:autoSpaceDN w:val="0"/>
              <w:adjustRightInd w:val="0"/>
              <w:rPr>
                <w:rFonts w:eastAsiaTheme="minorEastAsia"/>
                <w:szCs w:val="24"/>
              </w:rPr>
            </w:pPr>
            <w:r>
              <w:rPr>
                <w:rStyle w:val="citesec"/>
                <w:szCs w:val="24"/>
              </w:rPr>
              <w:t>6.57</w:t>
            </w:r>
            <w:r>
              <w:rPr>
                <w:rFonts w:eastAsiaTheme="minorEastAsia"/>
                <w:szCs w:val="24"/>
              </w:rPr>
              <w:t>[FAB]</w:t>
            </w:r>
            <w:r>
              <w:rPr>
                <w:rFonts w:eastAsiaTheme="minorEastAsia"/>
                <w:szCs w:val="24"/>
              </w:rPr>
              <w:tab/>
            </w:r>
            <w:r>
              <w:rPr>
                <w:rStyle w:val="citesec"/>
                <w:rFonts w:eastAsiaTheme="minorEastAsia"/>
                <w:szCs w:val="24"/>
              </w:rPr>
              <w:t>6.58</w:t>
            </w:r>
            <w:r>
              <w:rPr>
                <w:rFonts w:eastAsiaTheme="minorEastAsia"/>
                <w:szCs w:val="24"/>
              </w:rPr>
              <w:t>[MEM]</w:t>
            </w:r>
          </w:p>
          <w:p w14:paraId="5A38FD5B" w14:textId="5E1130FC" w:rsidR="00604628" w:rsidRPr="00604628" w:rsidRDefault="00604628" w:rsidP="00604628">
            <w:pPr>
              <w:pStyle w:val="Tablebody"/>
              <w:autoSpaceDE w:val="0"/>
              <w:autoSpaceDN w:val="0"/>
              <w:adjustRightInd w:val="0"/>
            </w:pPr>
            <w:r w:rsidRPr="00604628">
              <w:rPr>
                <w:rStyle w:val="citesec"/>
                <w:szCs w:val="24"/>
              </w:rPr>
              <w:t>6.59</w:t>
            </w:r>
            <w:r w:rsidRPr="00604628">
              <w:rPr>
                <w:rFonts w:eastAsiaTheme="minorEastAsia"/>
                <w:szCs w:val="24"/>
              </w:rPr>
              <w:t>[CGA]</w:t>
            </w:r>
          </w:p>
        </w:tc>
      </w:tr>
      <w:tr w:rsidR="00604628" w:rsidRPr="00D875DA" w14:paraId="14FA8FD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F7BB1B2" w14:textId="2FDF308B" w:rsidR="00604628" w:rsidRPr="00604628" w:rsidRDefault="00604628" w:rsidP="00604628">
            <w:pPr>
              <w:pStyle w:val="Tablebody"/>
              <w:autoSpaceDE w:val="0"/>
              <w:autoSpaceDN w:val="0"/>
              <w:adjustRightInd w:val="0"/>
            </w:pPr>
            <w:r w:rsidRPr="00604628">
              <w:rPr>
                <w:rFonts w:eastAsiaTheme="minorEastAsia"/>
                <w:szCs w:val="24"/>
              </w:rPr>
              <w:t>11</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5CA93F" w14:textId="221DB0AA" w:rsidR="00604628" w:rsidRPr="00604628" w:rsidRDefault="00604628" w:rsidP="00604628">
            <w:pPr>
              <w:pStyle w:val="Tablebody"/>
              <w:autoSpaceDE w:val="0"/>
              <w:autoSpaceDN w:val="0"/>
              <w:adjustRightInd w:val="0"/>
            </w:pPr>
            <w:r w:rsidRPr="00604628">
              <w:rPr>
                <w:rFonts w:eastAsiaTheme="minorEastAsia"/>
                <w:szCs w:val="24"/>
              </w:rPr>
              <w:t>Avoid using libraries without proper signatures.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8D59679" w14:textId="5F67C962" w:rsidR="00604628" w:rsidRPr="00604628" w:rsidRDefault="00604628" w:rsidP="00604628">
            <w:pPr>
              <w:pStyle w:val="Tablebody"/>
              <w:autoSpaceDE w:val="0"/>
              <w:autoSpaceDN w:val="0"/>
              <w:adjustRightInd w:val="0"/>
            </w:pPr>
            <w:r w:rsidRPr="00604628">
              <w:rPr>
                <w:rStyle w:val="citesec"/>
                <w:szCs w:val="24"/>
              </w:rPr>
              <w:t>6.34</w:t>
            </w:r>
            <w:r w:rsidRPr="00604628">
              <w:rPr>
                <w:rFonts w:eastAsiaTheme="minorEastAsia"/>
                <w:szCs w:val="24"/>
              </w:rPr>
              <w:t>[QTR]</w:t>
            </w:r>
          </w:p>
        </w:tc>
      </w:tr>
      <w:tr w:rsidR="00604628" w:rsidRPr="00D875DA" w14:paraId="640D089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B6C72C2" w14:textId="7B33AEB8" w:rsidR="00604628" w:rsidRPr="00604628" w:rsidRDefault="00604628" w:rsidP="00604628">
            <w:pPr>
              <w:pStyle w:val="Tablebody"/>
              <w:autoSpaceDE w:val="0"/>
              <w:autoSpaceDN w:val="0"/>
              <w:adjustRightInd w:val="0"/>
            </w:pPr>
            <w:r w:rsidRPr="00604628">
              <w:rPr>
                <w:rFonts w:eastAsiaTheme="minorEastAsia"/>
                <w:szCs w:val="24"/>
              </w:rPr>
              <w:t>12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7B65E7" w14:textId="0E0DAE99" w:rsidR="00604628" w:rsidRPr="00604628" w:rsidRDefault="00604628" w:rsidP="00604628">
            <w:pPr>
              <w:pStyle w:val="Tablebody"/>
              <w:autoSpaceDE w:val="0"/>
              <w:autoSpaceDN w:val="0"/>
              <w:adjustRightInd w:val="0"/>
              <w:rPr>
                <w:bCs/>
              </w:rPr>
            </w:pPr>
            <w:r w:rsidRPr="00604628">
              <w:rPr>
                <w:rFonts w:eastAsiaTheme="minorEastAsia"/>
                <w:szCs w:val="24"/>
              </w:rPr>
              <w:t>Prohibit the modification of loop control variables inside the loop body.</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B011846" w14:textId="16772963" w:rsidR="00604628" w:rsidRPr="00604628" w:rsidRDefault="00604628" w:rsidP="00604628">
            <w:pPr>
              <w:pStyle w:val="Tablebody"/>
              <w:autoSpaceDE w:val="0"/>
              <w:autoSpaceDN w:val="0"/>
              <w:adjustRightInd w:val="0"/>
            </w:pPr>
            <w:r w:rsidRPr="00604628">
              <w:rPr>
                <w:rStyle w:val="citesec"/>
                <w:szCs w:val="24"/>
              </w:rPr>
              <w:t>6.29</w:t>
            </w:r>
            <w:r w:rsidRPr="00604628">
              <w:rPr>
                <w:rFonts w:eastAsiaTheme="minorEastAsia"/>
                <w:szCs w:val="24"/>
              </w:rPr>
              <w:t>[TEX]</w:t>
            </w:r>
          </w:p>
        </w:tc>
      </w:tr>
      <w:tr w:rsidR="00604628" w:rsidRPr="00D875DA" w14:paraId="4557A94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0FC73F" w14:textId="62BC845C" w:rsidR="00604628" w:rsidRPr="00604628" w:rsidRDefault="00604628" w:rsidP="00604628">
            <w:pPr>
              <w:pStyle w:val="Tablebody"/>
              <w:autoSpaceDE w:val="0"/>
              <w:autoSpaceDN w:val="0"/>
              <w:adjustRightInd w:val="0"/>
            </w:pPr>
            <w:r w:rsidRPr="00604628">
              <w:rPr>
                <w:rFonts w:eastAsiaTheme="minorEastAsia"/>
                <w:szCs w:val="24"/>
              </w:rPr>
              <w:t>13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5BAAC7" w14:textId="679F1092" w:rsidR="00604628" w:rsidRPr="00604628" w:rsidRDefault="00604628" w:rsidP="00604628">
            <w:pPr>
              <w:pStyle w:val="Tablebody"/>
              <w:autoSpaceDE w:val="0"/>
              <w:autoSpaceDN w:val="0"/>
              <w:adjustRightInd w:val="0"/>
              <w:rPr>
                <w:bCs/>
              </w:rPr>
            </w:pPr>
            <w:r w:rsidRPr="00604628">
              <w:rPr>
                <w:rFonts w:eastAsiaTheme="minorEastAsia"/>
                <w:szCs w:val="24"/>
              </w:rPr>
              <w:t>Prohibit assignments within Boolean expressions, even if allowed by the language.</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AB38DE7" w14:textId="2B6E8155" w:rsidR="00604628" w:rsidRPr="00604628" w:rsidRDefault="00604628" w:rsidP="00604628">
            <w:pPr>
              <w:pStyle w:val="Tablebody"/>
              <w:autoSpaceDE w:val="0"/>
              <w:autoSpaceDN w:val="0"/>
              <w:adjustRightInd w:val="0"/>
            </w:pPr>
            <w:r w:rsidRPr="00604628">
              <w:rPr>
                <w:rStyle w:val="citesec"/>
                <w:szCs w:val="24"/>
              </w:rPr>
              <w:t>6.25</w:t>
            </w:r>
            <w:r w:rsidRPr="00604628">
              <w:rPr>
                <w:rFonts w:eastAsiaTheme="minorEastAsia"/>
                <w:szCs w:val="24"/>
              </w:rPr>
              <w:t>[KOA]</w:t>
            </w:r>
          </w:p>
        </w:tc>
      </w:tr>
      <w:tr w:rsidR="00604628" w:rsidRPr="00D875DA" w14:paraId="09AFDBC0"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056115" w14:textId="175F0BF3" w:rsidR="00604628" w:rsidRPr="00604628" w:rsidRDefault="00604628" w:rsidP="00604628">
            <w:pPr>
              <w:pStyle w:val="Tablebody"/>
              <w:autoSpaceDE w:val="0"/>
              <w:autoSpaceDN w:val="0"/>
              <w:adjustRightInd w:val="0"/>
            </w:pPr>
            <w:r w:rsidRPr="00604628">
              <w:rPr>
                <w:rFonts w:eastAsiaTheme="minorEastAsia"/>
                <w:szCs w:val="24"/>
              </w:rPr>
              <w:t>14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6A3221" w14:textId="4F60A87F" w:rsidR="00604628" w:rsidRPr="00604628" w:rsidRDefault="00604628" w:rsidP="00604628">
            <w:pPr>
              <w:pStyle w:val="Tablebody"/>
              <w:autoSpaceDE w:val="0"/>
              <w:autoSpaceDN w:val="0"/>
              <w:adjustRightInd w:val="0"/>
              <w:rPr>
                <w:bCs/>
              </w:rPr>
            </w:pPr>
            <w:r w:rsidRPr="00604628">
              <w:rPr>
                <w:rFonts w:eastAsiaTheme="minorEastAsia"/>
                <w:szCs w:val="24"/>
              </w:rPr>
              <w:t>Prohibit dependence on side effects of a term in the expression itself.</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C8152FE" w14:textId="77777777" w:rsidR="00604628" w:rsidRDefault="00604628" w:rsidP="00604628">
            <w:pPr>
              <w:pStyle w:val="Tablebody"/>
              <w:autoSpaceDE w:val="0"/>
              <w:autoSpaceDN w:val="0"/>
              <w:adjustRightInd w:val="0"/>
              <w:rPr>
                <w:rFonts w:eastAsiaTheme="minorEastAsia"/>
                <w:szCs w:val="24"/>
              </w:rPr>
            </w:pPr>
            <w:r>
              <w:rPr>
                <w:rStyle w:val="citesec"/>
                <w:szCs w:val="24"/>
              </w:rPr>
              <w:t>6.31</w:t>
            </w:r>
            <w:r>
              <w:rPr>
                <w:rFonts w:eastAsiaTheme="minorEastAsia"/>
                <w:szCs w:val="24"/>
              </w:rPr>
              <w:t>[EWD]</w:t>
            </w:r>
          </w:p>
          <w:p w14:paraId="1342EDF7" w14:textId="3859D861" w:rsidR="00604628" w:rsidRPr="00604628" w:rsidRDefault="00604628" w:rsidP="00604628">
            <w:pPr>
              <w:pStyle w:val="Tablebody"/>
              <w:autoSpaceDE w:val="0"/>
              <w:autoSpaceDN w:val="0"/>
              <w:adjustRightInd w:val="0"/>
            </w:pPr>
            <w:r w:rsidRPr="00604628">
              <w:rPr>
                <w:rStyle w:val="citesec"/>
                <w:szCs w:val="24"/>
              </w:rPr>
              <w:t>6.24</w:t>
            </w:r>
            <w:r w:rsidRPr="00604628">
              <w:rPr>
                <w:rFonts w:eastAsiaTheme="minorEastAsia"/>
                <w:szCs w:val="24"/>
              </w:rPr>
              <w:t>[SAM]</w:t>
            </w:r>
          </w:p>
        </w:tc>
      </w:tr>
      <w:tr w:rsidR="00604628" w:rsidRPr="00D875DA" w14:paraId="5B842BF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A8DFF03" w14:textId="0E8B842C" w:rsidR="00604628" w:rsidRPr="00604628" w:rsidRDefault="00604628" w:rsidP="00604628">
            <w:pPr>
              <w:pStyle w:val="Tablebody"/>
              <w:autoSpaceDE w:val="0"/>
              <w:autoSpaceDN w:val="0"/>
              <w:adjustRightInd w:val="0"/>
            </w:pPr>
            <w:r w:rsidRPr="00604628">
              <w:rPr>
                <w:rFonts w:eastAsiaTheme="minorEastAsia"/>
                <w:szCs w:val="24"/>
              </w:rPr>
              <w:t>15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7CDAA5" w14:textId="0A34A5BD" w:rsidR="00604628" w:rsidRPr="00604628" w:rsidRDefault="00604628" w:rsidP="00604628">
            <w:pPr>
              <w:pStyle w:val="Tablebody"/>
              <w:autoSpaceDE w:val="0"/>
              <w:autoSpaceDN w:val="0"/>
              <w:adjustRightInd w:val="0"/>
              <w:rPr>
                <w:bCs/>
              </w:rPr>
            </w:pPr>
            <w:r w:rsidRPr="00604628">
              <w:rPr>
                <w:rFonts w:eastAsiaTheme="minorEastAsia"/>
                <w:szCs w:val="24"/>
              </w:rPr>
              <w:t>Use names that are clear and visually unambiguous and be consistent in choosing names.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4DCF3DC" w14:textId="5F4B7104" w:rsidR="00604628" w:rsidRPr="00604628" w:rsidRDefault="00604628" w:rsidP="00604628">
            <w:pPr>
              <w:pStyle w:val="Tablebody"/>
              <w:autoSpaceDE w:val="0"/>
              <w:autoSpaceDN w:val="0"/>
              <w:adjustRightInd w:val="0"/>
            </w:pPr>
            <w:r w:rsidRPr="00604628">
              <w:rPr>
                <w:rStyle w:val="citesec"/>
                <w:szCs w:val="24"/>
              </w:rPr>
              <w:t>6.17</w:t>
            </w:r>
            <w:r w:rsidRPr="00604628">
              <w:rPr>
                <w:rFonts w:eastAsiaTheme="minorEastAsia"/>
                <w:szCs w:val="24"/>
              </w:rPr>
              <w:t>[NIA]</w:t>
            </w:r>
          </w:p>
        </w:tc>
      </w:tr>
      <w:tr w:rsidR="00604628" w:rsidRPr="00D875DA" w14:paraId="14E5EE25"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96A17A" w14:textId="2FFC6C54" w:rsidR="00604628" w:rsidRPr="00604628" w:rsidRDefault="00604628" w:rsidP="00604628">
            <w:pPr>
              <w:pStyle w:val="Tablebody"/>
              <w:autoSpaceDE w:val="0"/>
              <w:autoSpaceDN w:val="0"/>
              <w:adjustRightInd w:val="0"/>
            </w:pPr>
            <w:r w:rsidRPr="00604628">
              <w:rPr>
                <w:rFonts w:eastAsiaTheme="minorEastAsia"/>
                <w:szCs w:val="24"/>
              </w:rPr>
              <w:t>16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BDB8DC" w14:textId="53CFD074" w:rsidR="00604628" w:rsidRPr="00604628" w:rsidRDefault="00604628" w:rsidP="00604628">
            <w:pPr>
              <w:pStyle w:val="Tablebody"/>
              <w:autoSpaceDE w:val="0"/>
              <w:autoSpaceDN w:val="0"/>
              <w:adjustRightInd w:val="0"/>
            </w:pPr>
            <w:r w:rsidRPr="00604628">
              <w:rPr>
                <w:rFonts w:eastAsiaTheme="minorEastAsia"/>
                <w:szCs w:val="24"/>
              </w:rPr>
              <w:t>Use careful programming practice when programming border cases.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EAB41DE" w14:textId="77777777" w:rsidR="00604628" w:rsidRDefault="00604628" w:rsidP="00604628">
            <w:pPr>
              <w:pStyle w:val="Tablebody"/>
              <w:autoSpaceDE w:val="0"/>
              <w:autoSpaceDN w:val="0"/>
              <w:adjustRightInd w:val="0"/>
              <w:rPr>
                <w:rFonts w:eastAsiaTheme="minorEastAsia"/>
                <w:szCs w:val="24"/>
              </w:rPr>
            </w:pPr>
            <w:r>
              <w:rPr>
                <w:rStyle w:val="citesec"/>
                <w:szCs w:val="24"/>
              </w:rPr>
              <w:t>6.6</w:t>
            </w:r>
            <w:r>
              <w:rPr>
                <w:rFonts w:eastAsiaTheme="minorEastAsia"/>
                <w:szCs w:val="24"/>
              </w:rPr>
              <w:t>[FLC]</w:t>
            </w:r>
            <w:r>
              <w:rPr>
                <w:rFonts w:eastAsiaTheme="minorEastAsia"/>
                <w:szCs w:val="24"/>
              </w:rPr>
              <w:tab/>
            </w:r>
            <w:r>
              <w:rPr>
                <w:rStyle w:val="citesec"/>
                <w:rFonts w:eastAsiaTheme="minorEastAsia"/>
                <w:szCs w:val="24"/>
              </w:rPr>
              <w:t>6.29</w:t>
            </w:r>
            <w:r>
              <w:rPr>
                <w:rFonts w:eastAsiaTheme="minorEastAsia"/>
                <w:szCs w:val="24"/>
              </w:rPr>
              <w:t>[TEX]</w:t>
            </w:r>
          </w:p>
          <w:p w14:paraId="39D0A8BB" w14:textId="5B0A944C" w:rsidR="00604628" w:rsidRPr="00604628" w:rsidRDefault="00604628" w:rsidP="00604628">
            <w:pPr>
              <w:pStyle w:val="Tablebody"/>
              <w:autoSpaceDE w:val="0"/>
              <w:autoSpaceDN w:val="0"/>
              <w:adjustRightInd w:val="0"/>
            </w:pPr>
            <w:r w:rsidRPr="00604628">
              <w:rPr>
                <w:rStyle w:val="citesec"/>
                <w:szCs w:val="24"/>
              </w:rPr>
              <w:t>6.30</w:t>
            </w:r>
            <w:r w:rsidRPr="00604628">
              <w:rPr>
                <w:rFonts w:eastAsiaTheme="minorEastAsia"/>
                <w:szCs w:val="24"/>
              </w:rPr>
              <w:t xml:space="preserve"> [XZH]</w:t>
            </w:r>
          </w:p>
        </w:tc>
      </w:tr>
      <w:tr w:rsidR="00604628" w:rsidRPr="00D875DA" w14:paraId="125957B7"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3EDBD9C" w14:textId="210EACC4" w:rsidR="00604628" w:rsidRPr="00604628" w:rsidRDefault="00604628" w:rsidP="00604628">
            <w:pPr>
              <w:pStyle w:val="Tablebody"/>
              <w:autoSpaceDE w:val="0"/>
              <w:autoSpaceDN w:val="0"/>
              <w:adjustRightInd w:val="0"/>
            </w:pPr>
            <w:r w:rsidRPr="00604628">
              <w:rPr>
                <w:rFonts w:eastAsiaTheme="minorEastAsia"/>
                <w:szCs w:val="24"/>
              </w:rPr>
              <w:t>17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FDE0A" w14:textId="49A7ADC6" w:rsidR="00604628" w:rsidRPr="00604628" w:rsidRDefault="00604628" w:rsidP="00604628">
            <w:pPr>
              <w:pStyle w:val="Tablebody"/>
              <w:autoSpaceDE w:val="0"/>
              <w:autoSpaceDN w:val="0"/>
              <w:adjustRightInd w:val="0"/>
              <w:rPr>
                <w:rFonts w:cs="Calibri"/>
                <w:bCs/>
              </w:rPr>
            </w:pPr>
            <w:r w:rsidRPr="00604628">
              <w:rPr>
                <w:rFonts w:eastAsiaTheme="minorEastAsia"/>
                <w:szCs w:val="24"/>
              </w:rPr>
              <w:t xml:space="preserve">Beware of short-circuiting behaviour when expressions with side effects are used on the right side of a short-circuited Boolean expression, since a left-hand expression evaluating to </w:t>
            </w:r>
            <w:r w:rsidRPr="00604628">
              <w:rPr>
                <w:rStyle w:val="ISOCode"/>
                <w:szCs w:val="24"/>
              </w:rPr>
              <w:t>false</w:t>
            </w:r>
            <w:r w:rsidRPr="00604628">
              <w:rPr>
                <w:rFonts w:eastAsiaTheme="minorEastAsia"/>
                <w:szCs w:val="24"/>
              </w:rPr>
              <w:t>, dictates that the right-hand expression, including function calls with side effects, will not be evaluated.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7A9871D" w14:textId="77777777" w:rsidR="00604628" w:rsidRDefault="00604628" w:rsidP="00604628">
            <w:pPr>
              <w:pStyle w:val="Tablebody"/>
              <w:autoSpaceDE w:val="0"/>
              <w:autoSpaceDN w:val="0"/>
              <w:adjustRightInd w:val="0"/>
              <w:rPr>
                <w:rFonts w:eastAsiaTheme="minorEastAsia"/>
                <w:szCs w:val="24"/>
              </w:rPr>
            </w:pPr>
            <w:r>
              <w:rPr>
                <w:rStyle w:val="citesec"/>
                <w:szCs w:val="24"/>
              </w:rPr>
              <w:t>6.24</w:t>
            </w:r>
            <w:r>
              <w:rPr>
                <w:rFonts w:eastAsiaTheme="minorEastAsia"/>
                <w:szCs w:val="24"/>
              </w:rPr>
              <w:t>[SAM]</w:t>
            </w:r>
          </w:p>
          <w:p w14:paraId="64F1265B" w14:textId="3DB15EA5" w:rsidR="00604628" w:rsidRPr="00604628" w:rsidRDefault="00604628" w:rsidP="00604628">
            <w:pPr>
              <w:pStyle w:val="Tablebody"/>
              <w:autoSpaceDE w:val="0"/>
              <w:autoSpaceDN w:val="0"/>
              <w:adjustRightInd w:val="0"/>
            </w:pPr>
            <w:r w:rsidRPr="00604628">
              <w:rPr>
                <w:rStyle w:val="citesec"/>
                <w:szCs w:val="24"/>
              </w:rPr>
              <w:t>6.25</w:t>
            </w:r>
            <w:r w:rsidRPr="00604628">
              <w:rPr>
                <w:rFonts w:eastAsiaTheme="minorEastAsia"/>
                <w:szCs w:val="24"/>
              </w:rPr>
              <w:t>[KOA]</w:t>
            </w:r>
          </w:p>
        </w:tc>
      </w:tr>
      <w:tr w:rsidR="00604628" w:rsidRPr="00D875DA" w14:paraId="558CDA92"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86B51E" w14:textId="2BFAE21C" w:rsidR="00604628" w:rsidRPr="00604628" w:rsidRDefault="00604628" w:rsidP="00604628">
            <w:pPr>
              <w:pStyle w:val="Tablebody"/>
              <w:autoSpaceDE w:val="0"/>
              <w:autoSpaceDN w:val="0"/>
              <w:adjustRightInd w:val="0"/>
            </w:pPr>
            <w:r w:rsidRPr="00604628">
              <w:rPr>
                <w:rFonts w:eastAsiaTheme="minorEastAsia"/>
                <w:szCs w:val="24"/>
              </w:rPr>
              <w:t>18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DEE4C4" w14:textId="48D998F5" w:rsidR="00604628" w:rsidRPr="00604628" w:rsidRDefault="00604628" w:rsidP="00604628">
            <w:pPr>
              <w:pStyle w:val="Tablebody"/>
              <w:autoSpaceDE w:val="0"/>
              <w:autoSpaceDN w:val="0"/>
              <w:adjustRightInd w:val="0"/>
              <w:rPr>
                <w:bCs/>
              </w:rPr>
            </w:pPr>
            <w:r w:rsidRPr="00604628">
              <w:rPr>
                <w:rFonts w:eastAsiaTheme="minorEastAsia"/>
                <w:szCs w:val="24"/>
              </w:rPr>
              <w:t>Avoid fall-through from one case (or switch) statement into the following case statement: if a fall-through is necessary then provide a comment to inform the reader that it is intentional.</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BFAF4C4" w14:textId="493789E2" w:rsidR="00604628" w:rsidRPr="00604628" w:rsidRDefault="00604628" w:rsidP="00604628">
            <w:pPr>
              <w:pStyle w:val="Tablebody"/>
              <w:autoSpaceDE w:val="0"/>
              <w:autoSpaceDN w:val="0"/>
              <w:adjustRightInd w:val="0"/>
            </w:pPr>
            <w:r w:rsidRPr="00604628">
              <w:rPr>
                <w:rStyle w:val="citesec"/>
                <w:szCs w:val="24"/>
              </w:rPr>
              <w:t>6.27</w:t>
            </w:r>
            <w:r w:rsidRPr="00604628">
              <w:rPr>
                <w:rFonts w:eastAsiaTheme="minorEastAsia"/>
                <w:szCs w:val="24"/>
              </w:rPr>
              <w:t>[CLL]</w:t>
            </w:r>
          </w:p>
        </w:tc>
      </w:tr>
      <w:tr w:rsidR="00604628" w:rsidRPr="00D875DA" w14:paraId="79686E9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7A9E4F0" w14:textId="681B89F2" w:rsidR="00604628" w:rsidRPr="00604628" w:rsidRDefault="00604628" w:rsidP="00604628">
            <w:pPr>
              <w:pStyle w:val="Tablebody"/>
              <w:autoSpaceDE w:val="0"/>
              <w:autoSpaceDN w:val="0"/>
              <w:adjustRightInd w:val="0"/>
            </w:pPr>
            <w:r w:rsidRPr="00604628">
              <w:rPr>
                <w:rFonts w:eastAsiaTheme="minorEastAsia"/>
                <w:szCs w:val="24"/>
              </w:rPr>
              <w:t>19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0931E" w14:textId="54F745AF" w:rsidR="00604628" w:rsidRPr="00604628" w:rsidRDefault="00604628" w:rsidP="00604628">
            <w:pPr>
              <w:pStyle w:val="Tablebody"/>
              <w:autoSpaceDE w:val="0"/>
              <w:autoSpaceDN w:val="0"/>
              <w:adjustRightInd w:val="0"/>
              <w:rPr>
                <w:rFonts w:cs="Calibri"/>
                <w:bCs/>
              </w:rPr>
            </w:pPr>
            <w:r w:rsidRPr="00604628">
              <w:rPr>
                <w:rFonts w:eastAsiaTheme="minorEastAsia"/>
                <w:szCs w:val="24"/>
              </w:rPr>
              <w:t>Avoid using floating-point arithmetic when integers would suffice, especially for counters associated with program flow, such as loop control variables.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5D8CE1F" w14:textId="025B9C67" w:rsidR="00604628" w:rsidRPr="00604628" w:rsidRDefault="00604628" w:rsidP="00604628">
            <w:pPr>
              <w:pStyle w:val="Tablebody"/>
              <w:autoSpaceDE w:val="0"/>
              <w:autoSpaceDN w:val="0"/>
              <w:adjustRightInd w:val="0"/>
            </w:pPr>
            <w:r w:rsidRPr="00604628">
              <w:rPr>
                <w:rStyle w:val="citesec"/>
                <w:szCs w:val="24"/>
              </w:rPr>
              <w:t>6.4</w:t>
            </w:r>
            <w:r w:rsidRPr="00604628">
              <w:rPr>
                <w:rFonts w:eastAsiaTheme="minorEastAsia"/>
                <w:szCs w:val="24"/>
              </w:rPr>
              <w:t>[PLF]</w:t>
            </w:r>
          </w:p>
        </w:tc>
      </w:tr>
      <w:tr w:rsidR="00604628" w:rsidRPr="00D875DA" w14:paraId="3F7E3AE9" w14:textId="77777777" w:rsidTr="00F3643E">
        <w:trPr>
          <w:trHeight w:val="236"/>
        </w:trPr>
        <w:tc>
          <w:tcPr>
            <w:tcW w:w="107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3666EC26" w14:textId="44B7C866" w:rsidR="00604628" w:rsidRPr="00604628" w:rsidRDefault="00604628" w:rsidP="00604628">
            <w:pPr>
              <w:pStyle w:val="Tablebody"/>
              <w:autoSpaceDE w:val="0"/>
              <w:autoSpaceDN w:val="0"/>
              <w:adjustRightInd w:val="0"/>
            </w:pPr>
            <w:r w:rsidRPr="00604628">
              <w:rPr>
                <w:rFonts w:eastAsiaTheme="minorEastAsia"/>
                <w:szCs w:val="24"/>
              </w:rPr>
              <w:lastRenderedPageBreak/>
              <w:t>20</w:t>
            </w:r>
          </w:p>
        </w:tc>
        <w:tc>
          <w:tcPr>
            <w:tcW w:w="5871"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257E3344" w14:textId="1E9BBDCD" w:rsidR="00604628" w:rsidRPr="00604628" w:rsidRDefault="00604628" w:rsidP="00604628">
            <w:pPr>
              <w:pStyle w:val="Tablebody"/>
              <w:autoSpaceDE w:val="0"/>
              <w:autoSpaceDN w:val="0"/>
              <w:adjustRightInd w:val="0"/>
              <w:rPr>
                <w:snapToGrid w:val="0"/>
                <w:lang w:val="en"/>
              </w:rPr>
            </w:pPr>
            <w:r w:rsidRPr="00604628">
              <w:rPr>
                <w:rFonts w:eastAsiaTheme="minorEastAsia"/>
                <w:szCs w:val="24"/>
              </w:rPr>
              <w:t>Sanitize, erase, or encrypt data that will be visible to others (for example, freed memory, transmitted data).</w:t>
            </w:r>
          </w:p>
        </w:tc>
        <w:tc>
          <w:tcPr>
            <w:tcW w:w="32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5ED9B8F3" w14:textId="77777777" w:rsidR="00604628" w:rsidRDefault="00604628" w:rsidP="00604628">
            <w:pPr>
              <w:pStyle w:val="Tablebody"/>
              <w:autoSpaceDE w:val="0"/>
              <w:autoSpaceDN w:val="0"/>
              <w:adjustRightInd w:val="0"/>
              <w:rPr>
                <w:rFonts w:eastAsiaTheme="minorEastAsia"/>
                <w:szCs w:val="24"/>
              </w:rPr>
            </w:pPr>
            <w:r>
              <w:rPr>
                <w:rStyle w:val="citesec"/>
                <w:szCs w:val="24"/>
              </w:rPr>
              <w:t>7.11</w:t>
            </w:r>
            <w:r>
              <w:rPr>
                <w:rFonts w:eastAsiaTheme="minorEastAsia"/>
                <w:szCs w:val="24"/>
              </w:rPr>
              <w:t>[EWR]</w:t>
            </w:r>
          </w:p>
          <w:p w14:paraId="018752C0" w14:textId="61992C00" w:rsidR="00604628" w:rsidRPr="00604628" w:rsidRDefault="00604628" w:rsidP="00604628">
            <w:pPr>
              <w:pStyle w:val="Tablebody"/>
              <w:autoSpaceDE w:val="0"/>
              <w:autoSpaceDN w:val="0"/>
              <w:adjustRightInd w:val="0"/>
            </w:pPr>
            <w:r w:rsidRPr="00604628">
              <w:rPr>
                <w:rStyle w:val="citesec"/>
                <w:szCs w:val="24"/>
              </w:rPr>
              <w:t>7.12</w:t>
            </w:r>
            <w:r w:rsidRPr="00604628">
              <w:rPr>
                <w:rFonts w:eastAsiaTheme="minorEastAsia"/>
                <w:szCs w:val="24"/>
              </w:rPr>
              <w:t>[HTS]</w:t>
            </w:r>
          </w:p>
        </w:tc>
      </w:tr>
    </w:tbl>
    <w:p w14:paraId="2956B0CF" w14:textId="0F57F29E" w:rsidR="00604628" w:rsidRDefault="00604628">
      <w:pPr>
        <w:pStyle w:val="Heading1"/>
        <w:autoSpaceDE w:val="0"/>
        <w:autoSpaceDN w:val="0"/>
        <w:adjustRightInd w:val="0"/>
        <w:rPr>
          <w:rFonts w:eastAsiaTheme="minorEastAsia"/>
          <w:szCs w:val="24"/>
        </w:rPr>
      </w:pPr>
      <w:bookmarkStart w:id="48" w:name="_Toc168472861"/>
      <w:r>
        <w:rPr>
          <w:rFonts w:eastAsiaTheme="minorEastAsia"/>
          <w:szCs w:val="24"/>
        </w:rPr>
        <w:t>Programming language vulnerabilities</w:t>
      </w:r>
      <w:bookmarkEnd w:id="48"/>
    </w:p>
    <w:p w14:paraId="7DC9C106" w14:textId="77777777" w:rsidR="00604628" w:rsidRDefault="00604628">
      <w:pPr>
        <w:pStyle w:val="Heading2"/>
        <w:tabs>
          <w:tab w:val="left" w:pos="400"/>
        </w:tabs>
        <w:autoSpaceDE w:val="0"/>
        <w:autoSpaceDN w:val="0"/>
        <w:adjustRightInd w:val="0"/>
        <w:rPr>
          <w:rFonts w:eastAsiaTheme="minorEastAsia"/>
          <w:szCs w:val="24"/>
        </w:rPr>
      </w:pPr>
      <w:bookmarkStart w:id="49" w:name="_Toc168472862"/>
      <w:r>
        <w:rPr>
          <w:rFonts w:eastAsiaTheme="minorEastAsia"/>
          <w:szCs w:val="24"/>
        </w:rPr>
        <w:t>General</w:t>
      </w:r>
      <w:bookmarkEnd w:id="49"/>
    </w:p>
    <w:p w14:paraId="3FFEFC7D" w14:textId="7D9F2056" w:rsidR="00604628" w:rsidRDefault="00604628">
      <w:pPr>
        <w:pStyle w:val="BodyText"/>
        <w:autoSpaceDE w:val="0"/>
        <w:autoSpaceDN w:val="0"/>
        <w:adjustRightInd w:val="0"/>
        <w:rPr>
          <w:rFonts w:eastAsiaTheme="minorEastAsia"/>
          <w:szCs w:val="24"/>
        </w:rPr>
      </w:pPr>
      <w:r>
        <w:rPr>
          <w:rFonts w:eastAsiaTheme="minorEastAsia"/>
          <w:szCs w:val="24"/>
        </w:rPr>
        <w:t>This clause provides language-independent descriptions of vulnerabilities in programming languages that can lead to application vulnerabilities. Each description provides</w:t>
      </w:r>
      <w:r w:rsidR="00020A75">
        <w:rPr>
          <w:rFonts w:eastAsiaTheme="minorEastAsia"/>
          <w:szCs w:val="24"/>
        </w:rPr>
        <w:t>:</w:t>
      </w:r>
    </w:p>
    <w:p w14:paraId="3429243F"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 summary of the vulnerability,</w:t>
      </w:r>
    </w:p>
    <w:p w14:paraId="296060C0"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characteristics of languages where the vulnerability can be found,</w:t>
      </w:r>
    </w:p>
    <w:p w14:paraId="716C73BF"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typical mechanisms of failure,</w:t>
      </w:r>
    </w:p>
    <w:p w14:paraId="68A169F5"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techniques that programmers can use to avoid the vulnerability, and</w:t>
      </w:r>
    </w:p>
    <w:p w14:paraId="136ADAB6"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ways that language designers can modify language specifications in the future to help programmers mitigate the vulnerability.</w:t>
      </w:r>
    </w:p>
    <w:p w14:paraId="05553184" w14:textId="434A40C9" w:rsidR="00604628" w:rsidRDefault="00604628">
      <w:pPr>
        <w:pStyle w:val="BodyText"/>
        <w:autoSpaceDE w:val="0"/>
        <w:autoSpaceDN w:val="0"/>
        <w:adjustRightInd w:val="0"/>
        <w:rPr>
          <w:rFonts w:eastAsiaTheme="minorEastAsia"/>
          <w:szCs w:val="24"/>
        </w:rPr>
      </w:pPr>
      <w:r>
        <w:rPr>
          <w:rFonts w:eastAsiaTheme="minorEastAsia"/>
          <w:szCs w:val="24"/>
        </w:rPr>
        <w:t xml:space="preserve">Descriptions of how vulnerabilities are manifested </w:t>
      </w:r>
      <w:proofErr w:type="gramStart"/>
      <w:r>
        <w:rPr>
          <w:rFonts w:eastAsiaTheme="minorEastAsia"/>
          <w:szCs w:val="24"/>
        </w:rPr>
        <w:t>in particular programming</w:t>
      </w:r>
      <w:proofErr w:type="gramEnd"/>
      <w:r>
        <w:rPr>
          <w:rFonts w:eastAsiaTheme="minorEastAsia"/>
          <w:szCs w:val="24"/>
        </w:rPr>
        <w:t xml:space="preserve"> languages are provided in </w:t>
      </w:r>
      <w:r w:rsidR="00020A75">
        <w:rPr>
          <w:rFonts w:eastAsiaTheme="minorEastAsia"/>
          <w:szCs w:val="24"/>
        </w:rPr>
        <w:t xml:space="preserve">the other parts of the </w:t>
      </w:r>
      <w:r>
        <w:rPr>
          <w:rStyle w:val="stdpublisher"/>
          <w:szCs w:val="24"/>
        </w:rPr>
        <w:t>ISO</w:t>
      </w:r>
      <w:r w:rsidR="0041461D">
        <w:rPr>
          <w:rStyle w:val="stdpublisher"/>
          <w:szCs w:val="24"/>
        </w:rPr>
        <w:t>/IEC</w:t>
      </w:r>
      <w:r>
        <w:rPr>
          <w:rFonts w:eastAsiaTheme="minorEastAsia"/>
          <w:szCs w:val="24"/>
        </w:rPr>
        <w:t xml:space="preserve"> </w:t>
      </w:r>
      <w:r>
        <w:rPr>
          <w:rStyle w:val="stddocNumber"/>
          <w:rFonts w:eastAsiaTheme="minorEastAsia"/>
          <w:szCs w:val="24"/>
        </w:rPr>
        <w:t>24772</w:t>
      </w:r>
      <w:r>
        <w:rPr>
          <w:rFonts w:eastAsiaTheme="minorEastAsia"/>
          <w:szCs w:val="24"/>
        </w:rPr>
        <w:t xml:space="preserve"> </w:t>
      </w:r>
      <w:r>
        <w:rPr>
          <w:rStyle w:val="stddocPartNumber"/>
          <w:rFonts w:eastAsiaTheme="minorEastAsia"/>
          <w:szCs w:val="24"/>
        </w:rPr>
        <w:t>series</w:t>
      </w:r>
      <w:r>
        <w:rPr>
          <w:rFonts w:eastAsiaTheme="minorEastAsia"/>
          <w:szCs w:val="24"/>
        </w:rPr>
        <w:t xml:space="preserve">. In each </w:t>
      </w:r>
      <w:r w:rsidR="0041461D">
        <w:rPr>
          <w:rFonts w:eastAsiaTheme="minorEastAsia"/>
          <w:szCs w:val="24"/>
        </w:rPr>
        <w:t xml:space="preserve">language-specific part of the </w:t>
      </w:r>
      <w:r w:rsidR="0041461D">
        <w:rPr>
          <w:rStyle w:val="stdpublisher"/>
          <w:szCs w:val="24"/>
        </w:rPr>
        <w:t>ISO/IEC</w:t>
      </w:r>
      <w:r w:rsidR="0041461D">
        <w:rPr>
          <w:rFonts w:eastAsiaTheme="minorEastAsia"/>
          <w:szCs w:val="24"/>
        </w:rPr>
        <w:t xml:space="preserve"> </w:t>
      </w:r>
      <w:r w:rsidR="0041461D">
        <w:rPr>
          <w:rStyle w:val="stddocNumber"/>
          <w:rFonts w:eastAsiaTheme="minorEastAsia"/>
          <w:szCs w:val="24"/>
        </w:rPr>
        <w:t>24772</w:t>
      </w:r>
      <w:r w:rsidR="0041461D">
        <w:rPr>
          <w:rFonts w:eastAsiaTheme="minorEastAsia"/>
          <w:szCs w:val="24"/>
        </w:rPr>
        <w:t xml:space="preserve"> </w:t>
      </w:r>
      <w:r w:rsidR="0041461D">
        <w:rPr>
          <w:rStyle w:val="stddocPartNumber"/>
          <w:rFonts w:eastAsiaTheme="minorEastAsia"/>
          <w:szCs w:val="24"/>
        </w:rPr>
        <w:t>series</w:t>
      </w:r>
      <w:r>
        <w:rPr>
          <w:rFonts w:eastAsiaTheme="minorEastAsia"/>
          <w:szCs w:val="24"/>
        </w:rPr>
        <w:t>,</w:t>
      </w:r>
      <w:r w:rsidR="0041461D">
        <w:rPr>
          <w:rFonts w:eastAsiaTheme="minorEastAsia"/>
          <w:szCs w:val="24"/>
        </w:rPr>
        <w:t xml:space="preserve"> such as </w:t>
      </w:r>
      <w:r w:rsidR="0041461D">
        <w:rPr>
          <w:rStyle w:val="stdpublisher"/>
          <w:szCs w:val="24"/>
        </w:rPr>
        <w:t>ISO/IEC</w:t>
      </w:r>
      <w:r w:rsidR="0041461D">
        <w:rPr>
          <w:rFonts w:eastAsiaTheme="minorEastAsia"/>
          <w:szCs w:val="24"/>
        </w:rPr>
        <w:t xml:space="preserve"> </w:t>
      </w:r>
      <w:r w:rsidR="0041461D" w:rsidRPr="0041461D">
        <w:rPr>
          <w:rStyle w:val="stddocumentType"/>
        </w:rPr>
        <w:t>TR</w:t>
      </w:r>
      <w:r w:rsidR="0041461D">
        <w:rPr>
          <w:rFonts w:eastAsiaTheme="minorEastAsia"/>
          <w:szCs w:val="24"/>
        </w:rPr>
        <w:t xml:space="preserve"> </w:t>
      </w:r>
      <w:r w:rsidR="0041461D">
        <w:rPr>
          <w:rStyle w:val="stddocNumber"/>
          <w:rFonts w:eastAsiaTheme="minorEastAsia"/>
          <w:szCs w:val="24"/>
        </w:rPr>
        <w:t>24772</w:t>
      </w:r>
      <w:r w:rsidR="0041461D">
        <w:rPr>
          <w:rFonts w:eastAsiaTheme="minorEastAsia"/>
          <w:szCs w:val="24"/>
        </w:rPr>
        <w:t>-</w:t>
      </w:r>
      <w:r w:rsidR="0041461D">
        <w:rPr>
          <w:rStyle w:val="stddocPartNumber"/>
          <w:rFonts w:eastAsiaTheme="minorEastAsia"/>
          <w:szCs w:val="24"/>
        </w:rPr>
        <w:t>2</w:t>
      </w:r>
      <w:r w:rsidR="0041461D">
        <w:rPr>
          <w:rFonts w:eastAsiaTheme="minorEastAsia"/>
          <w:szCs w:val="24"/>
        </w:rPr>
        <w:t xml:space="preserve"> (Ada)</w:t>
      </w:r>
      <w:r w:rsidR="0041461D" w:rsidRPr="0058790D">
        <w:rPr>
          <w:rFonts w:eastAsiaTheme="minorEastAsia"/>
          <w:szCs w:val="24"/>
        </w:rPr>
        <w:t xml:space="preserve">, </w:t>
      </w:r>
      <w:r>
        <w:rPr>
          <w:rFonts w:eastAsiaTheme="minorEastAsia"/>
          <w:szCs w:val="24"/>
        </w:rPr>
        <w:t xml:space="preserve">the behaviour of the </w:t>
      </w:r>
      <w:r w:rsidR="00AE7D1E">
        <w:rPr>
          <w:rFonts w:eastAsiaTheme="minorEastAsia"/>
          <w:szCs w:val="24"/>
        </w:rPr>
        <w:t xml:space="preserve">programming </w:t>
      </w:r>
      <w:r>
        <w:rPr>
          <w:rFonts w:eastAsiaTheme="minorEastAsia"/>
          <w:szCs w:val="24"/>
        </w:rPr>
        <w:t xml:space="preserve">language is assumed to be as specified by the language standard cited in the respective </w:t>
      </w:r>
      <w:r w:rsidR="00020A75">
        <w:rPr>
          <w:rFonts w:eastAsiaTheme="minorEastAsia"/>
          <w:szCs w:val="24"/>
        </w:rPr>
        <w:t>p</w:t>
      </w:r>
      <w:r>
        <w:rPr>
          <w:rFonts w:eastAsiaTheme="minorEastAsia"/>
          <w:szCs w:val="24"/>
        </w:rPr>
        <w:t>art</w:t>
      </w:r>
      <w:r w:rsidR="00020A75">
        <w:rPr>
          <w:rFonts w:eastAsiaTheme="minorEastAsia"/>
          <w:szCs w:val="24"/>
        </w:rPr>
        <w:t xml:space="preserve"> of the </w:t>
      </w:r>
      <w:r w:rsidR="0041461D">
        <w:rPr>
          <w:rStyle w:val="stdpublisher"/>
          <w:szCs w:val="24"/>
        </w:rPr>
        <w:t>ISO/IEC</w:t>
      </w:r>
      <w:r w:rsidR="0041461D">
        <w:rPr>
          <w:rFonts w:eastAsiaTheme="minorEastAsia"/>
          <w:szCs w:val="24"/>
        </w:rPr>
        <w:t xml:space="preserve"> </w:t>
      </w:r>
      <w:r w:rsidR="00020A75">
        <w:rPr>
          <w:rStyle w:val="stddocNumber"/>
          <w:rFonts w:eastAsiaTheme="minorEastAsia"/>
          <w:szCs w:val="24"/>
        </w:rPr>
        <w:t>24772</w:t>
      </w:r>
      <w:r w:rsidR="00020A75">
        <w:rPr>
          <w:rFonts w:eastAsiaTheme="minorEastAsia"/>
          <w:szCs w:val="24"/>
        </w:rPr>
        <w:t xml:space="preserve"> </w:t>
      </w:r>
      <w:r w:rsidR="00020A75">
        <w:rPr>
          <w:rStyle w:val="stddocPartNumber"/>
          <w:rFonts w:eastAsiaTheme="minorEastAsia"/>
          <w:szCs w:val="24"/>
        </w:rPr>
        <w:t>series</w:t>
      </w:r>
      <w:r>
        <w:rPr>
          <w:rFonts w:eastAsiaTheme="minorEastAsia"/>
          <w:szCs w:val="24"/>
        </w:rPr>
        <w:t xml:space="preserve">. Clearly, programs </w:t>
      </w:r>
      <w:r w:rsidR="00020A75">
        <w:rPr>
          <w:rFonts w:eastAsiaTheme="minorEastAsia"/>
          <w:szCs w:val="24"/>
        </w:rPr>
        <w:t>can</w:t>
      </w:r>
      <w:r>
        <w:rPr>
          <w:rFonts w:eastAsiaTheme="minorEastAsia"/>
          <w:szCs w:val="24"/>
        </w:rPr>
        <w:t xml:space="preserve"> have different vulnerabilities in a non-standard implementation. Examples of non-standard implementations include</w:t>
      </w:r>
      <w:r w:rsidR="00020A75">
        <w:rPr>
          <w:rFonts w:eastAsiaTheme="minorEastAsia"/>
          <w:szCs w:val="24"/>
        </w:rPr>
        <w:t>:</w:t>
      </w:r>
    </w:p>
    <w:p w14:paraId="30594DAD"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compilers written to implement some specification other than the standard,</w:t>
      </w:r>
    </w:p>
    <w:p w14:paraId="6D05AC94"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use of non-standard vendor extensions to the language, and</w:t>
      </w:r>
    </w:p>
    <w:p w14:paraId="0DBA9597"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use of compiler switches providing alternative semantics.</w:t>
      </w:r>
    </w:p>
    <w:p w14:paraId="4A098404" w14:textId="644C6A75" w:rsidR="00604628" w:rsidRDefault="00604628">
      <w:pPr>
        <w:pStyle w:val="BodyText"/>
        <w:autoSpaceDE w:val="0"/>
        <w:autoSpaceDN w:val="0"/>
        <w:adjustRightInd w:val="0"/>
        <w:rPr>
          <w:rFonts w:eastAsiaTheme="minorEastAsia"/>
          <w:szCs w:val="24"/>
        </w:rPr>
      </w:pPr>
      <w:r>
        <w:rPr>
          <w:rFonts w:eastAsiaTheme="minorEastAsia"/>
          <w:szCs w:val="24"/>
        </w:rPr>
        <w:t>The vulnerability descriptions in this document are written in a language-independent manner except when specific languages are used in examples.</w:t>
      </w:r>
      <w:r w:rsidR="0041461D">
        <w:rPr>
          <w:rFonts w:eastAsiaTheme="minorEastAsia"/>
          <w:szCs w:val="24"/>
        </w:rPr>
        <w:t xml:space="preserve"> </w:t>
      </w:r>
      <w:r w:rsidR="0041461D" w:rsidRPr="00D661D8">
        <w:rPr>
          <w:rFonts w:eastAsiaTheme="minorEastAsia" w:cs="Helvetica Neue"/>
          <w:color w:val="000000"/>
          <w:lang w:val="en-US"/>
        </w:rPr>
        <w:t>Language-specific vulnerability descriptions and avoidance mechanisms are found in the respective</w:t>
      </w:r>
      <w:r w:rsidR="0041461D">
        <w:rPr>
          <w:rFonts w:eastAsiaTheme="minorEastAsia" w:cs="Helvetica Neue"/>
          <w:color w:val="000000"/>
          <w:lang w:val="en-US"/>
        </w:rPr>
        <w:t xml:space="preserve"> </w:t>
      </w:r>
      <w:r w:rsidR="0041461D">
        <w:rPr>
          <w:rFonts w:eastAsiaTheme="minorEastAsia"/>
          <w:szCs w:val="24"/>
        </w:rPr>
        <w:t xml:space="preserve">language-specific parts of the </w:t>
      </w:r>
      <w:r w:rsidR="0041461D">
        <w:rPr>
          <w:rStyle w:val="stdpublisher"/>
          <w:szCs w:val="24"/>
        </w:rPr>
        <w:t>ISO/IEC</w:t>
      </w:r>
      <w:r w:rsidR="0041461D">
        <w:rPr>
          <w:rFonts w:eastAsiaTheme="minorEastAsia"/>
          <w:szCs w:val="24"/>
        </w:rPr>
        <w:t xml:space="preserve"> </w:t>
      </w:r>
      <w:r w:rsidR="0041461D">
        <w:rPr>
          <w:rStyle w:val="stddocNumber"/>
          <w:rFonts w:eastAsiaTheme="minorEastAsia"/>
          <w:szCs w:val="24"/>
        </w:rPr>
        <w:t>24772</w:t>
      </w:r>
      <w:r w:rsidR="0041461D">
        <w:rPr>
          <w:rFonts w:eastAsiaTheme="minorEastAsia"/>
          <w:szCs w:val="24"/>
        </w:rPr>
        <w:t xml:space="preserve"> </w:t>
      </w:r>
      <w:r w:rsidR="0041461D">
        <w:rPr>
          <w:rStyle w:val="stddocPartNumber"/>
          <w:rFonts w:eastAsiaTheme="minorEastAsia"/>
          <w:szCs w:val="24"/>
        </w:rPr>
        <w:t>series</w:t>
      </w:r>
      <w:r w:rsidR="0041461D" w:rsidRPr="0041461D">
        <w:t xml:space="preserve"> (</w:t>
      </w:r>
      <w:proofErr w:type="gramStart"/>
      <w:r w:rsidR="0041461D" w:rsidRPr="0041461D">
        <w:t>e.g.</w:t>
      </w:r>
      <w:proofErr w:type="gramEnd"/>
      <w:r w:rsidR="0041461D" w:rsidRPr="00DC0692">
        <w:rPr>
          <w:rPrChange w:id="50" w:author="NELSON Isabel Veronica" w:date="2024-09-26T11:13:00Z">
            <w:rPr>
              <w:rStyle w:val="stddocPartNumber"/>
            </w:rPr>
          </w:rPrChange>
        </w:rPr>
        <w:t xml:space="preserve"> </w:t>
      </w:r>
      <w:r w:rsidR="0041461D">
        <w:rPr>
          <w:rStyle w:val="stdpublisher"/>
          <w:szCs w:val="24"/>
        </w:rPr>
        <w:t>ISO/IEC</w:t>
      </w:r>
      <w:r w:rsidR="0041461D">
        <w:rPr>
          <w:rFonts w:eastAsiaTheme="minorEastAsia"/>
          <w:szCs w:val="24"/>
        </w:rPr>
        <w:t xml:space="preserve"> </w:t>
      </w:r>
      <w:r w:rsidR="0041461D" w:rsidRPr="0041461D">
        <w:rPr>
          <w:rStyle w:val="stddocumentType"/>
        </w:rPr>
        <w:t>TR</w:t>
      </w:r>
      <w:r w:rsidR="0041461D">
        <w:rPr>
          <w:rFonts w:eastAsiaTheme="minorEastAsia"/>
          <w:szCs w:val="24"/>
        </w:rPr>
        <w:t xml:space="preserve"> </w:t>
      </w:r>
      <w:r w:rsidR="0041461D">
        <w:rPr>
          <w:rStyle w:val="stddocNumber"/>
          <w:rFonts w:eastAsiaTheme="minorEastAsia"/>
          <w:szCs w:val="24"/>
        </w:rPr>
        <w:t>24772</w:t>
      </w:r>
      <w:r w:rsidR="0041461D">
        <w:rPr>
          <w:rFonts w:eastAsiaTheme="minorEastAsia"/>
          <w:szCs w:val="24"/>
        </w:rPr>
        <w:t>-</w:t>
      </w:r>
      <w:r w:rsidR="0041461D">
        <w:rPr>
          <w:rStyle w:val="stddocPartNumber"/>
          <w:rFonts w:eastAsiaTheme="minorEastAsia"/>
          <w:szCs w:val="24"/>
        </w:rPr>
        <w:t>2</w:t>
      </w:r>
      <w:r w:rsidR="0041461D">
        <w:rPr>
          <w:rFonts w:eastAsiaTheme="minorEastAsia"/>
          <w:szCs w:val="24"/>
        </w:rPr>
        <w:t xml:space="preserve"> for the Ada programming language)</w:t>
      </w:r>
      <w:r w:rsidR="0041461D" w:rsidRPr="0058790D">
        <w:rPr>
          <w:rFonts w:eastAsiaTheme="minorEastAsia"/>
          <w:szCs w:val="24"/>
        </w:rPr>
        <w:t xml:space="preserve">, </w:t>
      </w:r>
      <w:r w:rsidR="0041461D" w:rsidRPr="00D661D8">
        <w:rPr>
          <w:rFonts w:eastAsiaTheme="minorEastAsia" w:cs="Helvetica Neue"/>
          <w:color w:val="000000"/>
          <w:lang w:val="en-US"/>
        </w:rPr>
        <w:t>which mirror the structure of this document</w:t>
      </w:r>
      <w:r>
        <w:rPr>
          <w:rFonts w:eastAsiaTheme="minorEastAsia"/>
          <w:szCs w:val="24"/>
        </w:rPr>
        <w:t xml:space="preserve">. Where applicable, </w:t>
      </w:r>
      <w:r w:rsidR="0041461D" w:rsidRPr="00D661D8">
        <w:rPr>
          <w:rFonts w:eastAsiaTheme="minorEastAsia" w:cs="Helvetica Neue"/>
          <w:color w:val="000000"/>
          <w:lang w:val="en-US"/>
        </w:rPr>
        <w:t>cross-</w:t>
      </w:r>
      <w:r w:rsidR="0041461D" w:rsidRPr="0041461D">
        <w:rPr>
          <w:color w:val="000000"/>
          <w:lang w:val="en-US"/>
        </w:rPr>
        <w:t xml:space="preserve">references to </w:t>
      </w:r>
      <w:r w:rsidR="0041461D" w:rsidRPr="00D661D8">
        <w:rPr>
          <w:rFonts w:eastAsiaTheme="minorEastAsia" w:cs="Helvetica Neue"/>
          <w:color w:val="000000"/>
          <w:lang w:val="en-US"/>
        </w:rPr>
        <w:t>existing</w:t>
      </w:r>
      <w:r w:rsidR="0041461D" w:rsidRPr="0041461D">
        <w:rPr>
          <w:color w:val="000000"/>
          <w:lang w:val="en-US"/>
        </w:rPr>
        <w:t xml:space="preserve"> coding guidelines </w:t>
      </w:r>
      <w:r w:rsidR="0041461D" w:rsidRPr="00D661D8">
        <w:rPr>
          <w:rFonts w:eastAsiaTheme="minorEastAsia" w:cs="Helvetica Neue"/>
          <w:color w:val="000000"/>
          <w:lang w:val="en-US"/>
        </w:rPr>
        <w:t xml:space="preserve">or rules </w:t>
      </w:r>
      <w:r w:rsidR="0041461D" w:rsidRPr="0041461D">
        <w:rPr>
          <w:color w:val="000000"/>
          <w:lang w:val="en-US"/>
        </w:rPr>
        <w:t xml:space="preserve">are provided in </w:t>
      </w:r>
      <w:r w:rsidR="0041461D" w:rsidRPr="00D661D8">
        <w:rPr>
          <w:rFonts w:eastAsiaTheme="minorEastAsia" w:cs="Helvetica Neue"/>
          <w:color w:val="000000"/>
          <w:lang w:val="en-US"/>
        </w:rPr>
        <w:t>the subclauses</w:t>
      </w:r>
      <w:r w:rsidR="0041461D">
        <w:rPr>
          <w:rFonts w:eastAsiaTheme="minorEastAsia" w:cs="Helvetica Neue"/>
          <w:color w:val="000000"/>
          <w:lang w:val="en-US"/>
        </w:rPr>
        <w:t xml:space="preserve"> </w:t>
      </w:r>
      <w:r w:rsidR="0041461D" w:rsidRPr="00D661D8">
        <w:rPr>
          <w:rFonts w:eastAsiaTheme="minorEastAsia" w:cs="Helvetica Neue"/>
          <w:color w:val="000000"/>
          <w:lang w:val="en-US"/>
        </w:rPr>
        <w:t>entitled “Related coding guidelines”.</w:t>
      </w:r>
    </w:p>
    <w:p w14:paraId="6A1A7633" w14:textId="1A006F41" w:rsidR="00604628" w:rsidRDefault="00604628">
      <w:pPr>
        <w:pStyle w:val="BodyText"/>
        <w:autoSpaceDE w:val="0"/>
        <w:autoSpaceDN w:val="0"/>
        <w:adjustRightInd w:val="0"/>
        <w:rPr>
          <w:rFonts w:eastAsiaTheme="minorEastAsia"/>
          <w:szCs w:val="24"/>
        </w:rPr>
      </w:pPr>
      <w:r>
        <w:rPr>
          <w:rFonts w:eastAsiaTheme="minorEastAsia"/>
          <w:szCs w:val="24"/>
        </w:rPr>
        <w:t xml:space="preserve">In general, </w:t>
      </w:r>
      <w:r w:rsidR="00020A75" w:rsidRPr="00020A75">
        <w:t>this clause</w:t>
      </w:r>
      <w:r>
        <w:rPr>
          <w:rFonts w:eastAsiaTheme="minorEastAsia"/>
          <w:szCs w:val="24"/>
        </w:rPr>
        <w:t xml:space="preserve"> will use the terminology that is most natural to the description of each individual vulnerability. Hence, terminology can differ from description to description.</w:t>
      </w:r>
    </w:p>
    <w:p w14:paraId="1435802F" w14:textId="77777777" w:rsidR="00604628" w:rsidRDefault="00604628">
      <w:pPr>
        <w:pStyle w:val="Heading2"/>
        <w:tabs>
          <w:tab w:val="left" w:pos="400"/>
        </w:tabs>
        <w:autoSpaceDE w:val="0"/>
        <w:autoSpaceDN w:val="0"/>
        <w:adjustRightInd w:val="0"/>
        <w:rPr>
          <w:rFonts w:eastAsiaTheme="minorEastAsia"/>
          <w:szCs w:val="24"/>
        </w:rPr>
      </w:pPr>
      <w:bookmarkStart w:id="51" w:name="_Toc168472863"/>
      <w:r>
        <w:rPr>
          <w:rFonts w:eastAsiaTheme="minorEastAsia"/>
          <w:szCs w:val="24"/>
        </w:rPr>
        <w:t>Type system [IHN]</w:t>
      </w:r>
      <w:bookmarkEnd w:id="51"/>
    </w:p>
    <w:p w14:paraId="6383560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087306A" w14:textId="77777777" w:rsidR="00604628" w:rsidRDefault="00604628">
      <w:pPr>
        <w:pStyle w:val="BodyText"/>
        <w:autoSpaceDE w:val="0"/>
        <w:autoSpaceDN w:val="0"/>
        <w:adjustRightInd w:val="0"/>
        <w:rPr>
          <w:rFonts w:eastAsiaTheme="minorEastAsia"/>
          <w:szCs w:val="24"/>
        </w:rPr>
      </w:pPr>
      <w:r>
        <w:rPr>
          <w:rFonts w:eastAsiaTheme="minorEastAsia"/>
          <w:szCs w:val="24"/>
        </w:rPr>
        <w:t>When data values are converted from one data type to another, even when done intentionally, unexpected results can occur.</w:t>
      </w:r>
    </w:p>
    <w:p w14:paraId="1D593A5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320ABD3" w14:textId="12236C24"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4</w:t>
      </w:r>
      <w:r>
        <w:rPr>
          <w:rFonts w:eastAsiaTheme="minorEastAsia"/>
          <w:szCs w:val="24"/>
          <w:vertAlign w:val="superscript"/>
        </w:rPr>
        <w:t>]</w:t>
      </w:r>
      <w:r>
        <w:rPr>
          <w:rFonts w:eastAsiaTheme="minorEastAsia"/>
          <w:szCs w:val="24"/>
        </w:rPr>
        <w:t>: 148 and 183</w:t>
      </w:r>
    </w:p>
    <w:p w14:paraId="176C6D4F" w14:textId="3DC696A4"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39</w:t>
      </w:r>
      <w:r>
        <w:rPr>
          <w:rFonts w:eastAsiaTheme="minorEastAsia"/>
          <w:szCs w:val="24"/>
          <w:vertAlign w:val="superscript"/>
        </w:rPr>
        <w:t>]</w:t>
      </w:r>
      <w:r>
        <w:rPr>
          <w:rFonts w:eastAsiaTheme="minorEastAsia"/>
          <w:szCs w:val="24"/>
        </w:rPr>
        <w:t>: 4.6, 10.1, 10.3, and 10.4</w:t>
      </w:r>
    </w:p>
    <w:p w14:paraId="35AA3742" w14:textId="36EB3B4D"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40</w:t>
      </w:r>
      <w:r>
        <w:rPr>
          <w:rFonts w:eastAsiaTheme="minorEastAsia"/>
          <w:szCs w:val="24"/>
          <w:vertAlign w:val="superscript"/>
        </w:rPr>
        <w:t>]</w:t>
      </w:r>
      <w:r>
        <w:rPr>
          <w:rFonts w:eastAsiaTheme="minorEastAsia"/>
          <w:szCs w:val="24"/>
        </w:rPr>
        <w:t>: 3-9-2, 5-0-3 to 5-0-14</w:t>
      </w:r>
    </w:p>
    <w:p w14:paraId="291EB734" w14:textId="29126D62" w:rsidR="00604628" w:rsidRDefault="00604628">
      <w:pPr>
        <w:pStyle w:val="BodyText"/>
        <w:autoSpaceDE w:val="0"/>
        <w:autoSpaceDN w:val="0"/>
        <w:adjustRightInd w:val="0"/>
        <w:rPr>
          <w:rFonts w:eastAsiaTheme="minorEastAsia"/>
          <w:szCs w:val="24"/>
        </w:rPr>
      </w:pPr>
      <w:r>
        <w:rPr>
          <w:rFonts w:eastAsiaTheme="minorEastAsia"/>
          <w:szCs w:val="24"/>
        </w:rPr>
        <w:t>CERT C Secure Coding Standard</w:t>
      </w:r>
      <w:r w:rsidR="0041461D">
        <w:rPr>
          <w:rFonts w:eastAsiaTheme="minorEastAsia"/>
          <w:szCs w:val="24"/>
          <w:vertAlign w:val="superscript"/>
        </w:rPr>
        <w:t xml:space="preserve"> </w:t>
      </w:r>
      <w:r>
        <w:rPr>
          <w:rFonts w:eastAsiaTheme="minorEastAsia"/>
          <w:szCs w:val="24"/>
          <w:vertAlign w:val="superscript"/>
        </w:rPr>
        <w:t>[</w:t>
      </w:r>
      <w:r w:rsidR="00F4496F">
        <w:rPr>
          <w:rStyle w:val="citebib"/>
          <w:szCs w:val="24"/>
          <w:vertAlign w:val="superscript"/>
        </w:rPr>
        <w:t>41</w:t>
      </w:r>
      <w:r>
        <w:rPr>
          <w:rFonts w:eastAsiaTheme="minorEastAsia"/>
          <w:szCs w:val="24"/>
          <w:vertAlign w:val="superscript"/>
        </w:rPr>
        <w:t>]</w:t>
      </w:r>
      <w:r>
        <w:rPr>
          <w:rFonts w:eastAsiaTheme="minorEastAsia"/>
          <w:szCs w:val="24"/>
        </w:rPr>
        <w:t>: DCL07-C, DCL11-C, DCL35-C, EXP05-C and EXP32-C</w:t>
      </w:r>
    </w:p>
    <w:p w14:paraId="1A670642" w14:textId="080FC1BF"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3.4</w:t>
      </w:r>
      <w:r w:rsidR="0041461D">
        <w:rPr>
          <w:rFonts w:eastAsiaTheme="minorEastAsia"/>
          <w:szCs w:val="24"/>
        </w:rPr>
        <w:t>3.4</w:t>
      </w:r>
    </w:p>
    <w:p w14:paraId="7D67C69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1139E2E0" w14:textId="17DC8C4E" w:rsidR="00604628" w:rsidRDefault="00604628">
      <w:pPr>
        <w:pStyle w:val="BodyText"/>
        <w:autoSpaceDE w:val="0"/>
        <w:autoSpaceDN w:val="0"/>
        <w:adjustRightInd w:val="0"/>
        <w:rPr>
          <w:rFonts w:eastAsiaTheme="minorEastAsia"/>
          <w:szCs w:val="24"/>
        </w:rPr>
      </w:pPr>
      <w:r>
        <w:rPr>
          <w:rFonts w:eastAsiaTheme="minorEastAsia"/>
          <w:szCs w:val="24"/>
        </w:rPr>
        <w:t xml:space="preserve">The type of a data object informs the compiler how values are represented, and which operations are available. The </w:t>
      </w:r>
      <w:r w:rsidR="00E4338C">
        <w:rPr>
          <w:rFonts w:eastAsiaTheme="minorEastAsia"/>
          <w:szCs w:val="24"/>
        </w:rPr>
        <w:t>"</w:t>
      </w:r>
      <w:r>
        <w:rPr>
          <w:rFonts w:eastAsiaTheme="minorEastAsia"/>
          <w:szCs w:val="24"/>
        </w:rPr>
        <w:t>type system</w:t>
      </w:r>
      <w:r w:rsidR="00E4338C">
        <w:rPr>
          <w:rFonts w:eastAsiaTheme="minorEastAsia"/>
          <w:szCs w:val="24"/>
        </w:rPr>
        <w:t>"</w:t>
      </w:r>
      <w:r>
        <w:rPr>
          <w:rFonts w:eastAsiaTheme="minorEastAsia"/>
          <w:szCs w:val="24"/>
        </w:rPr>
        <w:t xml:space="preserve"> of a language is the set of rules used by the language to structure and organize its collection of types. Any attempt to manipulate data objects with inappropriate operations is a type error. A program is said to be type safe (or type secure) if it can be demonstrated that it has no type errors.</w:t>
      </w:r>
    </w:p>
    <w:p w14:paraId="74C16D62" w14:textId="43B10ED0" w:rsidR="00604628" w:rsidRDefault="00604628">
      <w:pPr>
        <w:pStyle w:val="BodyText"/>
        <w:autoSpaceDE w:val="0"/>
        <w:autoSpaceDN w:val="0"/>
        <w:adjustRightInd w:val="0"/>
        <w:rPr>
          <w:rFonts w:eastAsiaTheme="minorEastAsia"/>
          <w:szCs w:val="24"/>
        </w:rPr>
      </w:pPr>
      <w:r>
        <w:rPr>
          <w:rFonts w:eastAsiaTheme="minorEastAsia"/>
          <w:szCs w:val="24"/>
        </w:rPr>
        <w:t>Every programming language has some sort of type system. A language is statically typed if the type of every expression is known at compile time. The</w:t>
      </w:r>
      <w:r w:rsidR="00E4338C">
        <w:rPr>
          <w:rFonts w:eastAsiaTheme="minorEastAsia"/>
          <w:szCs w:val="24"/>
        </w:rPr>
        <w:t xml:space="preserve"> </w:t>
      </w:r>
      <w:proofErr w:type="gramStart"/>
      <w:r>
        <w:rPr>
          <w:rFonts w:eastAsiaTheme="minorEastAsia"/>
          <w:szCs w:val="24"/>
        </w:rPr>
        <w:t>type</w:t>
      </w:r>
      <w:proofErr w:type="gramEnd"/>
      <w:r>
        <w:rPr>
          <w:rFonts w:eastAsiaTheme="minorEastAsia"/>
          <w:szCs w:val="24"/>
        </w:rPr>
        <w:t xml:space="preserve"> system is </w:t>
      </w:r>
      <w:r w:rsidR="00E4338C">
        <w:rPr>
          <w:rFonts w:eastAsiaTheme="minorEastAsia"/>
          <w:szCs w:val="24"/>
        </w:rPr>
        <w:t>considered</w:t>
      </w:r>
      <w:r>
        <w:rPr>
          <w:rFonts w:eastAsiaTheme="minorEastAsia"/>
          <w:szCs w:val="24"/>
        </w:rPr>
        <w:t xml:space="preserve"> to be strong if it guarantees type safety and weak if it does not. There are strongly typed languages that are not statically typed because they enforce type safety with runtime checks.</w:t>
      </w:r>
    </w:p>
    <w:p w14:paraId="3B8E49C7"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In practical terms, nearly every language falls short of being strongly typed (in an ideal sense) because of the inclusion of mechanisms to bypass type safety in particular circumstances. For that reason and because every language has a different </w:t>
      </w:r>
      <w:proofErr w:type="gramStart"/>
      <w:r>
        <w:rPr>
          <w:rFonts w:eastAsiaTheme="minorEastAsia"/>
          <w:szCs w:val="24"/>
        </w:rPr>
        <w:t>type</w:t>
      </w:r>
      <w:proofErr w:type="gramEnd"/>
      <w:r>
        <w:rPr>
          <w:rFonts w:eastAsiaTheme="minorEastAsia"/>
          <w:szCs w:val="24"/>
        </w:rPr>
        <w:t xml:space="preserve"> system, this description will focus on taking advantage of whatever features for type safety are available in the chosen language.</w:t>
      </w:r>
    </w:p>
    <w:p w14:paraId="5CB136D3" w14:textId="77777777" w:rsidR="00604628" w:rsidRDefault="00604628">
      <w:pPr>
        <w:pStyle w:val="BodyText"/>
        <w:autoSpaceDE w:val="0"/>
        <w:autoSpaceDN w:val="0"/>
        <w:adjustRightInd w:val="0"/>
        <w:rPr>
          <w:rFonts w:eastAsiaTheme="minorEastAsia"/>
          <w:szCs w:val="24"/>
        </w:rPr>
      </w:pPr>
      <w:r>
        <w:rPr>
          <w:rFonts w:eastAsiaTheme="minorEastAsia"/>
          <w:szCs w:val="24"/>
        </w:rPr>
        <w:t>Sometimes it is appropriate for a data value to be converted from one type to another compatible type. For example, consider the following program fragment, written in no specific language:</w:t>
      </w:r>
    </w:p>
    <w:p w14:paraId="15912D33"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float </w:t>
      </w:r>
      <w:proofErr w:type="gramStart"/>
      <w:r>
        <w:rPr>
          <w:rStyle w:val="ISOCode"/>
          <w:szCs w:val="24"/>
        </w:rPr>
        <w:t>a;</w:t>
      </w:r>
      <w:proofErr w:type="gramEnd"/>
    </w:p>
    <w:p w14:paraId="7D7FAA42"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integer </w:t>
      </w:r>
      <w:proofErr w:type="spellStart"/>
      <w:proofErr w:type="gramStart"/>
      <w:r>
        <w:rPr>
          <w:rStyle w:val="ISOCode"/>
          <w:szCs w:val="24"/>
        </w:rPr>
        <w:t>i</w:t>
      </w:r>
      <w:proofErr w:type="spellEnd"/>
      <w:r>
        <w:rPr>
          <w:rStyle w:val="ISOCode"/>
          <w:szCs w:val="24"/>
        </w:rPr>
        <w:t>;</w:t>
      </w:r>
      <w:proofErr w:type="gramEnd"/>
    </w:p>
    <w:p w14:paraId="25B390AD"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w:t>
      </w:r>
      <w:proofErr w:type="gramStart"/>
      <w:r>
        <w:rPr>
          <w:rStyle w:val="ISOCode"/>
          <w:szCs w:val="24"/>
        </w:rPr>
        <w:t>a:=</w:t>
      </w:r>
      <w:proofErr w:type="gramEnd"/>
      <w:r>
        <w:rPr>
          <w:rStyle w:val="ISOCode"/>
          <w:szCs w:val="24"/>
        </w:rPr>
        <w:t xml:space="preserve"> a + </w:t>
      </w:r>
      <w:proofErr w:type="spellStart"/>
      <w:r>
        <w:rPr>
          <w:rStyle w:val="ISOCode"/>
          <w:szCs w:val="24"/>
        </w:rPr>
        <w:t>i</w:t>
      </w:r>
      <w:proofErr w:type="spellEnd"/>
      <w:r>
        <w:rPr>
          <w:rStyle w:val="ISOCode"/>
          <w:szCs w:val="24"/>
        </w:rPr>
        <w:t>;</w:t>
      </w:r>
    </w:p>
    <w:p w14:paraId="74C2097F"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52F3465F" w14:textId="65F8643C" w:rsidR="00604628" w:rsidRDefault="00604628">
      <w:pPr>
        <w:pStyle w:val="BodyText"/>
        <w:autoSpaceDE w:val="0"/>
        <w:autoSpaceDN w:val="0"/>
        <w:adjustRightInd w:val="0"/>
        <w:rPr>
          <w:rFonts w:eastAsiaTheme="minorEastAsia"/>
          <w:szCs w:val="24"/>
        </w:rPr>
      </w:pPr>
      <w:r>
        <w:rPr>
          <w:rFonts w:eastAsiaTheme="minorEastAsia"/>
          <w:szCs w:val="24"/>
        </w:rPr>
        <w:t xml:space="preserve">The variable </w:t>
      </w:r>
      <w:proofErr w:type="spellStart"/>
      <w:r>
        <w:rPr>
          <w:rStyle w:val="ISOCode"/>
          <w:szCs w:val="24"/>
        </w:rPr>
        <w:t>i</w:t>
      </w:r>
      <w:proofErr w:type="spellEnd"/>
      <w:r>
        <w:rPr>
          <w:rFonts w:eastAsiaTheme="minorEastAsia"/>
          <w:szCs w:val="24"/>
        </w:rPr>
        <w:t xml:space="preserve"> is of integer type. It is converted to the float type before it is added to the data value. This is an implicit type conversion. If, on the other hand, the conversion is </w:t>
      </w:r>
      <w:r w:rsidR="00E4338C">
        <w:rPr>
          <w:rFonts w:eastAsiaTheme="minorEastAsia"/>
          <w:szCs w:val="24"/>
        </w:rPr>
        <w:t>required</w:t>
      </w:r>
      <w:r w:rsidR="0041461D" w:rsidRPr="0041461D">
        <w:rPr>
          <w:rFonts w:eastAsiaTheme="minorEastAsia"/>
          <w:szCs w:val="24"/>
        </w:rPr>
        <w:t xml:space="preserve"> </w:t>
      </w:r>
      <w:r w:rsidR="0041461D">
        <w:rPr>
          <w:rFonts w:eastAsiaTheme="minorEastAsia"/>
          <w:szCs w:val="24"/>
        </w:rPr>
        <w:t>by the programming language</w:t>
      </w:r>
      <w:r w:rsidR="00E4338C">
        <w:rPr>
          <w:rFonts w:eastAsiaTheme="minorEastAsia"/>
          <w:szCs w:val="24"/>
        </w:rPr>
        <w:t xml:space="preserve"> </w:t>
      </w:r>
      <w:r>
        <w:rPr>
          <w:rFonts w:eastAsiaTheme="minorEastAsia"/>
          <w:szCs w:val="24"/>
        </w:rPr>
        <w:t>to be specified by the program, for example,</w:t>
      </w:r>
    </w:p>
    <w:p w14:paraId="59DF8074"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w:t>
      </w:r>
      <w:proofErr w:type="gramStart"/>
      <w:r>
        <w:rPr>
          <w:rStyle w:val="ISOCode"/>
          <w:szCs w:val="24"/>
        </w:rPr>
        <w:t>a:=</w:t>
      </w:r>
      <w:proofErr w:type="gramEnd"/>
      <w:r>
        <w:rPr>
          <w:rStyle w:val="ISOCode"/>
          <w:szCs w:val="24"/>
        </w:rPr>
        <w:t xml:space="preserve"> a + float(</w:t>
      </w:r>
      <w:proofErr w:type="spellStart"/>
      <w:r>
        <w:rPr>
          <w:rStyle w:val="ISOCode"/>
          <w:szCs w:val="24"/>
        </w:rPr>
        <w:t>i</w:t>
      </w:r>
      <w:proofErr w:type="spellEnd"/>
      <w:r>
        <w:rPr>
          <w:rStyle w:val="ISOCode"/>
          <w:szCs w:val="24"/>
        </w:rPr>
        <w:t>)</w:t>
      </w:r>
    </w:p>
    <w:p w14:paraId="6E4FC917"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05E2673A" w14:textId="77777777" w:rsidR="00604628" w:rsidRDefault="00604628">
      <w:pPr>
        <w:pStyle w:val="BodyText"/>
        <w:autoSpaceDE w:val="0"/>
        <w:autoSpaceDN w:val="0"/>
        <w:adjustRightInd w:val="0"/>
        <w:rPr>
          <w:rFonts w:eastAsiaTheme="minorEastAsia"/>
          <w:szCs w:val="24"/>
        </w:rPr>
      </w:pPr>
      <w:r>
        <w:rPr>
          <w:rFonts w:eastAsiaTheme="minorEastAsia"/>
          <w:szCs w:val="24"/>
        </w:rPr>
        <w:t>then it is an explicit type conversion.</w:t>
      </w:r>
    </w:p>
    <w:p w14:paraId="599ED6E3" w14:textId="449594D0" w:rsidR="00604628" w:rsidRDefault="00604628">
      <w:pPr>
        <w:pStyle w:val="BodyText"/>
        <w:autoSpaceDE w:val="0"/>
        <w:autoSpaceDN w:val="0"/>
        <w:adjustRightInd w:val="0"/>
        <w:rPr>
          <w:rFonts w:eastAsiaTheme="minorEastAsia"/>
          <w:szCs w:val="24"/>
        </w:rPr>
      </w:pPr>
      <w:r>
        <w:rPr>
          <w:rFonts w:eastAsiaTheme="minorEastAsia"/>
          <w:szCs w:val="24"/>
        </w:rPr>
        <w:t xml:space="preserve">Type equivalence is the strictest form of type compatibility; two types are equivalent if they are compatible without using implicit or explicit conversion. Type equivalence is usually characterized in terms of </w:t>
      </w:r>
      <w:r w:rsidR="00E4338C">
        <w:rPr>
          <w:rFonts w:eastAsiaTheme="minorEastAsia"/>
          <w:szCs w:val="24"/>
        </w:rPr>
        <w:t>"</w:t>
      </w:r>
      <w:r>
        <w:rPr>
          <w:rFonts w:eastAsiaTheme="minorEastAsia"/>
          <w:szCs w:val="24"/>
        </w:rPr>
        <w:t>name type equivalence</w:t>
      </w:r>
      <w:r w:rsidR="00E4338C">
        <w:rPr>
          <w:rFonts w:eastAsiaTheme="minorEastAsia"/>
          <w:szCs w:val="24"/>
        </w:rPr>
        <w:t xml:space="preserve">" </w:t>
      </w:r>
      <w:r>
        <w:rPr>
          <w:rFonts w:eastAsiaTheme="minorEastAsia"/>
          <w:szCs w:val="24"/>
        </w:rPr>
        <w:t>—</w:t>
      </w:r>
      <w:r w:rsidR="00E4338C">
        <w:rPr>
          <w:rFonts w:eastAsiaTheme="minorEastAsia"/>
          <w:szCs w:val="24"/>
        </w:rPr>
        <w:t xml:space="preserve"> </w:t>
      </w:r>
      <w:r>
        <w:rPr>
          <w:rFonts w:eastAsiaTheme="minorEastAsia"/>
          <w:szCs w:val="24"/>
        </w:rPr>
        <w:t xml:space="preserve">two variables have the same type if they are declared in the same declaration or declarations that use the same </w:t>
      </w:r>
      <w:proofErr w:type="gramStart"/>
      <w:r>
        <w:rPr>
          <w:rFonts w:eastAsiaTheme="minorEastAsia"/>
          <w:szCs w:val="24"/>
        </w:rPr>
        <w:t>type</w:t>
      </w:r>
      <w:proofErr w:type="gramEnd"/>
      <w:r>
        <w:rPr>
          <w:rFonts w:eastAsiaTheme="minorEastAsia"/>
          <w:szCs w:val="24"/>
        </w:rPr>
        <w:t xml:space="preserve"> name</w:t>
      </w:r>
      <w:r w:rsidR="00E4338C">
        <w:rPr>
          <w:rFonts w:eastAsiaTheme="minorEastAsia"/>
          <w:szCs w:val="24"/>
        </w:rPr>
        <w:t xml:space="preserve"> </w:t>
      </w:r>
      <w:r>
        <w:rPr>
          <w:rFonts w:eastAsiaTheme="minorEastAsia"/>
          <w:szCs w:val="24"/>
        </w:rPr>
        <w:t>—</w:t>
      </w:r>
      <w:r w:rsidR="00E4338C">
        <w:rPr>
          <w:rFonts w:eastAsiaTheme="minorEastAsia"/>
          <w:szCs w:val="24"/>
        </w:rPr>
        <w:t xml:space="preserve"> </w:t>
      </w:r>
      <w:r>
        <w:rPr>
          <w:rFonts w:eastAsiaTheme="minorEastAsia"/>
          <w:szCs w:val="24"/>
        </w:rPr>
        <w:t xml:space="preserve">or </w:t>
      </w:r>
      <w:r w:rsidR="00E4338C">
        <w:rPr>
          <w:rFonts w:eastAsiaTheme="minorEastAsia"/>
          <w:szCs w:val="24"/>
        </w:rPr>
        <w:t>"</w:t>
      </w:r>
      <w:r>
        <w:rPr>
          <w:rFonts w:eastAsiaTheme="minorEastAsia"/>
          <w:szCs w:val="24"/>
        </w:rPr>
        <w:t>structure type equivalence</w:t>
      </w:r>
      <w:r w:rsidR="00E4338C">
        <w:rPr>
          <w:rFonts w:eastAsiaTheme="minorEastAsia"/>
          <w:szCs w:val="24"/>
        </w:rPr>
        <w:t xml:space="preserve">" </w:t>
      </w:r>
      <w:r>
        <w:rPr>
          <w:rFonts w:eastAsiaTheme="minorEastAsia"/>
          <w:szCs w:val="24"/>
        </w:rPr>
        <w:t>—</w:t>
      </w:r>
      <w:r w:rsidR="00E4338C">
        <w:rPr>
          <w:rFonts w:eastAsiaTheme="minorEastAsia"/>
          <w:szCs w:val="24"/>
        </w:rPr>
        <w:t xml:space="preserve"> </w:t>
      </w:r>
      <w:r>
        <w:rPr>
          <w:rFonts w:eastAsiaTheme="minorEastAsia"/>
          <w:szCs w:val="24"/>
        </w:rPr>
        <w:t xml:space="preserve">two variables have the same type if they have identical structures. There are variations of these </w:t>
      </w:r>
      <w:proofErr w:type="gramStart"/>
      <w:r>
        <w:rPr>
          <w:rFonts w:eastAsiaTheme="minorEastAsia"/>
          <w:szCs w:val="24"/>
        </w:rPr>
        <w:t>approaches</w:t>
      </w:r>
      <w:proofErr w:type="gramEnd"/>
      <w:r>
        <w:rPr>
          <w:rFonts w:eastAsiaTheme="minorEastAsia"/>
          <w:szCs w:val="24"/>
        </w:rPr>
        <w:t xml:space="preserve"> and most languages use different combinations of them, such as the C bounds-checking interface</w:t>
      </w:r>
      <w:del w:id="52" w:author="NELSON Isabel Veronica" w:date="2024-09-26T11:13:00Z">
        <w:r>
          <w:rPr>
            <w:rFonts w:eastAsiaTheme="minorEastAsia"/>
            <w:szCs w:val="24"/>
          </w:rPr>
          <w:delText>.</w:delText>
        </w:r>
        <w:r>
          <w:rPr>
            <w:rFonts w:eastAsiaTheme="minorEastAsia"/>
            <w:szCs w:val="24"/>
            <w:vertAlign w:val="superscript"/>
          </w:rPr>
          <w:delText>[</w:delText>
        </w:r>
        <w:r>
          <w:rPr>
            <w:rStyle w:val="citebib"/>
            <w:szCs w:val="24"/>
            <w:vertAlign w:val="superscript"/>
          </w:rPr>
          <w:delText>2</w:delText>
        </w:r>
        <w:r w:rsidR="0041461D">
          <w:rPr>
            <w:rStyle w:val="citebib"/>
            <w:szCs w:val="24"/>
            <w:vertAlign w:val="superscript"/>
          </w:rPr>
          <w:delText>7</w:delText>
        </w:r>
        <w:r>
          <w:rPr>
            <w:rFonts w:eastAsiaTheme="minorEastAsia"/>
            <w:szCs w:val="24"/>
            <w:vertAlign w:val="superscript"/>
          </w:rPr>
          <w:delText>]</w:delText>
        </w:r>
      </w:del>
      <w:ins w:id="53" w:author="NELSON Isabel Veronica" w:date="2024-09-26T11:13:00Z">
        <w:r w:rsidR="00F17F50">
          <w:rPr>
            <w:rFonts w:eastAsiaTheme="minorEastAsia"/>
            <w:szCs w:val="24"/>
          </w:rPr>
          <w:t xml:space="preserve"> (see </w:t>
        </w:r>
        <w:r w:rsidR="00F17F50">
          <w:rPr>
            <w:rStyle w:val="stdpublisher"/>
            <w:rFonts w:eastAsiaTheme="minorEastAsia"/>
            <w:szCs w:val="24"/>
          </w:rPr>
          <w:t>ISO/IEC</w:t>
        </w:r>
        <w:r w:rsidR="00F17F50">
          <w:rPr>
            <w:rFonts w:eastAsiaTheme="minorEastAsia"/>
            <w:szCs w:val="24"/>
          </w:rPr>
          <w:t>/</w:t>
        </w:r>
        <w:r w:rsidR="00F17F50">
          <w:rPr>
            <w:rStyle w:val="stddocumentType"/>
            <w:rFonts w:eastAsiaTheme="minorEastAsia"/>
            <w:szCs w:val="24"/>
          </w:rPr>
          <w:t>TR</w:t>
        </w:r>
        <w:r w:rsidR="00F17F50">
          <w:rPr>
            <w:rFonts w:eastAsiaTheme="minorEastAsia"/>
            <w:szCs w:val="24"/>
          </w:rPr>
          <w:t> </w:t>
        </w:r>
        <w:r w:rsidR="00F17F50">
          <w:rPr>
            <w:rStyle w:val="stddocNumber"/>
            <w:rFonts w:eastAsiaTheme="minorEastAsia"/>
            <w:szCs w:val="24"/>
          </w:rPr>
          <w:t>15942</w:t>
        </w:r>
        <w:r w:rsidR="00F17F50" w:rsidRPr="00F17F50">
          <w:t>)</w:t>
        </w:r>
        <w:r>
          <w:rPr>
            <w:rFonts w:eastAsiaTheme="minorEastAsia"/>
            <w:szCs w:val="24"/>
          </w:rPr>
          <w:t>.</w:t>
        </w:r>
      </w:ins>
      <w:r w:rsidR="00F17F50">
        <w:rPr>
          <w:rFonts w:eastAsiaTheme="minorEastAsia"/>
          <w:szCs w:val="24"/>
        </w:rPr>
        <w:t xml:space="preserve"> </w:t>
      </w:r>
      <w:r>
        <w:rPr>
          <w:rFonts w:eastAsiaTheme="minorEastAsia"/>
          <w:szCs w:val="24"/>
        </w:rPr>
        <w:t>Therefore, a programmer skilled in one language can very well code inadvertent type errors when using a different language.</w:t>
      </w:r>
    </w:p>
    <w:p w14:paraId="3DA6B2DC" w14:textId="20B293C6" w:rsidR="00604628" w:rsidRDefault="00604628">
      <w:pPr>
        <w:pStyle w:val="BodyText"/>
        <w:autoSpaceDE w:val="0"/>
        <w:autoSpaceDN w:val="0"/>
        <w:adjustRightInd w:val="0"/>
        <w:rPr>
          <w:rFonts w:eastAsiaTheme="minorEastAsia"/>
          <w:szCs w:val="24"/>
        </w:rPr>
      </w:pPr>
      <w:r>
        <w:rPr>
          <w:rFonts w:eastAsiaTheme="minorEastAsia"/>
          <w:szCs w:val="24"/>
        </w:rPr>
        <w:t>Programs should be type-safe because the application of operations to operands of an inappropriate type often produce unexpected results. In addition, the presence of type errors can reduce the effectiveness of static analysis for other problems. Searching for type errors is a valuable exercise because their presence often reveals design errors as well as coding errors. Many languages check for type errors</w:t>
      </w:r>
      <w:r w:rsidR="00E4338C">
        <w:rPr>
          <w:rFonts w:eastAsiaTheme="minorEastAsia"/>
          <w:szCs w:val="24"/>
        </w:rPr>
        <w:t xml:space="preserve"> </w:t>
      </w:r>
      <w:r>
        <w:rPr>
          <w:rFonts w:eastAsiaTheme="minorEastAsia"/>
          <w:szCs w:val="24"/>
        </w:rPr>
        <w:t>—</w:t>
      </w:r>
      <w:r w:rsidR="00E4338C">
        <w:rPr>
          <w:rFonts w:eastAsiaTheme="minorEastAsia"/>
          <w:szCs w:val="24"/>
        </w:rPr>
        <w:t xml:space="preserve"> </w:t>
      </w:r>
      <w:r>
        <w:rPr>
          <w:rFonts w:eastAsiaTheme="minorEastAsia"/>
          <w:szCs w:val="24"/>
        </w:rPr>
        <w:t>some at compile-time, others at run-time. Obviously, compile-time checking is more valuable because it can catch errors that are not executed by a particular set of test cases.</w:t>
      </w:r>
    </w:p>
    <w:p w14:paraId="6291671F" w14:textId="77777777" w:rsidR="00E4338C" w:rsidRDefault="00604628">
      <w:pPr>
        <w:pStyle w:val="BodyText"/>
        <w:autoSpaceDE w:val="0"/>
        <w:autoSpaceDN w:val="0"/>
        <w:adjustRightInd w:val="0"/>
        <w:rPr>
          <w:rFonts w:eastAsiaTheme="minorEastAsia"/>
          <w:szCs w:val="24"/>
        </w:rPr>
      </w:pPr>
      <w:r>
        <w:rPr>
          <w:rFonts w:eastAsiaTheme="minorEastAsia"/>
          <w:szCs w:val="24"/>
        </w:rPr>
        <w:t xml:space="preserve">Making the most use of the </w:t>
      </w:r>
      <w:proofErr w:type="gramStart"/>
      <w:r>
        <w:rPr>
          <w:rFonts w:eastAsiaTheme="minorEastAsia"/>
          <w:szCs w:val="24"/>
        </w:rPr>
        <w:t>type</w:t>
      </w:r>
      <w:proofErr w:type="gramEnd"/>
      <w:r>
        <w:rPr>
          <w:rFonts w:eastAsiaTheme="minorEastAsia"/>
          <w:szCs w:val="24"/>
        </w:rPr>
        <w:t xml:space="preserve"> system of a language is useful in two ways. First, data conversions always bear the risk of changing the value. For example, a conversion from integer to float risks the loss of significant digits </w:t>
      </w:r>
      <w:r>
        <w:rPr>
          <w:rFonts w:eastAsiaTheme="minorEastAsia"/>
          <w:szCs w:val="24"/>
        </w:rPr>
        <w:lastRenderedPageBreak/>
        <w:t xml:space="preserve">while the inverse conversion risks the loss of any fractional value. Conversion of an integer value from a type 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number of calculations increases as a power of the problem size. </w:t>
      </w:r>
    </w:p>
    <w:p w14:paraId="3F286715" w14:textId="68435F27" w:rsidR="00604628" w:rsidRDefault="00604628" w:rsidP="00AE7D1E">
      <w:pPr>
        <w:pStyle w:val="BodyText"/>
      </w:pPr>
      <w:r>
        <w:t>Similar surprises can occur when an application is retargeted to a machine with different representations of numeric values.</w:t>
      </w:r>
    </w:p>
    <w:p w14:paraId="0C075D36" w14:textId="2F3248A4" w:rsidR="00604628" w:rsidRDefault="00604628">
      <w:pPr>
        <w:pStyle w:val="BodyText"/>
        <w:autoSpaceDE w:val="0"/>
        <w:autoSpaceDN w:val="0"/>
        <w:adjustRightInd w:val="0"/>
        <w:rPr>
          <w:rFonts w:eastAsiaTheme="minorEastAsia"/>
          <w:szCs w:val="24"/>
        </w:rPr>
      </w:pPr>
      <w:r>
        <w:rPr>
          <w:rFonts w:eastAsiaTheme="minorEastAsia"/>
          <w:szCs w:val="24"/>
        </w:rPr>
        <w:t xml:space="preserve">Second, a programmer can use the </w:t>
      </w:r>
      <w:proofErr w:type="gramStart"/>
      <w:r>
        <w:rPr>
          <w:rFonts w:eastAsiaTheme="minorEastAsia"/>
          <w:szCs w:val="24"/>
        </w:rPr>
        <w:t>type</w:t>
      </w:r>
      <w:proofErr w:type="gramEnd"/>
      <w:r>
        <w:rPr>
          <w:rFonts w:eastAsiaTheme="minorEastAsia"/>
          <w:szCs w:val="24"/>
        </w:rPr>
        <w:t xml:space="preserve"> system to increase the probability of catching design errors or coding blunders. For example, the following Ada</w:t>
      </w:r>
      <w:r w:rsidR="00422EC7">
        <w:rPr>
          <w:rFonts w:eastAsiaTheme="minorEastAsia"/>
          <w:szCs w:val="24"/>
          <w:vertAlign w:val="superscript"/>
        </w:rPr>
        <w:t xml:space="preserve"> </w:t>
      </w:r>
      <w:r w:rsidR="00422EC7">
        <w:rPr>
          <w:rFonts w:eastAsiaTheme="minorEastAsia"/>
          <w:szCs w:val="24"/>
        </w:rPr>
        <w:t>(</w:t>
      </w:r>
      <w:r w:rsidR="00422EC7">
        <w:rPr>
          <w:rStyle w:val="stdpublisher"/>
          <w:rFonts w:eastAsiaTheme="minorEastAsia"/>
          <w:szCs w:val="24"/>
        </w:rPr>
        <w:t>ISO/IEC</w:t>
      </w:r>
      <w:r w:rsidR="00422EC7">
        <w:rPr>
          <w:rFonts w:eastAsiaTheme="minorEastAsia"/>
          <w:szCs w:val="24"/>
        </w:rPr>
        <w:t> </w:t>
      </w:r>
      <w:r w:rsidR="00422EC7">
        <w:rPr>
          <w:rStyle w:val="stddocNumber"/>
          <w:rFonts w:eastAsiaTheme="minorEastAsia"/>
          <w:szCs w:val="24"/>
        </w:rPr>
        <w:t>8652</w:t>
      </w:r>
      <w:r w:rsidR="00422EC7" w:rsidRPr="00422EC7">
        <w:t>)</w:t>
      </w:r>
      <w:r>
        <w:rPr>
          <w:rFonts w:eastAsiaTheme="minorEastAsia"/>
          <w:szCs w:val="24"/>
        </w:rPr>
        <w:t xml:space="preserve"> fragment declares two distinct floating-point types:</w:t>
      </w:r>
    </w:p>
    <w:p w14:paraId="118F8629"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type Celsius is new </w:t>
      </w:r>
      <w:proofErr w:type="gramStart"/>
      <w:r>
        <w:rPr>
          <w:rStyle w:val="ISOCode"/>
          <w:szCs w:val="24"/>
        </w:rPr>
        <w:t>Float;</w:t>
      </w:r>
      <w:proofErr w:type="gramEnd"/>
    </w:p>
    <w:p w14:paraId="4A1A8672"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type Fahrenheit is new </w:t>
      </w:r>
      <w:proofErr w:type="gramStart"/>
      <w:r>
        <w:rPr>
          <w:rStyle w:val="ISOCode"/>
          <w:szCs w:val="24"/>
        </w:rPr>
        <w:t>Float;</w:t>
      </w:r>
      <w:proofErr w:type="gramEnd"/>
    </w:p>
    <w:p w14:paraId="76A49C0D"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24039A5B" w14:textId="34D417DC" w:rsidR="00604628" w:rsidRDefault="00604628">
      <w:pPr>
        <w:pStyle w:val="BodyText"/>
        <w:autoSpaceDE w:val="0"/>
        <w:autoSpaceDN w:val="0"/>
        <w:adjustRightInd w:val="0"/>
        <w:rPr>
          <w:rFonts w:eastAsiaTheme="minorEastAsia"/>
          <w:szCs w:val="24"/>
        </w:rPr>
      </w:pPr>
      <w:r>
        <w:rPr>
          <w:rFonts w:eastAsiaTheme="minorEastAsia"/>
          <w:szCs w:val="24"/>
        </w:rPr>
        <w:t xml:space="preserve">The declarations make it impossible </w:t>
      </w:r>
      <w:r w:rsidR="0041461D">
        <w:rPr>
          <w:rFonts w:eastAsiaTheme="minorEastAsia"/>
          <w:szCs w:val="24"/>
        </w:rPr>
        <w:t xml:space="preserve">by the language rules </w:t>
      </w:r>
      <w:r>
        <w:rPr>
          <w:rFonts w:eastAsiaTheme="minorEastAsia"/>
          <w:szCs w:val="24"/>
        </w:rPr>
        <w:t xml:space="preserve">to add a value of type Celsius to a value of type Fahrenheit without explicit conversion. </w:t>
      </w:r>
      <w:r w:rsidR="0041461D">
        <w:rPr>
          <w:rFonts w:eastAsiaTheme="minorEastAsia"/>
          <w:szCs w:val="24"/>
        </w:rPr>
        <w:t>Of course,</w:t>
      </w:r>
      <w:r>
        <w:rPr>
          <w:rFonts w:eastAsiaTheme="minorEastAsia"/>
          <w:szCs w:val="24"/>
        </w:rPr>
        <w:t xml:space="preserve"> explicit conversions require additional numeric calculations that respect the relationship of the real-world units being converted. For example, </w:t>
      </w:r>
      <w:r>
        <w:rPr>
          <w:rStyle w:val="ISOCode"/>
          <w:szCs w:val="24"/>
        </w:rPr>
        <w:t>F = CC</w:t>
      </w:r>
      <w:r>
        <w:rPr>
          <w:rFonts w:eastAsiaTheme="minorEastAsia"/>
          <w:szCs w:val="24"/>
        </w:rPr>
        <w:t xml:space="preserve"> (where F is Fahrenheit and CC is Celsius) only works in the special case when </w:t>
      </w:r>
      <w:r>
        <w:rPr>
          <w:rStyle w:val="ISOCode"/>
          <w:rFonts w:eastAsiaTheme="minorEastAsia"/>
          <w:szCs w:val="24"/>
        </w:rPr>
        <w:t>CC = −40</w:t>
      </w:r>
      <w:r>
        <w:rPr>
          <w:rFonts w:eastAsiaTheme="minorEastAsia"/>
          <w:szCs w:val="24"/>
        </w:rPr>
        <w:t xml:space="preserve">, otherwise </w:t>
      </w:r>
      <w:r w:rsidR="00E4338C">
        <w:rPr>
          <w:rFonts w:eastAsiaTheme="minorEastAsia"/>
          <w:szCs w:val="24"/>
        </w:rPr>
        <w:t>it is necessary to have:</w:t>
      </w:r>
    </w:p>
    <w:p w14:paraId="394563CF" w14:textId="359B800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F = </w:t>
      </w:r>
      <w:proofErr w:type="spellStart"/>
      <w:r w:rsidR="00AE7D1E">
        <w:rPr>
          <w:rStyle w:val="ISOCode"/>
          <w:szCs w:val="24"/>
        </w:rPr>
        <w:t>C</w:t>
      </w:r>
      <w:r>
        <w:rPr>
          <w:rStyle w:val="ISOCode"/>
          <w:szCs w:val="24"/>
        </w:rPr>
        <w:t>onvert_to_</w:t>
      </w:r>
      <w:proofErr w:type="gramStart"/>
      <w:r w:rsidR="00AE7D1E">
        <w:rPr>
          <w:rStyle w:val="ISOCode"/>
          <w:szCs w:val="24"/>
        </w:rPr>
        <w:t>F</w:t>
      </w:r>
      <w:r>
        <w:rPr>
          <w:rStyle w:val="ISOCode"/>
          <w:szCs w:val="24"/>
        </w:rPr>
        <w:t>ahrenheit</w:t>
      </w:r>
      <w:proofErr w:type="spellEnd"/>
      <w:r>
        <w:rPr>
          <w:rStyle w:val="ISOCode"/>
          <w:szCs w:val="24"/>
        </w:rPr>
        <w:t>(</w:t>
      </w:r>
      <w:proofErr w:type="gramEnd"/>
      <w:r>
        <w:rPr>
          <w:rStyle w:val="ISOCode"/>
          <w:szCs w:val="24"/>
        </w:rPr>
        <w:t>CC)</w:t>
      </w:r>
    </w:p>
    <w:p w14:paraId="3612D25E"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0B1D35A5" w14:textId="4802F73F" w:rsidR="00604628" w:rsidRDefault="00AE7D1E">
      <w:pPr>
        <w:pStyle w:val="BodyText"/>
        <w:autoSpaceDE w:val="0"/>
        <w:autoSpaceDN w:val="0"/>
        <w:adjustRightInd w:val="0"/>
        <w:rPr>
          <w:rFonts w:eastAsiaTheme="minorEastAsia"/>
          <w:szCs w:val="24"/>
        </w:rPr>
      </w:pPr>
      <w:r>
        <w:rPr>
          <w:rFonts w:eastAsiaTheme="minorEastAsia"/>
          <w:szCs w:val="24"/>
        </w:rPr>
        <w:t xml:space="preserve">where the function </w:t>
      </w:r>
      <w:proofErr w:type="spellStart"/>
      <w:r>
        <w:rPr>
          <w:rStyle w:val="ISOCode"/>
          <w:szCs w:val="24"/>
        </w:rPr>
        <w:t>C</w:t>
      </w:r>
      <w:r w:rsidRPr="0058790D">
        <w:rPr>
          <w:rStyle w:val="ISOCode"/>
          <w:szCs w:val="24"/>
        </w:rPr>
        <w:t>onvert_</w:t>
      </w:r>
      <w:r>
        <w:rPr>
          <w:rStyle w:val="ISOCode"/>
          <w:szCs w:val="24"/>
        </w:rPr>
        <w:t>T</w:t>
      </w:r>
      <w:r w:rsidRPr="0058790D">
        <w:rPr>
          <w:rStyle w:val="ISOCode"/>
          <w:szCs w:val="24"/>
        </w:rPr>
        <w:t>o_</w:t>
      </w:r>
      <w:r>
        <w:rPr>
          <w:rStyle w:val="ISOCode"/>
          <w:szCs w:val="24"/>
        </w:rPr>
        <w:t>F</w:t>
      </w:r>
      <w:r w:rsidRPr="0058790D">
        <w:rPr>
          <w:rStyle w:val="ISOCode"/>
          <w:szCs w:val="24"/>
        </w:rPr>
        <w:t>ahrenheit</w:t>
      </w:r>
      <w:proofErr w:type="spellEnd"/>
      <w:r>
        <w:rPr>
          <w:rStyle w:val="ISOCode"/>
          <w:szCs w:val="24"/>
        </w:rPr>
        <w:t xml:space="preserve"> </w:t>
      </w:r>
      <w:r>
        <w:rPr>
          <w:rFonts w:eastAsiaTheme="minorEastAsia"/>
          <w:szCs w:val="24"/>
        </w:rPr>
        <w:t xml:space="preserve">performs </w:t>
      </w:r>
      <w:r>
        <w:rPr>
          <w:rStyle w:val="ISOCode"/>
          <w:szCs w:val="24"/>
        </w:rPr>
        <w:t>9*C/5+32</w:t>
      </w:r>
      <w:r w:rsidR="00604628">
        <w:rPr>
          <w:rFonts w:eastAsiaTheme="minorEastAsia"/>
          <w:szCs w:val="24"/>
        </w:rPr>
        <w:t>.</w:t>
      </w:r>
    </w:p>
    <w:p w14:paraId="7A9FB814" w14:textId="77777777" w:rsidR="00604628" w:rsidRDefault="00604628">
      <w:pPr>
        <w:pStyle w:val="BodyText"/>
        <w:autoSpaceDE w:val="0"/>
        <w:autoSpaceDN w:val="0"/>
        <w:adjustRightInd w:val="0"/>
        <w:rPr>
          <w:rFonts w:eastAsiaTheme="minorEastAsia"/>
          <w:szCs w:val="24"/>
        </w:rPr>
      </w:pPr>
      <w:r>
        <w:rPr>
          <w:rFonts w:eastAsiaTheme="minorEastAsia"/>
          <w:szCs w:val="24"/>
        </w:rPr>
        <w:t>As another example, the following Pascal code</w:t>
      </w:r>
    </w:p>
    <w:p w14:paraId="5C65DFDC"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type </w:t>
      </w:r>
      <w:proofErr w:type="spellStart"/>
      <w:r>
        <w:rPr>
          <w:rStyle w:val="ISOCode"/>
          <w:szCs w:val="24"/>
        </w:rPr>
        <w:t>AltitudeInFeet</w:t>
      </w:r>
      <w:proofErr w:type="spellEnd"/>
      <w:r>
        <w:rPr>
          <w:rStyle w:val="ISOCode"/>
          <w:szCs w:val="24"/>
        </w:rPr>
        <w:t xml:space="preserve"> = −</w:t>
      </w:r>
      <w:proofErr w:type="gramStart"/>
      <w:r>
        <w:rPr>
          <w:rStyle w:val="ISOCode"/>
          <w:szCs w:val="24"/>
        </w:rPr>
        <w:t>1500..</w:t>
      </w:r>
      <w:proofErr w:type="gramEnd"/>
      <w:r>
        <w:rPr>
          <w:rStyle w:val="ISOCode"/>
          <w:szCs w:val="24"/>
        </w:rPr>
        <w:t xml:space="preserve"> </w:t>
      </w:r>
      <w:proofErr w:type="gramStart"/>
      <w:r>
        <w:rPr>
          <w:rStyle w:val="ISOCode"/>
          <w:szCs w:val="24"/>
        </w:rPr>
        <w:t>45000;</w:t>
      </w:r>
      <w:proofErr w:type="gramEnd"/>
    </w:p>
    <w:p w14:paraId="4B49D9DB"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6B3785B7" w14:textId="25AD622F" w:rsidR="00604628" w:rsidRDefault="00604628">
      <w:pPr>
        <w:pStyle w:val="BodyText"/>
        <w:autoSpaceDE w:val="0"/>
        <w:autoSpaceDN w:val="0"/>
        <w:adjustRightInd w:val="0"/>
        <w:rPr>
          <w:rFonts w:eastAsiaTheme="minorEastAsia"/>
          <w:szCs w:val="24"/>
        </w:rPr>
      </w:pPr>
      <w:r>
        <w:rPr>
          <w:rFonts w:eastAsiaTheme="minorEastAsia"/>
          <w:szCs w:val="24"/>
        </w:rPr>
        <w:t xml:space="preserve">defines the operating range of a plane and lets the compiler decide on the appropriate underlying representation in contrast to a predefined </w:t>
      </w:r>
      <w:proofErr w:type="gramStart"/>
      <w:r>
        <w:rPr>
          <w:rFonts w:eastAsiaTheme="minorEastAsia"/>
          <w:szCs w:val="24"/>
        </w:rPr>
        <w:t>type</w:t>
      </w:r>
      <w:proofErr w:type="gramEnd"/>
      <w:r>
        <w:rPr>
          <w:rFonts w:eastAsiaTheme="minorEastAsia"/>
          <w:szCs w:val="24"/>
        </w:rPr>
        <w:t xml:space="preserve"> </w:t>
      </w:r>
      <w:r>
        <w:rPr>
          <w:rStyle w:val="ISOCode"/>
          <w:szCs w:val="24"/>
        </w:rPr>
        <w:t>integer</w:t>
      </w:r>
      <w:r>
        <w:rPr>
          <w:rFonts w:eastAsiaTheme="minorEastAsia"/>
          <w:szCs w:val="24"/>
        </w:rPr>
        <w:t xml:space="preserve"> which </w:t>
      </w:r>
      <w:r w:rsidR="0041461D">
        <w:rPr>
          <w:rFonts w:eastAsiaTheme="minorEastAsia"/>
          <w:szCs w:val="24"/>
        </w:rPr>
        <w:t>will</w:t>
      </w:r>
      <w:r>
        <w:rPr>
          <w:rFonts w:eastAsiaTheme="minorEastAsia"/>
          <w:szCs w:val="24"/>
        </w:rPr>
        <w:t xml:space="preserve"> be represented in 16 bits</w:t>
      </w:r>
      <w:r w:rsidR="0041461D">
        <w:rPr>
          <w:rFonts w:eastAsiaTheme="minorEastAsia"/>
          <w:szCs w:val="24"/>
        </w:rPr>
        <w:t xml:space="preserve">, </w:t>
      </w:r>
      <w:r>
        <w:rPr>
          <w:rFonts w:eastAsiaTheme="minorEastAsia"/>
          <w:szCs w:val="24"/>
        </w:rPr>
        <w:t>32 bits</w:t>
      </w:r>
      <w:r w:rsidR="0041461D">
        <w:rPr>
          <w:rFonts w:eastAsiaTheme="minorEastAsia"/>
          <w:szCs w:val="24"/>
        </w:rPr>
        <w:t xml:space="preserve"> or 64 bits </w:t>
      </w:r>
      <w:r>
        <w:rPr>
          <w:rFonts w:eastAsiaTheme="minorEastAsia"/>
          <w:szCs w:val="24"/>
        </w:rPr>
        <w:t>depending on the target architecture.</w:t>
      </w:r>
      <w:r w:rsidR="0041461D" w:rsidRPr="0041461D">
        <w:rPr>
          <w:rFonts w:eastAsiaTheme="minorEastAsia"/>
          <w:szCs w:val="24"/>
        </w:rPr>
        <w:t xml:space="preserve"> </w:t>
      </w:r>
      <w:r w:rsidR="0041461D">
        <w:rPr>
          <w:rFonts w:eastAsiaTheme="minorEastAsia"/>
          <w:szCs w:val="24"/>
        </w:rPr>
        <w:t xml:space="preserve">In this case, </w:t>
      </w:r>
      <w:proofErr w:type="gramStart"/>
      <w:r w:rsidR="0041461D">
        <w:rPr>
          <w:rFonts w:eastAsiaTheme="minorEastAsia"/>
          <w:szCs w:val="24"/>
        </w:rPr>
        <w:t>16 bit</w:t>
      </w:r>
      <w:proofErr w:type="gramEnd"/>
      <w:r w:rsidR="0041461D">
        <w:rPr>
          <w:rFonts w:eastAsiaTheme="minorEastAsia"/>
          <w:szCs w:val="24"/>
        </w:rPr>
        <w:t xml:space="preserve"> integers are insufficient.</w:t>
      </w:r>
    </w:p>
    <w:p w14:paraId="4C11B18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5DD50945"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is intended to be applicable to languages that support multiple types and allow conversions between types.</w:t>
      </w:r>
    </w:p>
    <w:p w14:paraId="50D18BD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1CDE0FC0" w14:textId="77777777" w:rsidR="0041461D" w:rsidRPr="0058790D" w:rsidRDefault="0041461D" w:rsidP="0041461D">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250599FF" w14:textId="52D4E9E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t</w:t>
      </w:r>
      <w:r>
        <w:rPr>
          <w:rFonts w:eastAsiaTheme="minorEastAsia"/>
          <w:szCs w:val="24"/>
        </w:rPr>
        <w:t>ake advantage of any facility offered by the programming language to declare distinct types and use any mechanism provided by the language processor and related tools to check for or enforce type compatibility</w:t>
      </w:r>
      <w:r w:rsidR="0041461D">
        <w:rPr>
          <w:rFonts w:eastAsiaTheme="minorEastAsia"/>
          <w:szCs w:val="24"/>
        </w:rPr>
        <w:t xml:space="preserve">, such as the C </w:t>
      </w:r>
      <w:proofErr w:type="spellStart"/>
      <w:r w:rsidR="0041461D">
        <w:rPr>
          <w:rFonts w:eastAsiaTheme="minorEastAsia"/>
          <w:szCs w:val="24"/>
        </w:rPr>
        <w:t>ec</w:t>
      </w:r>
      <w:proofErr w:type="spellEnd"/>
      <w:r w:rsidR="0041461D">
        <w:rPr>
          <w:rFonts w:eastAsiaTheme="minorEastAsia"/>
          <w:szCs w:val="24"/>
        </w:rPr>
        <w:t xml:space="preserve">-checking interface, </w:t>
      </w:r>
      <w:r w:rsidR="0041461D">
        <w:rPr>
          <w:rStyle w:val="stdpublisher"/>
          <w:szCs w:val="24"/>
        </w:rPr>
        <w:t>ISO/IEC</w:t>
      </w:r>
      <w:r w:rsidR="0041461D">
        <w:rPr>
          <w:rFonts w:eastAsiaTheme="minorEastAsia"/>
          <w:szCs w:val="24"/>
        </w:rPr>
        <w:t xml:space="preserve"> </w:t>
      </w:r>
      <w:r w:rsidR="0041461D" w:rsidRPr="0041461D">
        <w:rPr>
          <w:rStyle w:val="stddocumentType"/>
        </w:rPr>
        <w:t>TR</w:t>
      </w:r>
      <w:r w:rsidR="0041461D">
        <w:rPr>
          <w:rFonts w:eastAsiaTheme="minorEastAsia"/>
          <w:szCs w:val="24"/>
        </w:rPr>
        <w:t xml:space="preserve"> </w:t>
      </w:r>
      <w:proofErr w:type="gramStart"/>
      <w:r w:rsidR="0041461D">
        <w:rPr>
          <w:rStyle w:val="stddocNumber"/>
          <w:rFonts w:eastAsiaTheme="minorEastAsia"/>
          <w:szCs w:val="24"/>
        </w:rPr>
        <w:t>24731</w:t>
      </w:r>
      <w:r w:rsidR="00E4447E">
        <w:rPr>
          <w:rFonts w:eastAsiaTheme="minorEastAsia"/>
          <w:szCs w:val="24"/>
        </w:rPr>
        <w:t>;</w:t>
      </w:r>
      <w:proofErr w:type="gramEnd"/>
    </w:p>
    <w:p w14:paraId="62F1948A" w14:textId="7806D65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u</w:t>
      </w:r>
      <w:r>
        <w:rPr>
          <w:rFonts w:eastAsiaTheme="minorEastAsia"/>
          <w:szCs w:val="24"/>
        </w:rPr>
        <w:t xml:space="preserve">se available language and tool capabilities to preclude or detect the occurrence of implicit type conversions, such as those in mixed type arithmetic. If this is not possible, human </w:t>
      </w:r>
      <w:r>
        <w:rPr>
          <w:rFonts w:eastAsiaTheme="minorEastAsia"/>
          <w:szCs w:val="24"/>
          <w:highlight w:val="yellow"/>
        </w:rPr>
        <w:t>review</w:t>
      </w:r>
      <w:r>
        <w:rPr>
          <w:rFonts w:eastAsiaTheme="minorEastAsia"/>
          <w:szCs w:val="24"/>
        </w:rPr>
        <w:t xml:space="preserve"> can assist in searching for implicit </w:t>
      </w:r>
      <w:proofErr w:type="gramStart"/>
      <w:r>
        <w:rPr>
          <w:rFonts w:eastAsiaTheme="minorEastAsia"/>
          <w:szCs w:val="24"/>
        </w:rPr>
        <w:t>conversions</w:t>
      </w:r>
      <w:r w:rsidR="00E4447E">
        <w:rPr>
          <w:rFonts w:eastAsiaTheme="minorEastAsia"/>
          <w:szCs w:val="24"/>
        </w:rPr>
        <w:t>;</w:t>
      </w:r>
      <w:proofErr w:type="gramEnd"/>
    </w:p>
    <w:p w14:paraId="68DC6838" w14:textId="337A28F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a</w:t>
      </w:r>
      <w:r>
        <w:rPr>
          <w:rFonts w:eastAsiaTheme="minorEastAsia"/>
          <w:szCs w:val="24"/>
        </w:rPr>
        <w:t xml:space="preserve">void explicit type conversion of data values except when there is no alternative. Documenting such occurrences makes the justification available to </w:t>
      </w:r>
      <w:proofErr w:type="gramStart"/>
      <w:r>
        <w:rPr>
          <w:rFonts w:eastAsiaTheme="minorEastAsia"/>
          <w:szCs w:val="24"/>
        </w:rPr>
        <w:t>maintainers</w:t>
      </w:r>
      <w:r w:rsidR="00E4447E">
        <w:rPr>
          <w:rFonts w:eastAsiaTheme="minorEastAsia"/>
          <w:szCs w:val="24"/>
        </w:rPr>
        <w:t>;</w:t>
      </w:r>
      <w:proofErr w:type="gramEnd"/>
    </w:p>
    <w:p w14:paraId="6A97105F" w14:textId="3FE6EEB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u</w:t>
      </w:r>
      <w:r>
        <w:rPr>
          <w:rFonts w:eastAsiaTheme="minorEastAsia"/>
          <w:szCs w:val="24"/>
        </w:rPr>
        <w:t xml:space="preserve">se the most restricted data type that suffices to accomplish the job; for example, using an enumeration type to select from a limited set of choices (such as a switch statement or the discriminant of a union type) </w:t>
      </w:r>
      <w:r>
        <w:rPr>
          <w:rFonts w:eastAsiaTheme="minorEastAsia"/>
          <w:szCs w:val="24"/>
        </w:rPr>
        <w:lastRenderedPageBreak/>
        <w:t xml:space="preserve">rather than a more general type, such as integer, enables tooling to check if all possible choices have been </w:t>
      </w:r>
      <w:proofErr w:type="gramStart"/>
      <w:r>
        <w:rPr>
          <w:rFonts w:eastAsiaTheme="minorEastAsia"/>
          <w:szCs w:val="24"/>
        </w:rPr>
        <w:t>covered</w:t>
      </w:r>
      <w:r w:rsidR="00E4447E">
        <w:rPr>
          <w:rFonts w:eastAsiaTheme="minorEastAsia"/>
          <w:szCs w:val="24"/>
        </w:rPr>
        <w:t>;</w:t>
      </w:r>
      <w:proofErr w:type="gramEnd"/>
    </w:p>
    <w:p w14:paraId="405BF928" w14:textId="397ABDB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r</w:t>
      </w:r>
      <w:r>
        <w:rPr>
          <w:rFonts w:eastAsiaTheme="minorEastAsia"/>
          <w:szCs w:val="24"/>
        </w:rPr>
        <w:t>espect the implied unit systems, when converting explicitly from one numeric type to another</w:t>
      </w:r>
      <w:del w:id="54" w:author="NELSON Isabel Veronica" w:date="2024-09-26T11:13:00Z">
        <w:r>
          <w:rPr>
            <w:rFonts w:eastAsiaTheme="minorEastAsia"/>
            <w:szCs w:val="24"/>
          </w:rPr>
          <w:delText>.</w:delText>
        </w:r>
      </w:del>
      <w:ins w:id="55" w:author="NELSON Isabel Veronica" w:date="2024-09-26T11:13:00Z">
        <w:r w:rsidR="00DC0692">
          <w:rPr>
            <w:rFonts w:eastAsiaTheme="minorEastAsia"/>
            <w:szCs w:val="24"/>
          </w:rPr>
          <w:t>;</w:t>
        </w:r>
      </w:ins>
    </w:p>
    <w:p w14:paraId="23725BE9" w14:textId="481D6CD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t</w:t>
      </w:r>
      <w:r>
        <w:rPr>
          <w:rFonts w:eastAsiaTheme="minorEastAsia"/>
          <w:szCs w:val="24"/>
        </w:rPr>
        <w:t>reat every compiler, tool, or run-time diagnostic concerning type</w:t>
      </w:r>
      <w:r w:rsidR="00E4338C">
        <w:rPr>
          <w:rFonts w:eastAsiaTheme="minorEastAsia"/>
          <w:szCs w:val="24"/>
        </w:rPr>
        <w:t xml:space="preserve"> </w:t>
      </w:r>
      <w:r>
        <w:rPr>
          <w:rFonts w:eastAsiaTheme="minorEastAsia"/>
          <w:szCs w:val="24"/>
        </w:rPr>
        <w:t>compatibility as a serious issue and avoid resolution of the issue by modifying the code to include an explicit conversion, without further analysis</w:t>
      </w:r>
      <w:r w:rsidR="00E4338C">
        <w:rPr>
          <w:rFonts w:eastAsiaTheme="minorEastAsia"/>
          <w:szCs w:val="24"/>
        </w:rPr>
        <w:t>. In</w:t>
      </w:r>
      <w:r>
        <w:rPr>
          <w:rFonts w:eastAsiaTheme="minorEastAsia"/>
          <w:szCs w:val="24"/>
        </w:rPr>
        <w:t>stead</w:t>
      </w:r>
      <w:r w:rsidR="00E4338C">
        <w:rPr>
          <w:rFonts w:eastAsiaTheme="minorEastAsia"/>
          <w:szCs w:val="24"/>
        </w:rPr>
        <w:t xml:space="preserve">, </w:t>
      </w:r>
      <w:r w:rsidR="00AE7D1E">
        <w:rPr>
          <w:rFonts w:eastAsiaTheme="minorEastAsia"/>
          <w:szCs w:val="24"/>
        </w:rPr>
        <w:t xml:space="preserve">examine </w:t>
      </w:r>
      <w:r w:rsidR="00E4338C">
        <w:rPr>
          <w:rFonts w:eastAsiaTheme="minorEastAsia"/>
          <w:szCs w:val="24"/>
        </w:rPr>
        <w:t>t</w:t>
      </w:r>
      <w:r>
        <w:rPr>
          <w:rFonts w:eastAsiaTheme="minorEastAsia"/>
          <w:szCs w:val="24"/>
        </w:rPr>
        <w:t xml:space="preserve">he underlying design to determine if the type error is a symptom of a deeper </w:t>
      </w:r>
      <w:proofErr w:type="gramStart"/>
      <w:r>
        <w:rPr>
          <w:rFonts w:eastAsiaTheme="minorEastAsia"/>
          <w:szCs w:val="24"/>
        </w:rPr>
        <w:t>problem</w:t>
      </w:r>
      <w:r w:rsidR="00E4447E">
        <w:rPr>
          <w:rFonts w:eastAsiaTheme="minorEastAsia"/>
          <w:szCs w:val="24"/>
        </w:rPr>
        <w:t>;</w:t>
      </w:r>
      <w:proofErr w:type="gramEnd"/>
    </w:p>
    <w:p w14:paraId="563BD8D9" w14:textId="5E16DDDA" w:rsidR="00AE7D1E" w:rsidRDefault="00AE7D1E" w:rsidP="00AE7D1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identify all instances of implicit type conversion, and for each case, if the conversion is necessary, </w:t>
      </w:r>
      <w:r w:rsidRPr="0058790D">
        <w:rPr>
          <w:rFonts w:eastAsiaTheme="minorEastAsia"/>
          <w:szCs w:val="24"/>
        </w:rPr>
        <w:t>change</w:t>
      </w:r>
      <w:r>
        <w:rPr>
          <w:rFonts w:eastAsiaTheme="minorEastAsia"/>
          <w:szCs w:val="24"/>
        </w:rPr>
        <w:t xml:space="preserve"> it to an explicit conversion and document</w:t>
      </w:r>
      <w:r w:rsidRPr="0058790D">
        <w:rPr>
          <w:rFonts w:eastAsiaTheme="minorEastAsia"/>
          <w:szCs w:val="24"/>
        </w:rPr>
        <w:t xml:space="preserve"> </w:t>
      </w:r>
      <w:r>
        <w:rPr>
          <w:rFonts w:eastAsiaTheme="minorEastAsia"/>
          <w:szCs w:val="24"/>
        </w:rPr>
        <w:t xml:space="preserve">the rationale for the </w:t>
      </w:r>
      <w:proofErr w:type="gramStart"/>
      <w:r>
        <w:rPr>
          <w:rFonts w:eastAsiaTheme="minorEastAsia"/>
          <w:szCs w:val="24"/>
        </w:rPr>
        <w:t>maintainers;</w:t>
      </w:r>
      <w:proofErr w:type="gramEnd"/>
    </w:p>
    <w:p w14:paraId="33EFAE41" w14:textId="4B470A0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a</w:t>
      </w:r>
      <w:r>
        <w:rPr>
          <w:rFonts w:eastAsiaTheme="minorEastAsia"/>
          <w:szCs w:val="24"/>
        </w:rPr>
        <w:t xml:space="preserve">nalyse the problem to be solved to learn the magnitudes and/or the precisions of the quantities needed as auxiliary variables, partial results and final </w:t>
      </w:r>
      <w:proofErr w:type="gramStart"/>
      <w:r>
        <w:rPr>
          <w:rFonts w:eastAsiaTheme="minorEastAsia"/>
          <w:szCs w:val="24"/>
        </w:rPr>
        <w:t>results</w:t>
      </w:r>
      <w:r w:rsidR="00E4447E">
        <w:rPr>
          <w:rFonts w:eastAsiaTheme="minorEastAsia"/>
          <w:szCs w:val="24"/>
        </w:rPr>
        <w:t>;</w:t>
      </w:r>
      <w:proofErr w:type="gramEnd"/>
    </w:p>
    <w:p w14:paraId="0CFCBDDF" w14:textId="4E4A464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c</w:t>
      </w:r>
      <w:r>
        <w:rPr>
          <w:rFonts w:eastAsiaTheme="minorEastAsia"/>
          <w:szCs w:val="24"/>
        </w:rPr>
        <w:t xml:space="preserve">reate types that more accurately model the problem domain, with corresponding safe operations and conversions in lieu of using primitive </w:t>
      </w:r>
      <w:proofErr w:type="gramStart"/>
      <w:r>
        <w:rPr>
          <w:rFonts w:eastAsiaTheme="minorEastAsia"/>
          <w:szCs w:val="24"/>
        </w:rPr>
        <w:t>types</w:t>
      </w:r>
      <w:r w:rsidR="00E4447E">
        <w:rPr>
          <w:rFonts w:eastAsiaTheme="minorEastAsia"/>
          <w:szCs w:val="24"/>
        </w:rPr>
        <w:t>;</w:t>
      </w:r>
      <w:proofErr w:type="gramEnd"/>
    </w:p>
    <w:p w14:paraId="570CC7B6" w14:textId="0E282F7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m</w:t>
      </w:r>
      <w:r>
        <w:rPr>
          <w:rFonts w:eastAsiaTheme="minorEastAsia"/>
          <w:szCs w:val="24"/>
        </w:rPr>
        <w:t>inimize the use of predefined numeric types whose ranges and precisions are implementation</w:t>
      </w:r>
      <w:r w:rsidR="00E4338C">
        <w:rPr>
          <w:rFonts w:eastAsiaTheme="minorEastAsia"/>
          <w:szCs w:val="24"/>
        </w:rPr>
        <w:t>-</w:t>
      </w:r>
      <w:r>
        <w:rPr>
          <w:rFonts w:eastAsiaTheme="minorEastAsia"/>
          <w:szCs w:val="24"/>
        </w:rPr>
        <w:t>defined</w:t>
      </w:r>
      <w:r w:rsidR="00E4338C">
        <w:rPr>
          <w:rFonts w:eastAsiaTheme="minorEastAsia"/>
          <w:szCs w:val="24"/>
        </w:rPr>
        <w:t xml:space="preserve">, </w:t>
      </w:r>
      <w:r>
        <w:rPr>
          <w:rFonts w:eastAsiaTheme="minorEastAsia"/>
          <w:szCs w:val="24"/>
        </w:rPr>
        <w:t>instead using types whose ranges and precision are guaranteed.</w:t>
      </w:r>
    </w:p>
    <w:p w14:paraId="205677B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303AB4B1"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software designers should consider the following items:</w:t>
      </w:r>
    </w:p>
    <w:p w14:paraId="5732B9A6" w14:textId="57E3E78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338C">
        <w:rPr>
          <w:rFonts w:eastAsiaTheme="minorEastAsia"/>
          <w:szCs w:val="24"/>
        </w:rPr>
        <w:t>s</w:t>
      </w:r>
      <w:r>
        <w:rPr>
          <w:rFonts w:eastAsiaTheme="minorEastAsia"/>
          <w:szCs w:val="24"/>
        </w:rPr>
        <w:t xml:space="preserve">tandardizing on a common, uniform terminology to describe their type systems so that programmers experienced in other languages can reliably learn the </w:t>
      </w:r>
      <w:proofErr w:type="gramStart"/>
      <w:r>
        <w:rPr>
          <w:rFonts w:eastAsiaTheme="minorEastAsia"/>
          <w:szCs w:val="24"/>
        </w:rPr>
        <w:t>type</w:t>
      </w:r>
      <w:proofErr w:type="gramEnd"/>
      <w:r>
        <w:rPr>
          <w:rFonts w:eastAsiaTheme="minorEastAsia"/>
          <w:szCs w:val="24"/>
        </w:rPr>
        <w:t xml:space="preserve"> system of a language that is new to them;</w:t>
      </w:r>
    </w:p>
    <w:p w14:paraId="5008FCDB" w14:textId="6A95175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338C">
        <w:rPr>
          <w:rFonts w:eastAsiaTheme="minorEastAsia"/>
          <w:szCs w:val="24"/>
        </w:rPr>
        <w:t>p</w:t>
      </w:r>
      <w:r>
        <w:rPr>
          <w:rFonts w:eastAsiaTheme="minorEastAsia"/>
          <w:szCs w:val="24"/>
        </w:rPr>
        <w:t xml:space="preserve">roviding a mechanism for selecting data types with sufficient capability for the problem at </w:t>
      </w:r>
      <w:proofErr w:type="gramStart"/>
      <w:r>
        <w:rPr>
          <w:rFonts w:eastAsiaTheme="minorEastAsia"/>
          <w:szCs w:val="24"/>
        </w:rPr>
        <w:t>hand;</w:t>
      </w:r>
      <w:proofErr w:type="gramEnd"/>
    </w:p>
    <w:p w14:paraId="03D93873" w14:textId="424D96C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338C">
        <w:rPr>
          <w:rFonts w:eastAsiaTheme="minorEastAsia"/>
          <w:szCs w:val="24"/>
        </w:rPr>
        <w:t>p</w:t>
      </w:r>
      <w:r>
        <w:rPr>
          <w:rFonts w:eastAsiaTheme="minorEastAsia"/>
          <w:szCs w:val="24"/>
        </w:rPr>
        <w:t xml:space="preserve">roviding a way for the computation to determine the limits of the data types actually </w:t>
      </w:r>
      <w:proofErr w:type="gramStart"/>
      <w:r>
        <w:rPr>
          <w:rFonts w:eastAsiaTheme="minorEastAsia"/>
          <w:szCs w:val="24"/>
        </w:rPr>
        <w:t>selected;</w:t>
      </w:r>
      <w:proofErr w:type="gramEnd"/>
    </w:p>
    <w:p w14:paraId="3F5753EB" w14:textId="3EB28F7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338C">
        <w:rPr>
          <w:rFonts w:eastAsiaTheme="minorEastAsia"/>
          <w:szCs w:val="24"/>
        </w:rPr>
        <w:t>p</w:t>
      </w:r>
      <w:r>
        <w:rPr>
          <w:rFonts w:eastAsiaTheme="minorEastAsia"/>
          <w:szCs w:val="24"/>
        </w:rPr>
        <w:t>roviding compiler options or other mechanisms to provide the highest possible degree of checking for type errors.</w:t>
      </w:r>
    </w:p>
    <w:p w14:paraId="143B246F" w14:textId="77777777" w:rsidR="00604628" w:rsidRDefault="00604628">
      <w:pPr>
        <w:pStyle w:val="Heading2"/>
        <w:tabs>
          <w:tab w:val="left" w:pos="400"/>
        </w:tabs>
        <w:autoSpaceDE w:val="0"/>
        <w:autoSpaceDN w:val="0"/>
        <w:adjustRightInd w:val="0"/>
        <w:rPr>
          <w:rFonts w:eastAsiaTheme="minorEastAsia"/>
          <w:szCs w:val="24"/>
        </w:rPr>
      </w:pPr>
      <w:bookmarkStart w:id="56" w:name="_Toc168472864"/>
      <w:r>
        <w:rPr>
          <w:rFonts w:eastAsiaTheme="minorEastAsia"/>
          <w:szCs w:val="24"/>
        </w:rPr>
        <w:t>Bit representations [STR]</w:t>
      </w:r>
      <w:bookmarkEnd w:id="56"/>
    </w:p>
    <w:p w14:paraId="3BF1636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36805A23" w14:textId="2B272E2C" w:rsidR="00604628" w:rsidRDefault="00604628">
      <w:pPr>
        <w:pStyle w:val="BodyText"/>
        <w:autoSpaceDE w:val="0"/>
        <w:autoSpaceDN w:val="0"/>
        <w:adjustRightInd w:val="0"/>
        <w:rPr>
          <w:rFonts w:eastAsiaTheme="minorEastAsia"/>
          <w:szCs w:val="24"/>
        </w:rPr>
      </w:pPr>
      <w:r>
        <w:rPr>
          <w:rFonts w:eastAsiaTheme="minorEastAsia"/>
          <w:szCs w:val="24"/>
        </w:rPr>
        <w:t xml:space="preserve">Interfacing with hardware, other systems and protocols often requires access to one or more bits in a single computer word, or access to bit fields that can cross computer words for the machine in question. Mistakes can be made as to what bits are accessed because of the </w:t>
      </w:r>
      <w:r w:rsidR="00E41292">
        <w:rPr>
          <w:rFonts w:eastAsiaTheme="minorEastAsia"/>
          <w:szCs w:val="24"/>
        </w:rPr>
        <w:t>"</w:t>
      </w:r>
      <w:r>
        <w:rPr>
          <w:rFonts w:eastAsiaTheme="minorEastAsia"/>
          <w:szCs w:val="24"/>
        </w:rPr>
        <w:t>endianness</w:t>
      </w:r>
      <w:r w:rsidR="00E41292">
        <w:rPr>
          <w:rFonts w:eastAsiaTheme="minorEastAsia"/>
          <w:szCs w:val="24"/>
        </w:rPr>
        <w:t>"</w:t>
      </w:r>
      <w:r>
        <w:rPr>
          <w:rFonts w:eastAsiaTheme="minorEastAsia"/>
          <w:szCs w:val="24"/>
        </w:rPr>
        <w:t xml:space="preserve"> of the processor (whether the highest order bit is called bit 0 or bit n) or because of miscalculations. Access to those specific bits can affect surrounding bits in ways that compromise their integrity. This can result in the wrong information being read from hardware, incorrect data or commands being given, or information being mangled, which can result in arbitrary effects on components attached to the system.</w:t>
      </w:r>
    </w:p>
    <w:p w14:paraId="750ECF1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42CD35E" w14:textId="65B7FAB5"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4</w:t>
      </w:r>
      <w:r>
        <w:rPr>
          <w:rFonts w:eastAsiaTheme="minorEastAsia"/>
          <w:szCs w:val="24"/>
          <w:vertAlign w:val="superscript"/>
        </w:rPr>
        <w:t>]</w:t>
      </w:r>
      <w:r>
        <w:rPr>
          <w:rFonts w:eastAsiaTheme="minorEastAsia"/>
          <w:szCs w:val="24"/>
        </w:rPr>
        <w:t xml:space="preserve"> 147, 154 and 155</w:t>
      </w:r>
    </w:p>
    <w:p w14:paraId="56B5A7C5" w14:textId="4014D81F"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9</w:t>
      </w:r>
      <w:r>
        <w:rPr>
          <w:rFonts w:eastAsiaTheme="minorEastAsia"/>
          <w:szCs w:val="24"/>
          <w:vertAlign w:val="superscript"/>
        </w:rPr>
        <w:t>]</w:t>
      </w:r>
      <w:r>
        <w:rPr>
          <w:rFonts w:eastAsiaTheme="minorEastAsia"/>
          <w:szCs w:val="24"/>
        </w:rPr>
        <w:t>: 1.1, 6.1, 6.2, and 10.1</w:t>
      </w:r>
    </w:p>
    <w:p w14:paraId="11F21C9E" w14:textId="0ADF61D8"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40</w:t>
      </w:r>
      <w:r>
        <w:rPr>
          <w:rFonts w:eastAsiaTheme="minorEastAsia"/>
          <w:szCs w:val="24"/>
          <w:vertAlign w:val="superscript"/>
        </w:rPr>
        <w:t>]</w:t>
      </w:r>
      <w:r>
        <w:rPr>
          <w:rFonts w:eastAsiaTheme="minorEastAsia"/>
          <w:szCs w:val="24"/>
        </w:rPr>
        <w:t>: 5-0-21, 5-2-4 to 5-2-9, and 9-5-1</w:t>
      </w:r>
    </w:p>
    <w:p w14:paraId="10408A08" w14:textId="0EA8229F"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CERT C++ </w:t>
      </w:r>
      <w:r w:rsidR="00AE7D1E">
        <w:rPr>
          <w:rFonts w:eastAsiaTheme="minorEastAsia"/>
          <w:szCs w:val="24"/>
        </w:rPr>
        <w:t xml:space="preserve">Secure Coding </w:t>
      </w:r>
      <w:proofErr w:type="gramStart"/>
      <w:r w:rsidR="0041461D">
        <w:rPr>
          <w:rFonts w:eastAsiaTheme="minorEastAsia"/>
          <w:szCs w:val="24"/>
        </w:rPr>
        <w:t>Standard</w:t>
      </w:r>
      <w:r>
        <w:rPr>
          <w:rFonts w:eastAsiaTheme="minorEastAsia"/>
          <w:szCs w:val="24"/>
          <w:vertAlign w:val="superscript"/>
        </w:rPr>
        <w:t>[</w:t>
      </w:r>
      <w:proofErr w:type="gramEnd"/>
      <w:r>
        <w:rPr>
          <w:rStyle w:val="citebib"/>
          <w:szCs w:val="24"/>
          <w:vertAlign w:val="superscript"/>
        </w:rPr>
        <w:t>6</w:t>
      </w:r>
      <w:r>
        <w:rPr>
          <w:rFonts w:eastAsiaTheme="minorEastAsia"/>
          <w:szCs w:val="24"/>
          <w:vertAlign w:val="superscript"/>
        </w:rPr>
        <w:t>]</w:t>
      </w:r>
      <w:r>
        <w:rPr>
          <w:rFonts w:eastAsiaTheme="minorEastAsia"/>
          <w:szCs w:val="24"/>
        </w:rPr>
        <w:t>: EXP38-C, INT00-C, INT07-C, INT12-C, INT13-C, and INT14-C</w:t>
      </w:r>
    </w:p>
    <w:p w14:paraId="5D30D0E7" w14:textId="1C212B38" w:rsidR="00604628" w:rsidRDefault="00604628">
      <w:pPr>
        <w:pStyle w:val="BodyText"/>
        <w:autoSpaceDE w:val="0"/>
        <w:autoSpaceDN w:val="0"/>
        <w:adjustRightInd w:val="0"/>
        <w:rPr>
          <w:rFonts w:eastAsiaTheme="minorEastAsia"/>
          <w:szCs w:val="24"/>
        </w:rPr>
      </w:pPr>
      <w:r>
        <w:rPr>
          <w:rFonts w:eastAsiaTheme="minorEastAsia"/>
          <w:szCs w:val="24"/>
        </w:rPr>
        <w:t xml:space="preserve">See also </w:t>
      </w:r>
      <w:proofErr w:type="spellStart"/>
      <w:r>
        <w:rPr>
          <w:rFonts w:eastAsiaTheme="minorEastAsia"/>
          <w:szCs w:val="24"/>
        </w:rPr>
        <w:t>Hogaboom</w:t>
      </w:r>
      <w:proofErr w:type="spellEnd"/>
      <w:r w:rsidR="0041461D">
        <w:rPr>
          <w:rFonts w:eastAsiaTheme="minorEastAsia"/>
          <w:szCs w:val="24"/>
        </w:rPr>
        <w:t>.</w:t>
      </w:r>
      <w:r>
        <w:rPr>
          <w:rFonts w:eastAsiaTheme="minorEastAsia"/>
          <w:szCs w:val="24"/>
          <w:vertAlign w:val="superscript"/>
        </w:rPr>
        <w:t>[</w:t>
      </w:r>
      <w:r>
        <w:rPr>
          <w:rStyle w:val="citebib"/>
          <w:szCs w:val="24"/>
          <w:vertAlign w:val="superscript"/>
        </w:rPr>
        <w:t>1</w:t>
      </w:r>
      <w:r w:rsidR="00F4496F">
        <w:rPr>
          <w:rStyle w:val="citebib"/>
          <w:szCs w:val="24"/>
          <w:vertAlign w:val="superscript"/>
        </w:rPr>
        <w:t>2</w:t>
      </w:r>
      <w:r>
        <w:rPr>
          <w:rFonts w:eastAsiaTheme="minorEastAsia"/>
          <w:szCs w:val="24"/>
          <w:vertAlign w:val="superscript"/>
        </w:rPr>
        <w:t>]</w:t>
      </w:r>
    </w:p>
    <w:p w14:paraId="34CB144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DD5798C" w14:textId="47B987F6" w:rsidR="00604628" w:rsidRDefault="00604628">
      <w:pPr>
        <w:pStyle w:val="BodyText"/>
        <w:autoSpaceDE w:val="0"/>
        <w:autoSpaceDN w:val="0"/>
        <w:adjustRightInd w:val="0"/>
        <w:rPr>
          <w:rFonts w:eastAsiaTheme="minorEastAsia"/>
          <w:szCs w:val="24"/>
        </w:rPr>
      </w:pPr>
      <w:r>
        <w:rPr>
          <w:rFonts w:eastAsiaTheme="minorEastAsia"/>
          <w:szCs w:val="24"/>
        </w:rPr>
        <w:t xml:space="preserve">Computer languages frequently provide a variety of sizes for integer variables, such as </w:t>
      </w:r>
      <w:r>
        <w:rPr>
          <w:rStyle w:val="ISOCode"/>
          <w:szCs w:val="24"/>
        </w:rPr>
        <w:t>short</w:t>
      </w:r>
      <w:r>
        <w:rPr>
          <w:rFonts w:eastAsiaTheme="minorEastAsia"/>
          <w:szCs w:val="24"/>
        </w:rPr>
        <w:t xml:space="preserve">, </w:t>
      </w:r>
      <w:r>
        <w:rPr>
          <w:rStyle w:val="ISOCode"/>
          <w:rFonts w:eastAsiaTheme="minorEastAsia"/>
          <w:szCs w:val="24"/>
        </w:rPr>
        <w:t>integer</w:t>
      </w:r>
      <w:r>
        <w:rPr>
          <w:rFonts w:eastAsiaTheme="minorEastAsia"/>
          <w:szCs w:val="24"/>
        </w:rPr>
        <w:t xml:space="preserve">, </w:t>
      </w:r>
      <w:r>
        <w:rPr>
          <w:rStyle w:val="ISOCode"/>
          <w:rFonts w:eastAsiaTheme="minorEastAsia"/>
          <w:szCs w:val="24"/>
        </w:rPr>
        <w:t>long</w:t>
      </w:r>
      <w:r>
        <w:rPr>
          <w:rFonts w:eastAsiaTheme="minorEastAsia"/>
          <w:szCs w:val="24"/>
        </w:rPr>
        <w:t xml:space="preserve">, and even </w:t>
      </w:r>
      <w:r>
        <w:rPr>
          <w:rStyle w:val="ISOCode"/>
          <w:rFonts w:eastAsiaTheme="minorEastAsia"/>
          <w:szCs w:val="24"/>
        </w:rPr>
        <w:t>big integers</w:t>
      </w:r>
      <w:r>
        <w:rPr>
          <w:rFonts w:eastAsiaTheme="minorEastAsia"/>
          <w:szCs w:val="24"/>
        </w:rPr>
        <w:t xml:space="preserve">. Interfacing with protocols, device drivers, embedded systems, low-level </w:t>
      </w:r>
      <w:proofErr w:type="gramStart"/>
      <w:r>
        <w:rPr>
          <w:rFonts w:eastAsiaTheme="minorEastAsia"/>
          <w:szCs w:val="24"/>
        </w:rPr>
        <w:t>graphics</w:t>
      </w:r>
      <w:proofErr w:type="gramEnd"/>
      <w:r>
        <w:rPr>
          <w:rFonts w:eastAsiaTheme="minorEastAsia"/>
          <w:szCs w:val="24"/>
        </w:rPr>
        <w:t xml:space="preserve"> or other external constructs often require each bit or set of bits to have a particular meaning. Those bit sets can but do not always coincide with the sizes supported by a particular language implementation. When they do not, it is common practice to pack all bits into one word. Masking and shifting of the word using powers of two to pick out individual bits or using sums of powers of </w:t>
      </w:r>
      <w:r>
        <w:rPr>
          <w:rStyle w:val="ISOCode"/>
          <w:rFonts w:eastAsiaTheme="minorEastAsia"/>
          <w:szCs w:val="24"/>
        </w:rPr>
        <w:t>2</w:t>
      </w:r>
      <w:r>
        <w:rPr>
          <w:rFonts w:eastAsiaTheme="minorEastAsia"/>
          <w:szCs w:val="24"/>
        </w:rPr>
        <w:t xml:space="preserve"> to pick out subsets of bits (for example, using </w:t>
      </w:r>
      <w:r>
        <w:rPr>
          <w:rStyle w:val="ISOCode"/>
          <w:rFonts w:eastAsiaTheme="minorEastAsia"/>
          <w:szCs w:val="24"/>
        </w:rPr>
        <w:t>28 = 2</w:t>
      </w:r>
      <w:r>
        <w:rPr>
          <w:rStyle w:val="ISOCode"/>
          <w:rFonts w:eastAsiaTheme="minorEastAsia"/>
          <w:szCs w:val="24"/>
          <w:vertAlign w:val="superscript"/>
        </w:rPr>
        <w:t>4</w:t>
      </w:r>
      <w:r w:rsidR="0041461D" w:rsidRPr="0041461D">
        <w:rPr>
          <w:rFonts w:eastAsiaTheme="minorEastAsia"/>
          <w:szCs w:val="24"/>
        </w:rPr>
        <w:t xml:space="preserve"> </w:t>
      </w:r>
      <w:r w:rsidR="0041461D" w:rsidRPr="0058790D">
        <w:rPr>
          <w:rStyle w:val="ISOCode"/>
          <w:rFonts w:eastAsiaTheme="minorEastAsia"/>
          <w:szCs w:val="24"/>
        </w:rPr>
        <w:t>+2</w:t>
      </w:r>
      <w:r w:rsidR="0041461D">
        <w:rPr>
          <w:rStyle w:val="ISOCode"/>
          <w:rFonts w:eastAsiaTheme="minorEastAsia"/>
          <w:szCs w:val="24"/>
          <w:vertAlign w:val="superscript"/>
        </w:rPr>
        <w:t>3</w:t>
      </w:r>
      <w:r w:rsidR="0041461D" w:rsidRPr="0058790D">
        <w:rPr>
          <w:rStyle w:val="ISOCode"/>
          <w:rFonts w:eastAsiaTheme="minorEastAsia"/>
          <w:szCs w:val="24"/>
        </w:rPr>
        <w:t>+2</w:t>
      </w:r>
      <w:r w:rsidR="0041461D">
        <w:rPr>
          <w:rStyle w:val="ISOCode"/>
          <w:rFonts w:eastAsiaTheme="minorEastAsia"/>
          <w:szCs w:val="24"/>
          <w:vertAlign w:val="superscript"/>
        </w:rPr>
        <w:t>2</w:t>
      </w:r>
      <w:r>
        <w:rPr>
          <w:rFonts w:eastAsiaTheme="minorEastAsia"/>
          <w:szCs w:val="24"/>
        </w:rPr>
        <w:t xml:space="preserve"> to create the mask </w:t>
      </w:r>
      <w:r>
        <w:rPr>
          <w:rStyle w:val="ISOCode"/>
          <w:rFonts w:eastAsiaTheme="minorEastAsia"/>
          <w:szCs w:val="24"/>
        </w:rPr>
        <w:t>11100</w:t>
      </w:r>
      <w:r>
        <w:rPr>
          <w:rFonts w:eastAsiaTheme="minorEastAsia"/>
          <w:szCs w:val="24"/>
        </w:rPr>
        <w:t>) provides a way of extracting those bits. Knowledge of the underlying bit storage is usually not necessary to accomplish simple extractions such as these. Problems can arise when programmers mix their techniques (</w:t>
      </w:r>
      <w:proofErr w:type="gramStart"/>
      <w:r>
        <w:rPr>
          <w:rFonts w:eastAsiaTheme="minorEastAsia"/>
          <w:szCs w:val="24"/>
        </w:rPr>
        <w:t>e.g.</w:t>
      </w:r>
      <w:proofErr w:type="gramEnd"/>
      <w:r>
        <w:rPr>
          <w:rFonts w:eastAsiaTheme="minorEastAsia"/>
          <w:szCs w:val="24"/>
        </w:rPr>
        <w:t xml:space="preserve"> arithmetic and logical operations) to reference the bits or output the bit, since storage ordering of the bits need not be what the programmer expects.</w:t>
      </w:r>
    </w:p>
    <w:p w14:paraId="31A4F1F0" w14:textId="1EF2CBEE" w:rsidR="00604628" w:rsidRPr="00223F17" w:rsidRDefault="00604628">
      <w:pPr>
        <w:pStyle w:val="BodyText"/>
        <w:autoSpaceDE w:val="0"/>
        <w:autoSpaceDN w:val="0"/>
        <w:adjustRightInd w:val="0"/>
        <w:rPr>
          <w:shd w:val="clear" w:color="auto" w:fill="F2DBDB"/>
        </w:rPr>
      </w:pPr>
      <w:r>
        <w:rPr>
          <w:rFonts w:eastAsiaTheme="minorEastAsia"/>
          <w:szCs w:val="24"/>
        </w:rPr>
        <w:t>For the C programming language</w:t>
      </w:r>
      <w:r w:rsidR="00422EC7">
        <w:rPr>
          <w:rFonts w:eastAsiaTheme="minorEastAsia"/>
          <w:szCs w:val="24"/>
        </w:rPr>
        <w:t xml:space="preserve"> (</w:t>
      </w:r>
      <w:r w:rsidR="00422EC7">
        <w:rPr>
          <w:rStyle w:val="stdpublisher"/>
          <w:rFonts w:eastAsiaTheme="minorEastAsia"/>
          <w:szCs w:val="24"/>
        </w:rPr>
        <w:t>ISO/IEC</w:t>
      </w:r>
      <w:r w:rsidR="00422EC7">
        <w:rPr>
          <w:rFonts w:eastAsiaTheme="minorEastAsia"/>
          <w:szCs w:val="24"/>
        </w:rPr>
        <w:t> </w:t>
      </w:r>
      <w:commentRangeStart w:id="57"/>
      <w:ins w:id="58" w:author="Stephen Michell" w:date="2024-10-07T21:12:00Z">
        <w:r w:rsidR="006653EB">
          <w:rPr>
            <w:rStyle w:val="stddocNumber"/>
            <w:rFonts w:eastAsiaTheme="minorEastAsia"/>
            <w:szCs w:val="24"/>
          </w:rPr>
          <w:t>9899</w:t>
        </w:r>
      </w:ins>
      <w:commentRangeEnd w:id="57"/>
      <w:ins w:id="59" w:author="Stephen Michell" w:date="2024-10-07T21:19:00Z">
        <w:r w:rsidR="00FB2E1B">
          <w:rPr>
            <w:rStyle w:val="CommentReference"/>
            <w:rFonts w:eastAsia="MS Mincho"/>
            <w:lang w:eastAsia="ja-JP"/>
          </w:rPr>
          <w:commentReference w:id="57"/>
        </w:r>
      </w:ins>
      <w:r w:rsidR="00422EC7" w:rsidRPr="00422EC7">
        <w:t>)</w:t>
      </w:r>
      <w:r>
        <w:rPr>
          <w:rFonts w:eastAsiaTheme="minorEastAsia"/>
          <w:szCs w:val="24"/>
        </w:rPr>
        <w:t xml:space="preserve">, </w:t>
      </w:r>
      <w:proofErr w:type="spellStart"/>
      <w:proofErr w:type="gramStart"/>
      <w:r>
        <w:rPr>
          <w:rFonts w:eastAsiaTheme="minorEastAsia"/>
          <w:szCs w:val="24"/>
        </w:rPr>
        <w:t>Hogaboom</w:t>
      </w:r>
      <w:proofErr w:type="spellEnd"/>
      <w:r>
        <w:rPr>
          <w:rFonts w:eastAsiaTheme="minorEastAsia"/>
          <w:szCs w:val="24"/>
          <w:vertAlign w:val="superscript"/>
        </w:rPr>
        <w:t>[</w:t>
      </w:r>
      <w:proofErr w:type="gramEnd"/>
      <w:r>
        <w:rPr>
          <w:rStyle w:val="citebib"/>
          <w:rFonts w:eastAsiaTheme="minorEastAsia"/>
          <w:szCs w:val="24"/>
          <w:vertAlign w:val="superscript"/>
        </w:rPr>
        <w:t>1</w:t>
      </w:r>
      <w:r w:rsidR="0041461D">
        <w:rPr>
          <w:rStyle w:val="citebib"/>
          <w:rFonts w:eastAsiaTheme="minorEastAsia"/>
          <w:szCs w:val="24"/>
          <w:vertAlign w:val="superscript"/>
        </w:rPr>
        <w:t>2</w:t>
      </w:r>
      <w:r>
        <w:rPr>
          <w:rFonts w:eastAsiaTheme="minorEastAsia"/>
          <w:szCs w:val="24"/>
          <w:vertAlign w:val="superscript"/>
        </w:rPr>
        <w:t>]</w:t>
      </w:r>
      <w:r>
        <w:rPr>
          <w:rFonts w:eastAsiaTheme="minorEastAsia"/>
          <w:szCs w:val="24"/>
        </w:rPr>
        <w:t xml:space="preserve"> discusses generic bit manipulation in C. The C++ programming language</w:t>
      </w:r>
      <w:r w:rsidR="0041461D">
        <w:rPr>
          <w:rFonts w:eastAsiaTheme="minorEastAsia"/>
          <w:szCs w:val="24"/>
        </w:rPr>
        <w:t xml:space="preserve">, </w:t>
      </w:r>
      <w:r w:rsidR="0041461D" w:rsidRPr="0041461D">
        <w:rPr>
          <w:rStyle w:val="stdpublisher"/>
        </w:rPr>
        <w:t>ISO/IEC</w:t>
      </w:r>
      <w:r w:rsidR="0041461D">
        <w:rPr>
          <w:rFonts w:eastAsiaTheme="minorEastAsia"/>
          <w:szCs w:val="24"/>
        </w:rPr>
        <w:t xml:space="preserve"> </w:t>
      </w:r>
      <w:r w:rsidR="0041461D" w:rsidRPr="0041461D">
        <w:rPr>
          <w:rStyle w:val="stddocNumber"/>
        </w:rPr>
        <w:t>14882</w:t>
      </w:r>
      <w:r w:rsidR="0041461D">
        <w:rPr>
          <w:rFonts w:eastAsiaTheme="minorEastAsia"/>
          <w:szCs w:val="24"/>
        </w:rPr>
        <w:t>,</w:t>
      </w:r>
      <w:r>
        <w:rPr>
          <w:rFonts w:eastAsiaTheme="minorEastAsia"/>
          <w:szCs w:val="24"/>
        </w:rPr>
        <w:t xml:space="preserve"> also shares many of C’s characteristics but also provides higher level constructs that help the programmer avoid associated vulnerabilities.</w:t>
      </w:r>
    </w:p>
    <w:p w14:paraId="1FE24441" w14:textId="77777777" w:rsidR="00604628" w:rsidRDefault="00604628">
      <w:pPr>
        <w:pStyle w:val="BodyText"/>
        <w:autoSpaceDE w:val="0"/>
        <w:autoSpaceDN w:val="0"/>
        <w:adjustRightInd w:val="0"/>
        <w:rPr>
          <w:rFonts w:eastAsiaTheme="minorEastAsia"/>
          <w:szCs w:val="24"/>
        </w:rPr>
      </w:pPr>
      <w:r>
        <w:rPr>
          <w:rFonts w:eastAsiaTheme="minorEastAsia"/>
          <w:szCs w:val="24"/>
        </w:rPr>
        <w:t>Packing of bits in an integer is not inherently problematic, however, an understanding of the intricacies of bit-level programming is crucial to correct programming of the algorithm. Some computers or other devices number the bits smallest-to-largest while others number them largest-to-smallest.</w:t>
      </w:r>
    </w:p>
    <w:p w14:paraId="466130B4" w14:textId="61CF578E" w:rsidR="00604628" w:rsidRDefault="00E41292" w:rsidP="00E41292">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0"/>
        <w:rPr>
          <w:rFonts w:eastAsiaTheme="minorEastAsia"/>
          <w:szCs w:val="24"/>
        </w:rPr>
      </w:pPr>
      <w:r>
        <w:rPr>
          <w:rFonts w:eastAsiaTheme="minorEastAsia"/>
          <w:szCs w:val="24"/>
        </w:rPr>
        <w:t>NOTE</w:t>
      </w:r>
      <w:r w:rsidR="00604628">
        <w:rPr>
          <w:rFonts w:eastAsiaTheme="minorEastAsia"/>
          <w:szCs w:val="24"/>
        </w:rPr>
        <w:tab/>
        <w:t xml:space="preserve">Some programmers think of this as left-to-right and right-to-left. Common terminology discusses shifting bits left-to-right or right-to-left where the sign bit (if present) </w:t>
      </w:r>
      <w:proofErr w:type="gramStart"/>
      <w:r w:rsidR="00604628">
        <w:rPr>
          <w:rFonts w:eastAsiaTheme="minorEastAsia"/>
          <w:szCs w:val="24"/>
        </w:rPr>
        <w:t>is considered to be</w:t>
      </w:r>
      <w:proofErr w:type="gramEnd"/>
      <w:r w:rsidR="00604628">
        <w:rPr>
          <w:rFonts w:eastAsiaTheme="minorEastAsia"/>
          <w:szCs w:val="24"/>
        </w:rPr>
        <w:t xml:space="preserve"> the left-most bit.</w:t>
      </w:r>
    </w:p>
    <w:p w14:paraId="199640FC" w14:textId="286832E3" w:rsidR="00604628" w:rsidRDefault="00604628">
      <w:pPr>
        <w:pStyle w:val="BodyText"/>
        <w:autoSpaceDE w:val="0"/>
        <w:autoSpaceDN w:val="0"/>
        <w:adjustRightInd w:val="0"/>
        <w:rPr>
          <w:rFonts w:eastAsiaTheme="minorEastAsia"/>
          <w:szCs w:val="24"/>
        </w:rPr>
      </w:pPr>
      <w:r>
        <w:rPr>
          <w:rFonts w:eastAsiaTheme="minorEastAsia"/>
          <w:szCs w:val="24"/>
        </w:rPr>
        <w:t>Storage organization can cause problems when interfacing with external devices that number the bits in opposite order. One problem arises when incorrect assumptions are made when interfacing with external data sources or sinks and the ordering of the bits or words are not the same on both sides. Programmers can inadvertently use the sign bit in a bit field but not be aware that an arithmetic shift (sign extension) is being performed when right shifting causing the sign bit to be extended into other fields. Alternatively, a left shift can cause the sign bit to be one. Bit manipulations can also be problematic when the manipulations are done on binary encoded records that span multiple words. Knowledge of the storage and ordering of the bits is essential when doing bit-wise operations across multiple words</w:t>
      </w:r>
      <w:r w:rsidR="00E41292">
        <w:rPr>
          <w:rFonts w:eastAsiaTheme="minorEastAsia"/>
          <w:szCs w:val="24"/>
        </w:rPr>
        <w:t>,</w:t>
      </w:r>
      <w:r>
        <w:rPr>
          <w:rFonts w:eastAsiaTheme="minorEastAsia"/>
          <w:szCs w:val="24"/>
        </w:rPr>
        <w:t xml:space="preserve"> as bytes can be stored in big-endian or little-endian format.</w:t>
      </w:r>
    </w:p>
    <w:p w14:paraId="3447C3F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40367C7A"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allow bit manipulations.</w:t>
      </w:r>
    </w:p>
    <w:p w14:paraId="05523DA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4745B56E" w14:textId="77777777" w:rsidR="0041461D" w:rsidRPr="0058790D" w:rsidRDefault="0041461D" w:rsidP="0041461D">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17F5AF6F" w14:textId="1E433113" w:rsidR="00604628" w:rsidRDefault="0041461D" w:rsidP="0041461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 </w:t>
      </w:r>
      <w:r w:rsidR="00604628">
        <w:rPr>
          <w:rFonts w:eastAsiaTheme="minorEastAsia"/>
          <w:szCs w:val="24"/>
        </w:rPr>
        <w:t>—</w:t>
      </w:r>
      <w:r w:rsidR="00604628">
        <w:rPr>
          <w:rFonts w:eastAsiaTheme="minorEastAsia"/>
          <w:szCs w:val="24"/>
        </w:rPr>
        <w:tab/>
      </w:r>
      <w:r w:rsidR="00E4447E">
        <w:rPr>
          <w:rFonts w:eastAsiaTheme="minorEastAsia"/>
          <w:szCs w:val="24"/>
        </w:rPr>
        <w:t>e</w:t>
      </w:r>
      <w:r w:rsidR="00604628">
        <w:rPr>
          <w:rFonts w:eastAsiaTheme="minorEastAsia"/>
          <w:szCs w:val="24"/>
        </w:rPr>
        <w:t xml:space="preserve">xplicitly document any reliance on bit ordering such as explicit bit patterns, shifts, or bit </w:t>
      </w:r>
      <w:proofErr w:type="gramStart"/>
      <w:r w:rsidR="00604628">
        <w:rPr>
          <w:rFonts w:eastAsiaTheme="minorEastAsia"/>
          <w:szCs w:val="24"/>
        </w:rPr>
        <w:t>numbers;</w:t>
      </w:r>
      <w:proofErr w:type="gramEnd"/>
    </w:p>
    <w:p w14:paraId="47580460" w14:textId="144CC0F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u</w:t>
      </w:r>
      <w:r>
        <w:rPr>
          <w:rFonts w:eastAsiaTheme="minorEastAsia"/>
          <w:szCs w:val="24"/>
        </w:rPr>
        <w:t xml:space="preserve">nderstand the way bit ordering is done on the host system and on the systems with which the bit manipulations will be </w:t>
      </w:r>
      <w:proofErr w:type="gramStart"/>
      <w:r>
        <w:rPr>
          <w:rFonts w:eastAsiaTheme="minorEastAsia"/>
          <w:szCs w:val="24"/>
        </w:rPr>
        <w:t>interfaced;</w:t>
      </w:r>
      <w:proofErr w:type="gramEnd"/>
    </w:p>
    <w:p w14:paraId="16ACA28E" w14:textId="40CA959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w</w:t>
      </w:r>
      <w:r>
        <w:rPr>
          <w:rFonts w:eastAsiaTheme="minorEastAsia"/>
          <w:szCs w:val="24"/>
        </w:rPr>
        <w:t xml:space="preserve">here supported by the language, use bit fields in preference to binary, octal, or hexadecimal </w:t>
      </w:r>
      <w:proofErr w:type="gramStart"/>
      <w:r>
        <w:rPr>
          <w:rFonts w:eastAsiaTheme="minorEastAsia"/>
          <w:szCs w:val="24"/>
        </w:rPr>
        <w:t>representations;</w:t>
      </w:r>
      <w:proofErr w:type="gramEnd"/>
    </w:p>
    <w:p w14:paraId="77E4E698" w14:textId="316AE9A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a</w:t>
      </w:r>
      <w:r>
        <w:rPr>
          <w:rFonts w:eastAsiaTheme="minorEastAsia"/>
          <w:szCs w:val="24"/>
        </w:rPr>
        <w:t xml:space="preserve">void bit operations on signed </w:t>
      </w:r>
      <w:proofErr w:type="gramStart"/>
      <w:r>
        <w:rPr>
          <w:rFonts w:eastAsiaTheme="minorEastAsia"/>
          <w:szCs w:val="24"/>
        </w:rPr>
        <w:t>operands;</w:t>
      </w:r>
      <w:proofErr w:type="gramEnd"/>
    </w:p>
    <w:p w14:paraId="236F3A39" w14:textId="036F8FA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E4447E">
        <w:rPr>
          <w:rFonts w:eastAsiaTheme="minorEastAsia"/>
          <w:szCs w:val="24"/>
        </w:rPr>
        <w:t>l</w:t>
      </w:r>
      <w:r>
        <w:rPr>
          <w:rFonts w:eastAsiaTheme="minorEastAsia"/>
          <w:szCs w:val="24"/>
        </w:rPr>
        <w:t xml:space="preserve">ocalize and document code associated with explicit manipulation of bits and </w:t>
      </w:r>
      <w:proofErr w:type="gramStart"/>
      <w:r>
        <w:rPr>
          <w:rFonts w:eastAsiaTheme="minorEastAsia"/>
          <w:szCs w:val="24"/>
        </w:rPr>
        <w:t>bit</w:t>
      </w:r>
      <w:proofErr w:type="gramEnd"/>
      <w:r>
        <w:rPr>
          <w:rFonts w:eastAsiaTheme="minorEastAsia"/>
          <w:szCs w:val="24"/>
        </w:rPr>
        <w:t xml:space="preserve"> fields;</w:t>
      </w:r>
    </w:p>
    <w:p w14:paraId="7D1970D9" w14:textId="5EAA9F0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u</w:t>
      </w:r>
      <w:r>
        <w:rPr>
          <w:rFonts w:eastAsiaTheme="minorEastAsia"/>
          <w:szCs w:val="24"/>
        </w:rPr>
        <w:t>se static analysis tools that identify and report reliance upon bit ordering or bit representation.</w:t>
      </w:r>
    </w:p>
    <w:p w14:paraId="540B345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4CE48D41" w14:textId="34CCDA44"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for languages that are commonly used for bit manipulations, consider</w:t>
      </w:r>
      <w:r w:rsidR="00E41292">
        <w:rPr>
          <w:rFonts w:eastAsiaTheme="minorEastAsia"/>
          <w:szCs w:val="24"/>
        </w:rPr>
        <w:t>ation should be given to</w:t>
      </w:r>
      <w:r>
        <w:rPr>
          <w:rFonts w:eastAsiaTheme="minorEastAsia"/>
          <w:szCs w:val="24"/>
        </w:rPr>
        <w:t xml:space="preserve"> creating a standardized </w:t>
      </w:r>
      <w:del w:id="60" w:author="NELSON Isabel Veronica" w:date="2024-09-26T11:13:00Z">
        <w:r w:rsidRPr="00E41292">
          <w:rPr>
            <w:rFonts w:eastAsiaTheme="minorEastAsia"/>
            <w:szCs w:val="24"/>
          </w:rPr>
          <w:delText>API</w:delText>
        </w:r>
        <w:r>
          <w:rPr>
            <w:rFonts w:eastAsiaTheme="minorEastAsia"/>
            <w:szCs w:val="24"/>
          </w:rPr>
          <w:delText> (Application Programming Interface</w:delText>
        </w:r>
      </w:del>
      <w:ins w:id="61" w:author="NELSON Isabel Veronica" w:date="2024-09-26T11:13:00Z">
        <w:r w:rsidR="00DC0692">
          <w:rPr>
            <w:rFonts w:eastAsiaTheme="minorEastAsia"/>
            <w:szCs w:val="24"/>
          </w:rPr>
          <w:t>application programming interface (</w:t>
        </w:r>
        <w:r w:rsidR="00DC0692" w:rsidRPr="00E41292">
          <w:rPr>
            <w:rFonts w:eastAsiaTheme="minorEastAsia"/>
            <w:szCs w:val="24"/>
          </w:rPr>
          <w:t>API</w:t>
        </w:r>
      </w:ins>
      <w:r>
        <w:rPr>
          <w:rFonts w:eastAsiaTheme="minorEastAsia"/>
          <w:szCs w:val="24"/>
        </w:rPr>
        <w:t>) for bit manipulations that is independent of word size and machine instruction set.</w:t>
      </w:r>
    </w:p>
    <w:p w14:paraId="770BDCAA" w14:textId="77777777" w:rsidR="00604628" w:rsidRDefault="00604628">
      <w:pPr>
        <w:pStyle w:val="Heading2"/>
        <w:tabs>
          <w:tab w:val="left" w:pos="400"/>
        </w:tabs>
        <w:autoSpaceDE w:val="0"/>
        <w:autoSpaceDN w:val="0"/>
        <w:adjustRightInd w:val="0"/>
        <w:rPr>
          <w:rFonts w:eastAsiaTheme="minorEastAsia"/>
          <w:szCs w:val="24"/>
        </w:rPr>
      </w:pPr>
      <w:bookmarkStart w:id="62" w:name="_Toc168472865"/>
      <w:r>
        <w:rPr>
          <w:rFonts w:eastAsiaTheme="minorEastAsia"/>
          <w:szCs w:val="24"/>
        </w:rPr>
        <w:t>Floating-point arithmetic [PLF]</w:t>
      </w:r>
      <w:bookmarkEnd w:id="62"/>
    </w:p>
    <w:p w14:paraId="1D1D4EB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08624835" w14:textId="1A0D6025" w:rsidR="00604628" w:rsidRDefault="00604628">
      <w:pPr>
        <w:pStyle w:val="BodyText"/>
        <w:autoSpaceDE w:val="0"/>
        <w:autoSpaceDN w:val="0"/>
        <w:adjustRightInd w:val="0"/>
        <w:rPr>
          <w:rFonts w:eastAsiaTheme="minorEastAsia"/>
          <w:szCs w:val="24"/>
        </w:rPr>
      </w:pPr>
      <w:r>
        <w:rPr>
          <w:rFonts w:eastAsiaTheme="minorEastAsia"/>
          <w:szCs w:val="24"/>
        </w:rPr>
        <w:t xml:space="preserve">Most real numbers cannot be represented exactly in a computer. To represent real numbers, most computers use </w:t>
      </w:r>
      <w:r>
        <w:rPr>
          <w:rStyle w:val="stdpublisher"/>
          <w:szCs w:val="24"/>
        </w:rPr>
        <w:t>ISO/IEC</w:t>
      </w:r>
      <w:r>
        <w:rPr>
          <w:rFonts w:eastAsiaTheme="minorEastAsia"/>
          <w:szCs w:val="24"/>
        </w:rPr>
        <w:t xml:space="preserve"> </w:t>
      </w:r>
      <w:r>
        <w:rPr>
          <w:rStyle w:val="stddocNumber"/>
          <w:rFonts w:eastAsiaTheme="minorEastAsia"/>
          <w:szCs w:val="24"/>
        </w:rPr>
        <w:t>60559</w:t>
      </w:r>
      <w:r>
        <w:rPr>
          <w:rFonts w:eastAsiaTheme="minorEastAsia"/>
          <w:szCs w:val="24"/>
        </w:rPr>
        <w:t xml:space="preserve">. If </w:t>
      </w:r>
      <w:r>
        <w:rPr>
          <w:rStyle w:val="stdpublisher"/>
          <w:rFonts w:eastAsiaTheme="minorEastAsia"/>
          <w:szCs w:val="24"/>
        </w:rPr>
        <w:t>ISO/IEC</w:t>
      </w:r>
      <w:r>
        <w:rPr>
          <w:rFonts w:eastAsiaTheme="minorEastAsia"/>
          <w:szCs w:val="24"/>
        </w:rPr>
        <w:t xml:space="preserve"> </w:t>
      </w:r>
      <w:r>
        <w:rPr>
          <w:rStyle w:val="stddocNumber"/>
          <w:rFonts w:eastAsiaTheme="minorEastAsia"/>
          <w:szCs w:val="24"/>
        </w:rPr>
        <w:t>60559</w:t>
      </w:r>
      <w:r>
        <w:rPr>
          <w:rFonts w:eastAsiaTheme="minorEastAsia"/>
          <w:szCs w:val="24"/>
        </w:rPr>
        <w:t xml:space="preserve"> is not followed, then the bit representation for a floating-point number can vary from compiler to compiler and on different platforms, however, relying on a particular representation can cause problems when a different compiler is used, or the code is reused on another platform.</w:t>
      </w:r>
    </w:p>
    <w:p w14:paraId="3D78DECA" w14:textId="0F2B6EFE" w:rsidR="00604628" w:rsidRDefault="00604628">
      <w:pPr>
        <w:pStyle w:val="BodyText"/>
        <w:autoSpaceDE w:val="0"/>
        <w:autoSpaceDN w:val="0"/>
        <w:adjustRightInd w:val="0"/>
        <w:rPr>
          <w:rFonts w:eastAsiaTheme="minorEastAsia"/>
          <w:szCs w:val="24"/>
        </w:rPr>
      </w:pPr>
      <w:r>
        <w:rPr>
          <w:rFonts w:eastAsiaTheme="minorEastAsia"/>
          <w:szCs w:val="24"/>
        </w:rPr>
        <w:t>Regardless of the representation, many real numbers can only be approximated since representing the real number using a binary representation often require</w:t>
      </w:r>
      <w:r w:rsidR="00E41292">
        <w:rPr>
          <w:rFonts w:eastAsiaTheme="minorEastAsia"/>
          <w:szCs w:val="24"/>
        </w:rPr>
        <w:t>s</w:t>
      </w:r>
      <w:r>
        <w:rPr>
          <w:rFonts w:eastAsiaTheme="minorEastAsia"/>
          <w:szCs w:val="24"/>
        </w:rPr>
        <w:t xml:space="preserve"> an endlessly repeating string of bits or more binary digits than are available for representation. A floating-point number is only an approximation, albeit an extremely good one. Floating-point representation of a real number or a conversion to floating-point can cause surprising results and unexpected consequences to those unaccustomed to the idiosyncrasies of floating-point arithmetic.</w:t>
      </w:r>
    </w:p>
    <w:p w14:paraId="6107B470" w14:textId="0D4D38F3" w:rsidR="00604628" w:rsidRDefault="00604628">
      <w:pPr>
        <w:pStyle w:val="BodyText"/>
        <w:autoSpaceDE w:val="0"/>
        <w:autoSpaceDN w:val="0"/>
        <w:adjustRightInd w:val="0"/>
        <w:rPr>
          <w:rFonts w:eastAsiaTheme="minorEastAsia"/>
          <w:szCs w:val="24"/>
        </w:rPr>
      </w:pPr>
      <w:r>
        <w:rPr>
          <w:rFonts w:eastAsiaTheme="minorEastAsia"/>
          <w:szCs w:val="24"/>
        </w:rPr>
        <w:t xml:space="preserve">Many algorithms that use floating point can have anomalous behaviour when used with certain values. The most common results are erroneous results or algorithms that never terminate for certain segments of the numeric domain, or for isolated values. Those without training or experience in numerical analysis are often not aware </w:t>
      </w:r>
      <w:r w:rsidR="00E41292">
        <w:rPr>
          <w:rFonts w:eastAsiaTheme="minorEastAsia"/>
          <w:szCs w:val="24"/>
        </w:rPr>
        <w:t>of the</w:t>
      </w:r>
      <w:r>
        <w:rPr>
          <w:rFonts w:eastAsiaTheme="minorEastAsia"/>
          <w:szCs w:val="24"/>
        </w:rPr>
        <w:t xml:space="preserve"> algorithms, or </w:t>
      </w:r>
      <w:r w:rsidR="00E41292">
        <w:rPr>
          <w:rFonts w:eastAsiaTheme="minorEastAsia"/>
          <w:szCs w:val="24"/>
        </w:rPr>
        <w:t>the</w:t>
      </w:r>
      <w:r>
        <w:rPr>
          <w:rFonts w:eastAsiaTheme="minorEastAsia"/>
          <w:szCs w:val="24"/>
        </w:rPr>
        <w:t xml:space="preserve"> domain values</w:t>
      </w:r>
      <w:r w:rsidR="00E41292">
        <w:rPr>
          <w:rFonts w:eastAsiaTheme="minorEastAsia"/>
          <w:szCs w:val="24"/>
        </w:rPr>
        <w:t xml:space="preserve"> for a particular algorithm</w:t>
      </w:r>
      <w:r w:rsidR="008E4780">
        <w:rPr>
          <w:rFonts w:eastAsiaTheme="minorEastAsia"/>
          <w:szCs w:val="24"/>
        </w:rPr>
        <w:t xml:space="preserve"> that</w:t>
      </w:r>
      <w:r w:rsidR="00E41292">
        <w:rPr>
          <w:rFonts w:eastAsiaTheme="minorEastAsia"/>
          <w:szCs w:val="24"/>
        </w:rPr>
        <w:t xml:space="preserve"> require</w:t>
      </w:r>
      <w:r>
        <w:rPr>
          <w:rFonts w:eastAsiaTheme="minorEastAsia"/>
          <w:szCs w:val="24"/>
        </w:rPr>
        <w:t xml:space="preserve"> attention.</w:t>
      </w:r>
    </w:p>
    <w:p w14:paraId="7FA20A58" w14:textId="77777777" w:rsidR="00604628" w:rsidRDefault="00604628">
      <w:pPr>
        <w:pStyle w:val="BodyText"/>
        <w:autoSpaceDE w:val="0"/>
        <w:autoSpaceDN w:val="0"/>
        <w:adjustRightInd w:val="0"/>
        <w:rPr>
          <w:rFonts w:eastAsiaTheme="minorEastAsia"/>
          <w:szCs w:val="24"/>
        </w:rPr>
      </w:pPr>
      <w:r>
        <w:rPr>
          <w:rFonts w:eastAsiaTheme="minorEastAsia"/>
          <w:szCs w:val="24"/>
        </w:rPr>
        <w:t>In some hardware, precision for intermediate floating-point calculations can be different than that suggested by the data type, causing different rounding results when moving to standard precision modes.</w:t>
      </w:r>
    </w:p>
    <w:p w14:paraId="0673D41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49D705F" w14:textId="2247ADFE"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4</w:t>
      </w:r>
      <w:r>
        <w:rPr>
          <w:rFonts w:eastAsiaTheme="minorEastAsia"/>
          <w:szCs w:val="24"/>
          <w:vertAlign w:val="superscript"/>
        </w:rPr>
        <w:t>]</w:t>
      </w:r>
      <w:r>
        <w:rPr>
          <w:rFonts w:eastAsiaTheme="minorEastAsia"/>
          <w:szCs w:val="24"/>
        </w:rPr>
        <w:t>: 146, 147, 184, 197, and 202</w:t>
      </w:r>
    </w:p>
    <w:p w14:paraId="46ECAE73" w14:textId="7FE961CE"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39</w:t>
      </w:r>
      <w:r>
        <w:rPr>
          <w:rFonts w:eastAsiaTheme="minorEastAsia"/>
          <w:szCs w:val="24"/>
          <w:vertAlign w:val="superscript"/>
        </w:rPr>
        <w:t>]</w:t>
      </w:r>
      <w:r>
        <w:rPr>
          <w:rFonts w:eastAsiaTheme="minorEastAsia"/>
          <w:szCs w:val="24"/>
        </w:rPr>
        <w:t>: 1.1 and 14.1</w:t>
      </w:r>
    </w:p>
    <w:p w14:paraId="00ED45A0" w14:textId="34E243F3"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40</w:t>
      </w:r>
      <w:r>
        <w:rPr>
          <w:rFonts w:eastAsiaTheme="minorEastAsia"/>
          <w:szCs w:val="24"/>
          <w:vertAlign w:val="superscript"/>
        </w:rPr>
        <w:t>]</w:t>
      </w:r>
      <w:r>
        <w:rPr>
          <w:rFonts w:eastAsiaTheme="minorEastAsia"/>
          <w:szCs w:val="24"/>
        </w:rPr>
        <w:t>: 0-4-3, 3-9-3, and 6-2-2</w:t>
      </w:r>
    </w:p>
    <w:p w14:paraId="2994C86B" w14:textId="31DE32CD"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8E4780">
        <w:rPr>
          <w:rFonts w:eastAsiaTheme="minorEastAsia"/>
          <w:szCs w:val="24"/>
        </w:rPr>
        <w:t>Secure Coding Standard</w:t>
      </w:r>
      <w:del w:id="63" w:author="NELSON Isabel Veronica" w:date="2024-09-26T11:13:00Z">
        <w:r w:rsidR="008E4780">
          <w:rPr>
            <w:rFonts w:eastAsiaTheme="minorEastAsia"/>
            <w:szCs w:val="24"/>
          </w:rPr>
          <w:delText xml:space="preserve"> </w:delText>
        </w:r>
      </w:del>
      <w:r>
        <w:rPr>
          <w:rFonts w:eastAsiaTheme="minorEastAsia"/>
          <w:szCs w:val="24"/>
          <w:vertAlign w:val="superscript"/>
        </w:rPr>
        <w:t>[</w:t>
      </w:r>
      <w:r w:rsidR="00F4496F">
        <w:rPr>
          <w:rStyle w:val="citebib"/>
          <w:szCs w:val="24"/>
          <w:vertAlign w:val="superscript"/>
        </w:rPr>
        <w:t>41</w:t>
      </w:r>
      <w:r>
        <w:rPr>
          <w:rFonts w:eastAsiaTheme="minorEastAsia"/>
          <w:szCs w:val="24"/>
          <w:vertAlign w:val="superscript"/>
        </w:rPr>
        <w:t>]</w:t>
      </w:r>
      <w:r>
        <w:rPr>
          <w:rFonts w:eastAsiaTheme="minorEastAsia"/>
          <w:szCs w:val="24"/>
        </w:rPr>
        <w:t>: FLP00-C, FP01-C, FLP02-C and FLP30-C</w:t>
      </w:r>
    </w:p>
    <w:p w14:paraId="4BD97AAD" w14:textId="34692471"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p>
    <w:p w14:paraId="5D8189B1" w14:textId="433416A9" w:rsidR="008E4780" w:rsidRDefault="008E4780" w:rsidP="008E4780">
      <w:pPr>
        <w:pStyle w:val="ListContinue1"/>
      </w:pPr>
      <w:r>
        <w:t>—</w:t>
      </w:r>
      <w:r>
        <w:tab/>
      </w:r>
      <w:r w:rsidRPr="0058790D">
        <w:t>5.5</w:t>
      </w:r>
      <w:r>
        <w:t xml:space="preserve"> subsection “Accuracy of Operations with Real Numbers” </w:t>
      </w:r>
    </w:p>
    <w:p w14:paraId="40A7E2CF" w14:textId="4C64D354" w:rsidR="008E4780" w:rsidRPr="008E4780" w:rsidRDefault="008E4780" w:rsidP="008E4780">
      <w:pPr>
        <w:pStyle w:val="ListContinue1"/>
      </w:pPr>
      <w:r>
        <w:t>—</w:t>
      </w:r>
      <w:r>
        <w:tab/>
      </w:r>
      <w:r w:rsidRPr="0058790D">
        <w:t>7.2</w:t>
      </w:r>
      <w:r>
        <w:t xml:space="preserve"> subsection “Accuracy Model”</w:t>
      </w:r>
      <w:r w:rsidRPr="0058790D">
        <w:t xml:space="preserve"> </w:t>
      </w:r>
    </w:p>
    <w:p w14:paraId="714420F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DB18B48"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Floating-point numbers are generally only an approximation of the actual value. Expressed in base 10 world, the value of </w:t>
      </w:r>
      <w:r>
        <w:rPr>
          <w:rStyle w:val="ISOCode"/>
          <w:szCs w:val="24"/>
        </w:rPr>
        <w:t>1/3</w:t>
      </w:r>
      <w:r>
        <w:rPr>
          <w:rFonts w:eastAsiaTheme="minorEastAsia"/>
          <w:szCs w:val="24"/>
        </w:rPr>
        <w:t xml:space="preserve"> is </w:t>
      </w:r>
      <w:r>
        <w:rPr>
          <w:rStyle w:val="ISOCode"/>
          <w:rFonts w:eastAsiaTheme="minorEastAsia"/>
          <w:szCs w:val="24"/>
        </w:rPr>
        <w:t xml:space="preserve">0.333333… </w:t>
      </w:r>
      <w:r>
        <w:rPr>
          <w:rFonts w:eastAsiaTheme="minorEastAsia"/>
          <w:szCs w:val="24"/>
        </w:rPr>
        <w:t xml:space="preserve">The same type of situation occurs in the binary world, but the numbers that can be represented with a limited number of digits in </w:t>
      </w:r>
      <w:r>
        <w:rPr>
          <w:rStyle w:val="ISOCode"/>
          <w:rFonts w:eastAsiaTheme="minorEastAsia"/>
          <w:szCs w:val="24"/>
        </w:rPr>
        <w:t>base 10</w:t>
      </w:r>
      <w:r>
        <w:rPr>
          <w:rFonts w:eastAsiaTheme="minorEastAsia"/>
          <w:szCs w:val="24"/>
        </w:rPr>
        <w:t xml:space="preserve">, such as </w:t>
      </w:r>
      <w:r>
        <w:rPr>
          <w:rStyle w:val="ISOCode"/>
          <w:rFonts w:eastAsiaTheme="minorEastAsia"/>
          <w:szCs w:val="24"/>
        </w:rPr>
        <w:t>1/10 = 0.1</w:t>
      </w:r>
      <w:r>
        <w:rPr>
          <w:rFonts w:eastAsiaTheme="minorEastAsia"/>
          <w:szCs w:val="24"/>
        </w:rPr>
        <w:t xml:space="preserve"> become endlessly repeating sequences in the binary world. So, </w:t>
      </w:r>
      <w:r>
        <w:rPr>
          <w:rStyle w:val="ISOCode"/>
          <w:rFonts w:eastAsiaTheme="minorEastAsia"/>
          <w:szCs w:val="24"/>
        </w:rPr>
        <w:t>1/10</w:t>
      </w:r>
      <w:r>
        <w:rPr>
          <w:rFonts w:eastAsiaTheme="minorEastAsia"/>
          <w:szCs w:val="24"/>
        </w:rPr>
        <w:t xml:space="preserve"> represented as a binary number is:</w:t>
      </w:r>
    </w:p>
    <w:p w14:paraId="7F392431" w14:textId="613AC3CF" w:rsidR="00604628" w:rsidDel="00FB2E1B" w:rsidRDefault="00604628" w:rsidP="00FB2E1B">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4" w:author="Stephen Michell" w:date="2024-10-07T21:14:00Z"/>
          <w:rStyle w:val="ISOCode"/>
          <w:szCs w:val="24"/>
        </w:rPr>
      </w:pPr>
      <w:r>
        <w:rPr>
          <w:rStyle w:val="ISOCode"/>
          <w:szCs w:val="24"/>
        </w:rPr>
        <w:t>0.0001100110011001100110011001100110011001100110011…</w:t>
      </w:r>
      <w:ins w:id="65" w:author="Stephen Michell" w:date="2024-10-07T21:14:00Z">
        <w:r w:rsidR="00FB2E1B">
          <w:rPr>
            <w:rStyle w:val="ISOCode"/>
            <w:szCs w:val="24"/>
          </w:rPr>
          <w:t xml:space="preserve"> </w:t>
        </w:r>
      </w:ins>
    </w:p>
    <w:p w14:paraId="1C614E69" w14:textId="77777777" w:rsidR="00FB2E1B" w:rsidRDefault="00FB2E1B" w:rsidP="00FB2E1B">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66" w:author="Stephen Michell" w:date="2024-10-07T21:15:00Z"/>
          <w:rStyle w:val="ISOCode"/>
          <w:szCs w:val="24"/>
        </w:rPr>
      </w:pPr>
    </w:p>
    <w:p w14:paraId="4E2E603D" w14:textId="4C2F7C6D" w:rsidR="00604628" w:rsidDel="00FB2E1B" w:rsidRDefault="00FB2E1B">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67" w:author="Stephen Michell" w:date="2024-10-07T21:14:00Z"/>
          <w:rFonts w:eastAsiaTheme="minorEastAsia"/>
          <w:szCs w:val="24"/>
        </w:rPr>
      </w:pPr>
      <w:ins w:id="68" w:author="Stephen Michell" w:date="2024-10-07T21:15:00Z">
        <w:r>
          <w:rPr>
            <w:rStyle w:val="ISOCode"/>
            <w:szCs w:val="24"/>
          </w:rPr>
          <w:lastRenderedPageBreak/>
          <w:t>w</w:t>
        </w:r>
      </w:ins>
      <w:del w:id="69" w:author="Stephen Michell" w:date="2024-10-07T21:14:00Z">
        <w:r w:rsidR="00604628" w:rsidDel="00FB2E1B">
          <w:rPr>
            <w:rStyle w:val="ISOCode"/>
            <w:szCs w:val="24"/>
          </w:rPr>
          <w:delText> </w:delText>
        </w:r>
      </w:del>
    </w:p>
    <w:p w14:paraId="519D8E0A" w14:textId="77777777" w:rsidR="00FB2E1B" w:rsidRDefault="00604628" w:rsidP="00FB2E1B">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70" w:author="Stephen Michell" w:date="2024-10-07T21:15:00Z"/>
        </w:rPr>
      </w:pPr>
      <w:commentRangeStart w:id="71"/>
      <w:del w:id="72" w:author="Stephen Michell" w:date="2024-10-07T21:14:00Z">
        <w:r w:rsidDel="00FB2E1B">
          <w:delText>W</w:delText>
        </w:r>
      </w:del>
      <w:r>
        <w:t>hich</w:t>
      </w:r>
      <w:commentRangeEnd w:id="71"/>
      <w:r w:rsidR="00336A98">
        <w:rPr>
          <w:rStyle w:val="CommentReference"/>
          <w:rFonts w:eastAsia="MS Mincho"/>
          <w:lang w:eastAsia="ja-JP"/>
        </w:rPr>
        <w:commentReference w:id="71"/>
      </w:r>
      <w:r>
        <w:t xml:space="preserve"> is </w:t>
      </w:r>
      <w:r>
        <w:rPr>
          <w:rStyle w:val="ISOCode"/>
          <w:szCs w:val="24"/>
        </w:rPr>
        <w:t>0*1/2 + 0*1/4 + 0*1/8 + 1*1/16 + 1*1/32 + 0*1/64 …</w:t>
      </w:r>
      <w:r>
        <w:t xml:space="preserve"> </w:t>
      </w:r>
    </w:p>
    <w:p w14:paraId="642EE87D" w14:textId="5F3A10A6" w:rsidR="00604628" w:rsidRDefault="00604628" w:rsidP="00FB2E1B">
      <w:pPr>
        <w:pStyle w:val="BaseText"/>
        <w:pPrChange w:id="73" w:author="Stephen Michell" w:date="2024-10-07T21:16:00Z">
          <w:pPr>
            <w:pStyle w:val="BodyText"/>
            <w:autoSpaceDE w:val="0"/>
            <w:autoSpaceDN w:val="0"/>
            <w:adjustRightInd w:val="0"/>
          </w:pPr>
        </w:pPrChange>
      </w:pPr>
      <w:r>
        <w:t xml:space="preserve">and no matter how many digits are used, the representation will still only </w:t>
      </w:r>
      <w:proofErr w:type="gramStart"/>
      <w:r>
        <w:t>be an approximation of</w:t>
      </w:r>
      <w:proofErr w:type="gramEnd"/>
      <w:r>
        <w:t xml:space="preserve"> </w:t>
      </w:r>
      <w:r>
        <w:rPr>
          <w:rStyle w:val="ISOCode"/>
          <w:rFonts w:eastAsiaTheme="minorEastAsia"/>
          <w:szCs w:val="24"/>
        </w:rPr>
        <w:t>1/10</w:t>
      </w:r>
      <w:r>
        <w:t xml:space="preserve">. Therefore, when adding </w:t>
      </w:r>
      <w:r>
        <w:rPr>
          <w:rStyle w:val="ISOCode"/>
          <w:rFonts w:eastAsiaTheme="minorEastAsia"/>
          <w:szCs w:val="24"/>
        </w:rPr>
        <w:t>1/10</w:t>
      </w:r>
      <w:r>
        <w:t xml:space="preserve"> 10 times, </w:t>
      </w:r>
      <w:r w:rsidR="00E41292" w:rsidRPr="00E41292">
        <w:t xml:space="preserve">it is possible that </w:t>
      </w:r>
      <w:proofErr w:type="gramStart"/>
      <w:r w:rsidR="00E41292" w:rsidRPr="00E41292">
        <w:t>the final result</w:t>
      </w:r>
      <w:proofErr w:type="gramEnd"/>
      <w:r w:rsidR="00E41292" w:rsidRPr="00E41292">
        <w:t xml:space="preserve"> is not exactly</w:t>
      </w:r>
      <w:r>
        <w:t xml:space="preserve"> </w:t>
      </w:r>
      <w:r>
        <w:rPr>
          <w:rStyle w:val="ISOCode"/>
          <w:rFonts w:eastAsiaTheme="minorEastAsia"/>
          <w:szCs w:val="24"/>
        </w:rPr>
        <w:t>1</w:t>
      </w:r>
      <w:r>
        <w:t>.</w:t>
      </w:r>
    </w:p>
    <w:p w14:paraId="7699E590" w14:textId="78F45288" w:rsidR="00604628" w:rsidRDefault="00604628">
      <w:pPr>
        <w:pStyle w:val="BodyText"/>
        <w:autoSpaceDE w:val="0"/>
        <w:autoSpaceDN w:val="0"/>
        <w:adjustRightInd w:val="0"/>
        <w:rPr>
          <w:rFonts w:eastAsiaTheme="minorEastAsia"/>
          <w:szCs w:val="24"/>
        </w:rPr>
      </w:pPr>
      <w:r>
        <w:rPr>
          <w:rFonts w:eastAsiaTheme="minorEastAsia"/>
          <w:szCs w:val="24"/>
        </w:rPr>
        <w:t>Accumulating floating point values through the repeated addition of values, particularly relatively small values, can provide unexpected results. Using an accumulated value to terminate a loop can result in an unexpected number of iterations. Rounding and truncation can cause tests of floating-point numbers against other values to yield unexpected results. Another cause of floating-point errors is reliance upon comparisons of floating-point values or the comparison of a floating</w:t>
      </w:r>
      <w:r w:rsidR="00E41292">
        <w:rPr>
          <w:rFonts w:eastAsiaTheme="minorEastAsia"/>
          <w:szCs w:val="24"/>
        </w:rPr>
        <w:t>-</w:t>
      </w:r>
      <w:r>
        <w:rPr>
          <w:rFonts w:eastAsiaTheme="minorEastAsia"/>
          <w:szCs w:val="24"/>
        </w:rPr>
        <w:t>point value with zero. Tests of equality or inequality can vary due to rounding or truncation errors, which can propagate far from the operation of origin. Even comparisons of constants can fail when a different rounding mode was employed by the compiler and by the application. Differences in magnitudes of floating-point numbers can result in no change of a very large floating-point number when a relatively small number is added to or subtracted from it.</w:t>
      </w:r>
    </w:p>
    <w:p w14:paraId="0908C392" w14:textId="051D413E" w:rsidR="00604628" w:rsidRDefault="00604628">
      <w:pPr>
        <w:pStyle w:val="BodyText"/>
        <w:autoSpaceDE w:val="0"/>
        <w:autoSpaceDN w:val="0"/>
        <w:adjustRightInd w:val="0"/>
        <w:rPr>
          <w:rFonts w:eastAsiaTheme="minorEastAsia"/>
          <w:szCs w:val="24"/>
        </w:rPr>
      </w:pPr>
      <w:r>
        <w:rPr>
          <w:rFonts w:eastAsiaTheme="minorEastAsia"/>
          <w:szCs w:val="24"/>
        </w:rPr>
        <w:t xml:space="preserve">Manipulating bits in floating-point numbers is also very implementation dependent if the implementation is not </w:t>
      </w:r>
      <w:r>
        <w:rPr>
          <w:rStyle w:val="stdpublisher"/>
          <w:szCs w:val="24"/>
        </w:rPr>
        <w:t>ISO/IEC</w:t>
      </w:r>
      <w:r>
        <w:rPr>
          <w:rFonts w:eastAsiaTheme="minorEastAsia"/>
          <w:szCs w:val="24"/>
        </w:rPr>
        <w:t xml:space="preserve"> </w:t>
      </w:r>
      <w:r>
        <w:rPr>
          <w:rStyle w:val="stddocNumber"/>
          <w:rFonts w:eastAsiaTheme="minorEastAsia"/>
          <w:szCs w:val="24"/>
        </w:rPr>
        <w:t>60559</w:t>
      </w:r>
      <w:r>
        <w:rPr>
          <w:rFonts w:eastAsiaTheme="minorEastAsia"/>
          <w:szCs w:val="24"/>
        </w:rPr>
        <w:t xml:space="preserve"> compliant or in the interpretation of </w:t>
      </w:r>
      <w:r>
        <w:rPr>
          <w:rStyle w:val="ISOCode"/>
          <w:rFonts w:eastAsiaTheme="minorEastAsia"/>
          <w:szCs w:val="24"/>
        </w:rPr>
        <w:t>NAN</w:t>
      </w:r>
      <w:r>
        <w:rPr>
          <w:rFonts w:eastAsiaTheme="minorEastAsia"/>
          <w:szCs w:val="24"/>
        </w:rPr>
        <w:t xml:space="preserve">’s. Typically, special representations are specified for positive zero and negative zero; infinity and subnormal numbers </w:t>
      </w:r>
      <w:r w:rsidR="00E41292">
        <w:rPr>
          <w:rFonts w:eastAsiaTheme="minorEastAsia"/>
          <w:szCs w:val="24"/>
        </w:rPr>
        <w:t xml:space="preserve">are specified </w:t>
      </w:r>
      <w:r>
        <w:rPr>
          <w:rFonts w:eastAsiaTheme="minorEastAsia"/>
          <w:szCs w:val="24"/>
        </w:rPr>
        <w:t>very close to zero. Relying on a particular bit representation is inherently problematic, especially when a new compiler is introduced, or the code is reused on another platform. The uncertainties arising from floating-point can be divided into uncertainty about the actual bit representation of a given value (such as big-endian or little-endian) and the uncertainty arising from the rounding of arithmetic operations (for example, the accumulation of errors when imprecise floating-point values are used as loop indices).</w:t>
      </w:r>
    </w:p>
    <w:p w14:paraId="30436E10" w14:textId="284D8315" w:rsidR="00604628" w:rsidRDefault="00604628">
      <w:pPr>
        <w:pStyle w:val="BodyText"/>
        <w:autoSpaceDE w:val="0"/>
        <w:autoSpaceDN w:val="0"/>
        <w:adjustRightInd w:val="0"/>
        <w:rPr>
          <w:rFonts w:eastAsiaTheme="minorEastAsia"/>
          <w:szCs w:val="24"/>
        </w:rPr>
      </w:pPr>
      <w:r>
        <w:rPr>
          <w:rFonts w:eastAsiaTheme="minorEastAsia"/>
          <w:szCs w:val="24"/>
        </w:rPr>
        <w:t xml:space="preserve">Most floating-point implementations are binary. Decimal floating-point numbers are available on some hardware and that capability has been standardized in </w:t>
      </w:r>
      <w:r>
        <w:rPr>
          <w:rStyle w:val="stdpublisher"/>
          <w:szCs w:val="24"/>
        </w:rPr>
        <w:t>ISO/IEC</w:t>
      </w:r>
      <w:r>
        <w:rPr>
          <w:rFonts w:eastAsiaTheme="minorEastAsia"/>
          <w:szCs w:val="24"/>
        </w:rPr>
        <w:t xml:space="preserve"> </w:t>
      </w:r>
      <w:proofErr w:type="gramStart"/>
      <w:r>
        <w:rPr>
          <w:rStyle w:val="stddocNumber"/>
          <w:rFonts w:eastAsiaTheme="minorEastAsia"/>
          <w:szCs w:val="24"/>
        </w:rPr>
        <w:t>60559</w:t>
      </w:r>
      <w:proofErr w:type="gramEnd"/>
      <w:r>
        <w:rPr>
          <w:rFonts w:eastAsiaTheme="minorEastAsia"/>
          <w:szCs w:val="24"/>
        </w:rPr>
        <w:t xml:space="preserve"> but one should aware what precision guarantees the implementation programming language makes. In general, fixed-point arithmetic is often a better solution to common problems involving decimal fractions (such as financial calculations).</w:t>
      </w:r>
    </w:p>
    <w:p w14:paraId="25E2343B" w14:textId="77777777" w:rsidR="00604628" w:rsidRDefault="00604628">
      <w:pPr>
        <w:pStyle w:val="BodyText"/>
        <w:autoSpaceDE w:val="0"/>
        <w:autoSpaceDN w:val="0"/>
        <w:adjustRightInd w:val="0"/>
        <w:rPr>
          <w:rFonts w:eastAsiaTheme="minorEastAsia"/>
          <w:szCs w:val="24"/>
        </w:rPr>
      </w:pPr>
      <w:r>
        <w:rPr>
          <w:rFonts w:eastAsiaTheme="minorEastAsia"/>
          <w:szCs w:val="24"/>
        </w:rPr>
        <w:t>Implementations (libraries) for different precisions are often implemented in the highest precision. This can yield different results in algorithms such as exponentiation than if the programmer had performed the calculation directly.</w:t>
      </w:r>
    </w:p>
    <w:p w14:paraId="71FA7BCB" w14:textId="14115309" w:rsidR="00604628" w:rsidRDefault="00604628">
      <w:pPr>
        <w:pStyle w:val="BodyText"/>
        <w:autoSpaceDE w:val="0"/>
        <w:autoSpaceDN w:val="0"/>
        <w:adjustRightInd w:val="0"/>
        <w:rPr>
          <w:rFonts w:eastAsiaTheme="minorEastAsia"/>
          <w:szCs w:val="24"/>
        </w:rPr>
      </w:pPr>
      <w:r>
        <w:rPr>
          <w:rFonts w:eastAsiaTheme="minorEastAsia"/>
          <w:szCs w:val="24"/>
        </w:rPr>
        <w:t xml:space="preserve">Floating-point systems have more than one rounding mode. </w:t>
      </w:r>
      <w:r w:rsidR="00AE7D1E">
        <w:rPr>
          <w:rFonts w:eastAsiaTheme="minorEastAsia"/>
          <w:szCs w:val="24"/>
        </w:rPr>
        <w:t>“</w:t>
      </w:r>
      <w:r w:rsidR="00AE7D1E" w:rsidRPr="0058790D">
        <w:rPr>
          <w:rFonts w:eastAsiaTheme="minorEastAsia"/>
          <w:szCs w:val="24"/>
        </w:rPr>
        <w:t>Round</w:t>
      </w:r>
      <w:r w:rsidR="00AE7D1E">
        <w:rPr>
          <w:rFonts w:eastAsiaTheme="minorEastAsia"/>
          <w:szCs w:val="24"/>
        </w:rPr>
        <w:t xml:space="preserve"> to the nearest even number” is the default for almost all implementations. The other rounding modes “Round toward zero” and “Round away from zero” can result in a more significant loss of precision and can cause unexpected outcome.</w:t>
      </w:r>
    </w:p>
    <w:p w14:paraId="316C1C13" w14:textId="77777777" w:rsidR="00604628" w:rsidRDefault="00604628">
      <w:pPr>
        <w:pStyle w:val="BodyText"/>
        <w:autoSpaceDE w:val="0"/>
        <w:autoSpaceDN w:val="0"/>
        <w:adjustRightInd w:val="0"/>
        <w:rPr>
          <w:rFonts w:eastAsiaTheme="minorEastAsia"/>
          <w:szCs w:val="24"/>
        </w:rPr>
      </w:pPr>
      <w:r>
        <w:rPr>
          <w:rFonts w:eastAsiaTheme="minorEastAsia"/>
          <w:szCs w:val="24"/>
        </w:rPr>
        <w:t>Some floating-point functions can return an arbitrary sign when the result is exactly zero. Tests that use the sign of a number rather than its relationship to zero can return unexpected results.</w:t>
      </w:r>
    </w:p>
    <w:p w14:paraId="1B7DCC29" w14:textId="4C58630A" w:rsidR="00604628" w:rsidRDefault="00604628">
      <w:pPr>
        <w:pStyle w:val="BodyText"/>
        <w:autoSpaceDE w:val="0"/>
        <w:autoSpaceDN w:val="0"/>
        <w:adjustRightInd w:val="0"/>
        <w:rPr>
          <w:rFonts w:eastAsiaTheme="minorEastAsia"/>
          <w:szCs w:val="24"/>
        </w:rPr>
      </w:pPr>
      <w:r>
        <w:rPr>
          <w:rFonts w:eastAsiaTheme="minorEastAsia"/>
          <w:szCs w:val="24"/>
        </w:rPr>
        <w:t>See also Goldberg</w:t>
      </w:r>
      <w:r w:rsidR="00E41292">
        <w:rPr>
          <w:rFonts w:eastAsiaTheme="minorEastAsia"/>
          <w:szCs w:val="24"/>
        </w:rPr>
        <w:t>.</w:t>
      </w:r>
      <w:r>
        <w:rPr>
          <w:rFonts w:eastAsiaTheme="minorEastAsia"/>
          <w:szCs w:val="24"/>
          <w:vertAlign w:val="superscript"/>
        </w:rPr>
        <w:t>[</w:t>
      </w:r>
      <w:r w:rsidR="008E4780">
        <w:rPr>
          <w:rStyle w:val="citebib"/>
          <w:szCs w:val="24"/>
          <w:vertAlign w:val="superscript"/>
        </w:rPr>
        <w:t>9</w:t>
      </w:r>
      <w:r>
        <w:rPr>
          <w:rFonts w:eastAsiaTheme="minorEastAsia"/>
          <w:szCs w:val="24"/>
          <w:vertAlign w:val="superscript"/>
        </w:rPr>
        <w:t>]</w:t>
      </w:r>
    </w:p>
    <w:p w14:paraId="440E10C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6AA6212B"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description is intended to be applicable to all languages with floating-point </w:t>
      </w:r>
      <w:proofErr w:type="gramStart"/>
      <w:r>
        <w:rPr>
          <w:rFonts w:eastAsiaTheme="minorEastAsia"/>
          <w:szCs w:val="24"/>
        </w:rPr>
        <w:t>operations, since</w:t>
      </w:r>
      <w:proofErr w:type="gramEnd"/>
      <w:r>
        <w:rPr>
          <w:rFonts w:eastAsiaTheme="minorEastAsia"/>
          <w:szCs w:val="24"/>
        </w:rPr>
        <w:t xml:space="preserve"> floating-point variables can be subject to rounding or truncation errors.</w:t>
      </w:r>
    </w:p>
    <w:p w14:paraId="0253530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7AB9B17F" w14:textId="77777777" w:rsidR="008E4780" w:rsidRPr="0058790D" w:rsidRDefault="008E4780" w:rsidP="008E4780">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4089E21C" w14:textId="34E16471" w:rsidR="00604628" w:rsidRDefault="008E4780" w:rsidP="008E478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 </w:t>
      </w:r>
      <w:r w:rsidR="00604628">
        <w:rPr>
          <w:rFonts w:eastAsiaTheme="minorEastAsia"/>
          <w:szCs w:val="24"/>
        </w:rPr>
        <w:t>—</w:t>
      </w:r>
      <w:r w:rsidR="00604628">
        <w:rPr>
          <w:rFonts w:eastAsiaTheme="minorEastAsia"/>
          <w:szCs w:val="24"/>
        </w:rPr>
        <w:tab/>
      </w:r>
      <w:r w:rsidR="00E4447E">
        <w:rPr>
          <w:rFonts w:eastAsiaTheme="minorEastAsia"/>
          <w:szCs w:val="24"/>
        </w:rPr>
        <w:t>u</w:t>
      </w:r>
      <w:r w:rsidR="00604628">
        <w:rPr>
          <w:rFonts w:eastAsiaTheme="minorEastAsia"/>
          <w:szCs w:val="24"/>
        </w:rPr>
        <w:t xml:space="preserve">nless the program’s use of floating-point is trivial, obtain the assistance of an expert in numerical analysis and in the hardware properties of the target system to check the stability and accuracy of the algorithm </w:t>
      </w:r>
      <w:proofErr w:type="gramStart"/>
      <w:r w:rsidR="00604628">
        <w:rPr>
          <w:rFonts w:eastAsiaTheme="minorEastAsia"/>
          <w:szCs w:val="24"/>
        </w:rPr>
        <w:t>employed</w:t>
      </w:r>
      <w:r w:rsidR="00E4447E">
        <w:rPr>
          <w:rFonts w:eastAsiaTheme="minorEastAsia"/>
          <w:szCs w:val="24"/>
        </w:rPr>
        <w:t>;</w:t>
      </w:r>
      <w:proofErr w:type="gramEnd"/>
    </w:p>
    <w:p w14:paraId="04B41980" w14:textId="155E644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a</w:t>
      </w:r>
      <w:r>
        <w:rPr>
          <w:rFonts w:eastAsiaTheme="minorEastAsia"/>
          <w:szCs w:val="24"/>
        </w:rPr>
        <w:t xml:space="preserve">void the use of floating-point expressions in a Boolean test for equality unless it can be shown that the logic implemented by the equality test cannot be affected by prior rounding errors. Instead, use coding </w:t>
      </w:r>
      <w:r>
        <w:rPr>
          <w:rFonts w:eastAsiaTheme="minorEastAsia"/>
          <w:szCs w:val="24"/>
        </w:rPr>
        <w:lastRenderedPageBreak/>
        <w:t xml:space="preserve">that determines the difference between the two values to determine whether the difference is acceptably small enough so that two values can be considered equal. If the two values are very large, the “small enough” difference can be a very large </w:t>
      </w:r>
      <w:proofErr w:type="gramStart"/>
      <w:r>
        <w:rPr>
          <w:rFonts w:eastAsiaTheme="minorEastAsia"/>
          <w:szCs w:val="24"/>
        </w:rPr>
        <w:t>number</w:t>
      </w:r>
      <w:r w:rsidR="00E4447E">
        <w:rPr>
          <w:rFonts w:eastAsiaTheme="minorEastAsia"/>
          <w:szCs w:val="24"/>
        </w:rPr>
        <w:t>;</w:t>
      </w:r>
      <w:proofErr w:type="gramEnd"/>
    </w:p>
    <w:p w14:paraId="0C43085D" w14:textId="03F7ABE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v</w:t>
      </w:r>
      <w:r>
        <w:rPr>
          <w:rFonts w:eastAsiaTheme="minorEastAsia"/>
          <w:szCs w:val="24"/>
        </w:rPr>
        <w:t xml:space="preserve">erify that the underlying implementation is compliant with </w:t>
      </w:r>
      <w:r>
        <w:rPr>
          <w:rStyle w:val="stdpublisher"/>
          <w:szCs w:val="24"/>
        </w:rPr>
        <w:t>ISO/IEC</w:t>
      </w:r>
      <w:r>
        <w:rPr>
          <w:rFonts w:eastAsiaTheme="minorEastAsia"/>
          <w:szCs w:val="24"/>
        </w:rPr>
        <w:t xml:space="preserve"> </w:t>
      </w:r>
      <w:r>
        <w:rPr>
          <w:rStyle w:val="stddocNumber"/>
          <w:rFonts w:eastAsiaTheme="minorEastAsia"/>
          <w:szCs w:val="24"/>
        </w:rPr>
        <w:t>60559</w:t>
      </w:r>
      <w:r>
        <w:rPr>
          <w:rFonts w:eastAsiaTheme="minorEastAsia"/>
          <w:szCs w:val="24"/>
        </w:rPr>
        <w:t xml:space="preserve"> or that it includes subnormal numbers (fixed point numbers that are close to zero); and be aware that implementations that do not have this capability can underflow to zero in unexpected </w:t>
      </w:r>
      <w:proofErr w:type="gramStart"/>
      <w:r>
        <w:rPr>
          <w:rFonts w:eastAsiaTheme="minorEastAsia"/>
          <w:szCs w:val="24"/>
        </w:rPr>
        <w:t>situations</w:t>
      </w:r>
      <w:r w:rsidR="00E4447E">
        <w:rPr>
          <w:rFonts w:eastAsiaTheme="minorEastAsia"/>
          <w:szCs w:val="24"/>
        </w:rPr>
        <w:t>;</w:t>
      </w:r>
      <w:proofErr w:type="gramEnd"/>
    </w:p>
    <w:p w14:paraId="02A4887E" w14:textId="344FC2F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b</w:t>
      </w:r>
      <w:r>
        <w:rPr>
          <w:rFonts w:eastAsiaTheme="minorEastAsia"/>
          <w:szCs w:val="24"/>
        </w:rPr>
        <w:t xml:space="preserve">e aware that infinities, </w:t>
      </w:r>
      <w:proofErr w:type="gramStart"/>
      <w:r>
        <w:rPr>
          <w:rFonts w:eastAsiaTheme="minorEastAsia"/>
          <w:szCs w:val="24"/>
        </w:rPr>
        <w:t>NAN</w:t>
      </w:r>
      <w:proofErr w:type="gramEnd"/>
      <w:r>
        <w:rPr>
          <w:rFonts w:eastAsiaTheme="minorEastAsia"/>
          <w:szCs w:val="24"/>
        </w:rPr>
        <w:t xml:space="preserve"> and subnormal numbers are possible and give special consideration to tests that check for those conditions before using them in floating point calculations</w:t>
      </w:r>
      <w:del w:id="74" w:author="NELSON Isabel Veronica" w:date="2024-09-26T11:13:00Z">
        <w:r>
          <w:rPr>
            <w:rFonts w:eastAsiaTheme="minorEastAsia"/>
            <w:szCs w:val="24"/>
          </w:rPr>
          <w:delText>.</w:delText>
        </w:r>
      </w:del>
      <w:ins w:id="75" w:author="NELSON Isabel Veronica" w:date="2024-09-26T11:13:00Z">
        <w:r w:rsidR="00DC0692">
          <w:rPr>
            <w:rFonts w:eastAsiaTheme="minorEastAsia"/>
            <w:szCs w:val="24"/>
          </w:rPr>
          <w:t>;</w:t>
        </w:r>
      </w:ins>
    </w:p>
    <w:p w14:paraId="7D14FFCB" w14:textId="72F7EF3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u</w:t>
      </w:r>
      <w:r>
        <w:rPr>
          <w:rFonts w:eastAsiaTheme="minorEastAsia"/>
          <w:szCs w:val="24"/>
        </w:rPr>
        <w:t>se library functions with known numerical characteristics</w:t>
      </w:r>
      <w:del w:id="76" w:author="NELSON Isabel Veronica" w:date="2024-09-26T11:13:00Z">
        <w:r>
          <w:rPr>
            <w:rFonts w:eastAsiaTheme="minorEastAsia"/>
            <w:szCs w:val="24"/>
          </w:rPr>
          <w:delText>.</w:delText>
        </w:r>
      </w:del>
      <w:ins w:id="77" w:author="NELSON Isabel Veronica" w:date="2024-09-26T11:13:00Z">
        <w:r w:rsidR="00DC0692">
          <w:rPr>
            <w:rFonts w:eastAsiaTheme="minorEastAsia"/>
            <w:szCs w:val="24"/>
          </w:rPr>
          <w:t>;</w:t>
        </w:r>
      </w:ins>
    </w:p>
    <w:p w14:paraId="29A60D87" w14:textId="65F3383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a</w:t>
      </w:r>
      <w:r>
        <w:rPr>
          <w:rFonts w:eastAsiaTheme="minorEastAsia"/>
          <w:szCs w:val="24"/>
        </w:rPr>
        <w:t xml:space="preserve">void the use of a floating-point variable as a loop counter, but if it is necessary to use a floating-point value for loop control, use inequality to determine the loop control (that </w:t>
      </w:r>
      <w:proofErr w:type="gramStart"/>
      <w:r>
        <w:rPr>
          <w:rFonts w:eastAsiaTheme="minorEastAsia"/>
          <w:szCs w:val="24"/>
        </w:rPr>
        <w:t xml:space="preserve">is, </w:t>
      </w:r>
      <w:r>
        <w:rPr>
          <w:rStyle w:val="ISOCode"/>
          <w:szCs w:val="24"/>
        </w:rPr>
        <w:t> &lt;</w:t>
      </w:r>
      <w:proofErr w:type="gramEnd"/>
      <w:r>
        <w:rPr>
          <w:rStyle w:val="ISOCode"/>
          <w:szCs w:val="24"/>
        </w:rPr>
        <w:t> , </w:t>
      </w:r>
      <w:del w:id="78" w:author="Stephen Michell" w:date="2024-10-07T21:25:00Z">
        <w:r w:rsidDel="00A7119D">
          <w:rPr>
            <w:rStyle w:val="ISOCode"/>
            <w:szCs w:val="24"/>
          </w:rPr>
          <w:delText>&lt;  =</w:delText>
        </w:r>
      </w:del>
      <w:ins w:id="79" w:author="Stephen Michell" w:date="2024-10-07T21:25:00Z">
        <w:r w:rsidR="00A7119D">
          <w:rPr>
            <w:rStyle w:val="ISOCode"/>
            <w:szCs w:val="24"/>
          </w:rPr>
          <w:t>&lt;=</w:t>
        </w:r>
      </w:ins>
      <w:r>
        <w:rPr>
          <w:rStyle w:val="ISOCode"/>
          <w:szCs w:val="24"/>
        </w:rPr>
        <w:t> , &gt; </w:t>
      </w:r>
      <w:r>
        <w:rPr>
          <w:rFonts w:eastAsiaTheme="minorEastAsia"/>
          <w:szCs w:val="24"/>
        </w:rPr>
        <w:t xml:space="preserve"> or </w:t>
      </w:r>
      <w:r>
        <w:rPr>
          <w:rStyle w:val="ISOCode"/>
          <w:rFonts w:eastAsiaTheme="minorEastAsia"/>
          <w:szCs w:val="24"/>
        </w:rPr>
        <w:t> </w:t>
      </w:r>
      <w:del w:id="80" w:author="Stephen Michell" w:date="2024-10-07T21:25:00Z">
        <w:r w:rsidDel="00A7119D">
          <w:rPr>
            <w:rStyle w:val="ISOCode"/>
            <w:rFonts w:eastAsiaTheme="minorEastAsia"/>
            <w:szCs w:val="24"/>
          </w:rPr>
          <w:delText>&gt;  =</w:delText>
        </w:r>
      </w:del>
      <w:ins w:id="81" w:author="Stephen Michell" w:date="2024-10-07T21:25:00Z">
        <w:r w:rsidR="00A7119D">
          <w:rPr>
            <w:rStyle w:val="ISOCode"/>
            <w:rFonts w:eastAsiaTheme="minorEastAsia"/>
            <w:szCs w:val="24"/>
          </w:rPr>
          <w:t>&gt;=</w:t>
        </w:r>
      </w:ins>
      <w:r>
        <w:rPr>
          <w:rStyle w:val="ISOCode"/>
          <w:rFonts w:eastAsiaTheme="minorEastAsia"/>
          <w:szCs w:val="24"/>
        </w:rPr>
        <w:t> </w:t>
      </w:r>
      <w:r>
        <w:rPr>
          <w:rFonts w:eastAsiaTheme="minorEastAsia"/>
          <w:szCs w:val="24"/>
        </w:rPr>
        <w:t>)</w:t>
      </w:r>
      <w:r w:rsidR="00E4447E">
        <w:rPr>
          <w:rFonts w:eastAsiaTheme="minorEastAsia"/>
          <w:szCs w:val="24"/>
        </w:rPr>
        <w:t>;</w:t>
      </w:r>
    </w:p>
    <w:p w14:paraId="6261CB7C" w14:textId="74BA51F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u</w:t>
      </w:r>
      <w:r>
        <w:rPr>
          <w:rFonts w:eastAsiaTheme="minorEastAsia"/>
          <w:szCs w:val="24"/>
        </w:rPr>
        <w:t xml:space="preserve">nderstand the floating-point format used to represent the floating-point numbers to provide some understanding of the underlying idiosyncrasies of floating-point </w:t>
      </w:r>
      <w:proofErr w:type="gramStart"/>
      <w:r>
        <w:rPr>
          <w:rFonts w:eastAsiaTheme="minorEastAsia"/>
          <w:szCs w:val="24"/>
        </w:rPr>
        <w:t>arithmetic</w:t>
      </w:r>
      <w:r w:rsidR="00E4447E">
        <w:rPr>
          <w:rFonts w:eastAsiaTheme="minorEastAsia"/>
          <w:szCs w:val="24"/>
        </w:rPr>
        <w:t>;</w:t>
      </w:r>
      <w:proofErr w:type="gramEnd"/>
    </w:p>
    <w:p w14:paraId="5CC82CE9" w14:textId="7F42842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a</w:t>
      </w:r>
      <w:r>
        <w:rPr>
          <w:rFonts w:eastAsiaTheme="minorEastAsia"/>
          <w:szCs w:val="24"/>
        </w:rPr>
        <w:t xml:space="preserve">void manipulating the bit representation of a floating-point number; instead prefer built-in language operators and functions that are designed to extract the mantissa, exponent, or </w:t>
      </w:r>
      <w:proofErr w:type="gramStart"/>
      <w:r>
        <w:rPr>
          <w:rFonts w:eastAsiaTheme="minorEastAsia"/>
          <w:szCs w:val="24"/>
        </w:rPr>
        <w:t>sign</w:t>
      </w:r>
      <w:r w:rsidR="00E4447E">
        <w:rPr>
          <w:rFonts w:eastAsiaTheme="minorEastAsia"/>
          <w:szCs w:val="24"/>
        </w:rPr>
        <w:t>;</w:t>
      </w:r>
      <w:proofErr w:type="gramEnd"/>
    </w:p>
    <w:p w14:paraId="066FD0D2" w14:textId="3E6B830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a</w:t>
      </w:r>
      <w:r>
        <w:rPr>
          <w:rFonts w:eastAsiaTheme="minorEastAsia"/>
          <w:szCs w:val="24"/>
        </w:rPr>
        <w:t xml:space="preserve">void the use of floating-point for exact values such as monetary amount, and instead use floating-point only when necessary, such as for fundamentally inexact values such as measurements or values of diverse </w:t>
      </w:r>
      <w:proofErr w:type="gramStart"/>
      <w:r>
        <w:rPr>
          <w:rFonts w:eastAsiaTheme="minorEastAsia"/>
          <w:szCs w:val="24"/>
        </w:rPr>
        <w:t>magnitudes</w:t>
      </w:r>
      <w:r w:rsidR="00E4447E">
        <w:rPr>
          <w:rFonts w:eastAsiaTheme="minorEastAsia"/>
          <w:szCs w:val="24"/>
        </w:rPr>
        <w:t>;</w:t>
      </w:r>
      <w:proofErr w:type="gramEnd"/>
    </w:p>
    <w:p w14:paraId="0AAACA87" w14:textId="62AD1A7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c</w:t>
      </w:r>
      <w:r>
        <w:rPr>
          <w:rFonts w:eastAsiaTheme="minorEastAsia"/>
          <w:szCs w:val="24"/>
        </w:rPr>
        <w:t xml:space="preserve">onsider the use of fixed-point arithmetic /libraries or decimal floating point when </w:t>
      </w:r>
      <w:proofErr w:type="gramStart"/>
      <w:r>
        <w:rPr>
          <w:rFonts w:eastAsiaTheme="minorEastAsia"/>
          <w:szCs w:val="24"/>
        </w:rPr>
        <w:t>appropriate</w:t>
      </w:r>
      <w:r w:rsidR="00E4447E">
        <w:rPr>
          <w:rFonts w:eastAsiaTheme="minorEastAsia"/>
          <w:szCs w:val="24"/>
        </w:rPr>
        <w:t>;</w:t>
      </w:r>
      <w:proofErr w:type="gramEnd"/>
    </w:p>
    <w:p w14:paraId="55286666" w14:textId="6A9101C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u</w:t>
      </w:r>
      <w:r>
        <w:rPr>
          <w:rFonts w:eastAsiaTheme="minorEastAsia"/>
          <w:szCs w:val="24"/>
        </w:rPr>
        <w:t xml:space="preserve">se known precision modes to implement </w:t>
      </w:r>
      <w:proofErr w:type="gramStart"/>
      <w:r>
        <w:rPr>
          <w:rFonts w:eastAsiaTheme="minorEastAsia"/>
          <w:szCs w:val="24"/>
        </w:rPr>
        <w:t>algorithms</w:t>
      </w:r>
      <w:r w:rsidR="00E4447E">
        <w:rPr>
          <w:rFonts w:eastAsiaTheme="minorEastAsia"/>
          <w:szCs w:val="24"/>
        </w:rPr>
        <w:t>;</w:t>
      </w:r>
      <w:proofErr w:type="gramEnd"/>
    </w:p>
    <w:p w14:paraId="09ED2A3B" w14:textId="721D066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a</w:t>
      </w:r>
      <w:r>
        <w:rPr>
          <w:rFonts w:eastAsiaTheme="minorEastAsia"/>
          <w:szCs w:val="24"/>
        </w:rPr>
        <w:t>void changing the rounding mode from RNE (round nearest even</w:t>
      </w:r>
      <w:proofErr w:type="gramStart"/>
      <w:r>
        <w:rPr>
          <w:rFonts w:eastAsiaTheme="minorEastAsia"/>
          <w:szCs w:val="24"/>
        </w:rPr>
        <w:t>)</w:t>
      </w:r>
      <w:r w:rsidR="00E4447E">
        <w:rPr>
          <w:rFonts w:eastAsiaTheme="minorEastAsia"/>
          <w:szCs w:val="24"/>
        </w:rPr>
        <w:t>;</w:t>
      </w:r>
      <w:proofErr w:type="gramEnd"/>
    </w:p>
    <w:p w14:paraId="6A79BE5F" w14:textId="1DB81CF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E7D1E">
        <w:rPr>
          <w:rFonts w:eastAsiaTheme="minorEastAsia"/>
          <w:szCs w:val="24"/>
        </w:rPr>
        <w:t>prohibit</w:t>
      </w:r>
      <w:r>
        <w:rPr>
          <w:rFonts w:eastAsiaTheme="minorEastAsia"/>
          <w:szCs w:val="24"/>
        </w:rPr>
        <w:t xml:space="preserve"> reliance on the sign of the floating-point </w:t>
      </w:r>
      <w:r>
        <w:rPr>
          <w:rStyle w:val="ISOCode"/>
          <w:szCs w:val="24"/>
        </w:rPr>
        <w:t>Min</w:t>
      </w:r>
      <w:r>
        <w:rPr>
          <w:rFonts w:eastAsiaTheme="minorEastAsia"/>
          <w:szCs w:val="24"/>
        </w:rPr>
        <w:t xml:space="preserve"> and </w:t>
      </w:r>
      <w:r>
        <w:rPr>
          <w:rStyle w:val="ISOCode"/>
          <w:rFonts w:eastAsiaTheme="minorEastAsia"/>
          <w:szCs w:val="24"/>
        </w:rPr>
        <w:t>Max</w:t>
      </w:r>
      <w:r>
        <w:rPr>
          <w:rFonts w:eastAsiaTheme="minorEastAsia"/>
          <w:szCs w:val="24"/>
        </w:rPr>
        <w:t xml:space="preserve"> operations when both numbers are </w:t>
      </w:r>
      <w:proofErr w:type="gramStart"/>
      <w:r>
        <w:rPr>
          <w:rFonts w:eastAsiaTheme="minorEastAsia"/>
          <w:szCs w:val="24"/>
        </w:rPr>
        <w:t>zero</w:t>
      </w:r>
      <w:r w:rsidR="00E4447E">
        <w:rPr>
          <w:rFonts w:eastAsiaTheme="minorEastAsia"/>
          <w:szCs w:val="24"/>
        </w:rPr>
        <w:t>;</w:t>
      </w:r>
      <w:proofErr w:type="gramEnd"/>
    </w:p>
    <w:p w14:paraId="5B893167" w14:textId="2863FDA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w</w:t>
      </w:r>
      <w:r>
        <w:rPr>
          <w:rFonts w:eastAsiaTheme="minorEastAsia"/>
          <w:szCs w:val="24"/>
        </w:rPr>
        <w:t>hen adding (or subtracting) sequences of</w:t>
      </w:r>
      <w:r w:rsidR="00AE7D1E">
        <w:rPr>
          <w:rFonts w:eastAsiaTheme="minorEastAsia"/>
          <w:szCs w:val="24"/>
        </w:rPr>
        <w:t xml:space="preserve"> floating-point</w:t>
      </w:r>
      <w:r>
        <w:rPr>
          <w:rFonts w:eastAsiaTheme="minorEastAsia"/>
          <w:szCs w:val="24"/>
        </w:rPr>
        <w:t xml:space="preserve"> numbers, sort and add (or subtract) them from smallest to largest in absolute value or use a suitable compensated summation algorithm to avoid loss of precision.</w:t>
      </w:r>
    </w:p>
    <w:p w14:paraId="3939360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62DA7CD0"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72F32255" w14:textId="0926087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i</w:t>
      </w:r>
      <w:r>
        <w:rPr>
          <w:rFonts w:eastAsiaTheme="minorEastAsia"/>
          <w:szCs w:val="24"/>
        </w:rPr>
        <w:t xml:space="preserve">f a language does not already adhere to or only adheres to a subset of </w:t>
      </w:r>
      <w:r>
        <w:rPr>
          <w:rStyle w:val="stdpublisher"/>
          <w:szCs w:val="24"/>
        </w:rPr>
        <w:t>ISO/IEC</w:t>
      </w:r>
      <w:r>
        <w:rPr>
          <w:rFonts w:eastAsiaTheme="minorEastAsia"/>
          <w:szCs w:val="24"/>
        </w:rPr>
        <w:t xml:space="preserve"> </w:t>
      </w:r>
      <w:r>
        <w:rPr>
          <w:rStyle w:val="stddocNumber"/>
          <w:rFonts w:eastAsiaTheme="minorEastAsia"/>
          <w:szCs w:val="24"/>
        </w:rPr>
        <w:t>60559</w:t>
      </w:r>
      <w:r>
        <w:rPr>
          <w:rFonts w:eastAsiaTheme="minorEastAsia"/>
          <w:szCs w:val="24"/>
        </w:rPr>
        <w:t xml:space="preserve">, </w:t>
      </w:r>
      <w:r w:rsidR="00E41292">
        <w:rPr>
          <w:rFonts w:eastAsiaTheme="minorEastAsia"/>
          <w:szCs w:val="24"/>
        </w:rPr>
        <w:t xml:space="preserve">it should </w:t>
      </w:r>
      <w:r>
        <w:rPr>
          <w:rFonts w:eastAsiaTheme="minorEastAsia"/>
          <w:szCs w:val="24"/>
        </w:rPr>
        <w:t xml:space="preserve">adhere completely to </w:t>
      </w:r>
      <w:r>
        <w:rPr>
          <w:rStyle w:val="stdpublisher"/>
          <w:rFonts w:eastAsiaTheme="minorEastAsia"/>
          <w:szCs w:val="24"/>
        </w:rPr>
        <w:t>ISO/IEC</w:t>
      </w:r>
      <w:r>
        <w:rPr>
          <w:rFonts w:eastAsiaTheme="minorEastAsia"/>
          <w:szCs w:val="24"/>
        </w:rPr>
        <w:t xml:space="preserve"> </w:t>
      </w:r>
      <w:proofErr w:type="gramStart"/>
      <w:r>
        <w:rPr>
          <w:rStyle w:val="stddocNumber"/>
          <w:rFonts w:eastAsiaTheme="minorEastAsia"/>
          <w:szCs w:val="24"/>
        </w:rPr>
        <w:t>60559</w:t>
      </w:r>
      <w:r>
        <w:rPr>
          <w:rFonts w:eastAsiaTheme="minorEastAsia"/>
          <w:szCs w:val="24"/>
        </w:rPr>
        <w:t>;</w:t>
      </w:r>
      <w:proofErr w:type="gramEnd"/>
    </w:p>
    <w:p w14:paraId="747910DC" w14:textId="5C398D8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roviding a means to generate diagnostics for code that attempts to test equality of two floating-point </w:t>
      </w:r>
      <w:proofErr w:type="gramStart"/>
      <w:r>
        <w:rPr>
          <w:rFonts w:eastAsiaTheme="minorEastAsia"/>
          <w:szCs w:val="24"/>
        </w:rPr>
        <w:t>values;</w:t>
      </w:r>
      <w:proofErr w:type="gramEnd"/>
    </w:p>
    <w:p w14:paraId="6388BD08" w14:textId="004FBF9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s</w:t>
      </w:r>
      <w:r>
        <w:rPr>
          <w:rFonts w:eastAsiaTheme="minorEastAsia"/>
          <w:szCs w:val="24"/>
        </w:rPr>
        <w:t xml:space="preserve">tandardizing their data type to </w:t>
      </w:r>
      <w:r>
        <w:rPr>
          <w:rStyle w:val="stdpublisher"/>
          <w:szCs w:val="24"/>
        </w:rPr>
        <w:t>ISO/IEC</w:t>
      </w:r>
      <w:r>
        <w:rPr>
          <w:rFonts w:eastAsiaTheme="minorEastAsia"/>
          <w:szCs w:val="24"/>
        </w:rPr>
        <w:t xml:space="preserve"> </w:t>
      </w:r>
      <w:r>
        <w:rPr>
          <w:rStyle w:val="stddocNumber"/>
          <w:rFonts w:eastAsiaTheme="minorEastAsia"/>
          <w:szCs w:val="24"/>
        </w:rPr>
        <w:t>10967</w:t>
      </w:r>
      <w:r>
        <w:rPr>
          <w:rFonts w:eastAsiaTheme="minorEastAsia"/>
          <w:szCs w:val="24"/>
        </w:rPr>
        <w:t>-</w:t>
      </w:r>
      <w:r>
        <w:rPr>
          <w:rStyle w:val="stddocPartNumber"/>
          <w:rFonts w:eastAsiaTheme="minorEastAsia"/>
          <w:szCs w:val="24"/>
        </w:rPr>
        <w:t>1</w:t>
      </w:r>
      <w:r>
        <w:rPr>
          <w:rFonts w:eastAsiaTheme="minorEastAsia"/>
          <w:szCs w:val="24"/>
        </w:rPr>
        <w:t>:</w:t>
      </w:r>
      <w:r>
        <w:rPr>
          <w:rStyle w:val="stdyear"/>
          <w:rFonts w:eastAsiaTheme="minorEastAsia"/>
          <w:szCs w:val="24"/>
        </w:rPr>
        <w:t>2012</w:t>
      </w:r>
      <w:r>
        <w:rPr>
          <w:rFonts w:eastAsiaTheme="minorEastAsia"/>
          <w:szCs w:val="24"/>
        </w:rPr>
        <w:t xml:space="preserve"> and </w:t>
      </w:r>
      <w:r>
        <w:rPr>
          <w:rStyle w:val="stdpublisher"/>
          <w:rFonts w:eastAsiaTheme="minorEastAsia"/>
          <w:szCs w:val="24"/>
        </w:rPr>
        <w:t>ISO/IEC</w:t>
      </w:r>
      <w:r>
        <w:rPr>
          <w:rFonts w:eastAsiaTheme="minorEastAsia"/>
          <w:szCs w:val="24"/>
        </w:rPr>
        <w:t xml:space="preserve"> </w:t>
      </w:r>
      <w:r>
        <w:rPr>
          <w:rStyle w:val="stddocNumber"/>
          <w:rFonts w:eastAsiaTheme="minorEastAsia"/>
          <w:szCs w:val="24"/>
        </w:rPr>
        <w:t>10967</w:t>
      </w:r>
      <w:r>
        <w:rPr>
          <w:rFonts w:eastAsiaTheme="minorEastAsia"/>
          <w:szCs w:val="24"/>
        </w:rPr>
        <w:t>-</w:t>
      </w:r>
      <w:r>
        <w:rPr>
          <w:rStyle w:val="stddocPartNumber"/>
          <w:rFonts w:eastAsiaTheme="minorEastAsia"/>
          <w:szCs w:val="24"/>
        </w:rPr>
        <w:t>2</w:t>
      </w:r>
      <w:r>
        <w:rPr>
          <w:rFonts w:eastAsiaTheme="minorEastAsia"/>
          <w:szCs w:val="24"/>
        </w:rPr>
        <w:t>:</w:t>
      </w:r>
      <w:r>
        <w:rPr>
          <w:rStyle w:val="stdyear"/>
          <w:rFonts w:eastAsiaTheme="minorEastAsia"/>
          <w:szCs w:val="24"/>
        </w:rPr>
        <w:t>2001</w:t>
      </w:r>
      <w:r>
        <w:rPr>
          <w:rFonts w:eastAsiaTheme="minorEastAsia"/>
          <w:szCs w:val="24"/>
        </w:rPr>
        <w:t>.</w:t>
      </w:r>
    </w:p>
    <w:p w14:paraId="0FC8D884" w14:textId="77777777" w:rsidR="00604628" w:rsidRDefault="00604628">
      <w:pPr>
        <w:pStyle w:val="Heading2"/>
        <w:tabs>
          <w:tab w:val="left" w:pos="400"/>
        </w:tabs>
        <w:autoSpaceDE w:val="0"/>
        <w:autoSpaceDN w:val="0"/>
        <w:adjustRightInd w:val="0"/>
        <w:rPr>
          <w:rFonts w:eastAsiaTheme="minorEastAsia"/>
          <w:szCs w:val="24"/>
        </w:rPr>
      </w:pPr>
      <w:bookmarkStart w:id="82" w:name="_Toc168472866"/>
      <w:r>
        <w:rPr>
          <w:rFonts w:eastAsiaTheme="minorEastAsia"/>
          <w:szCs w:val="24"/>
        </w:rPr>
        <w:lastRenderedPageBreak/>
        <w:t>Enumerator issues [CCB]</w:t>
      </w:r>
      <w:bookmarkEnd w:id="82"/>
    </w:p>
    <w:p w14:paraId="2726F60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CBA301C" w14:textId="4D6A039C" w:rsidR="00604628" w:rsidRDefault="00604628">
      <w:pPr>
        <w:pStyle w:val="BodyText"/>
        <w:autoSpaceDE w:val="0"/>
        <w:autoSpaceDN w:val="0"/>
        <w:adjustRightInd w:val="0"/>
        <w:rPr>
          <w:rFonts w:eastAsiaTheme="minorEastAsia"/>
          <w:szCs w:val="24"/>
        </w:rPr>
      </w:pPr>
      <w:r>
        <w:rPr>
          <w:rFonts w:eastAsiaTheme="minorEastAsia"/>
          <w:szCs w:val="24"/>
        </w:rPr>
        <w:t xml:space="preserve">Enumerations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w:t>
      </w:r>
      <w:r>
        <w:rPr>
          <w:rStyle w:val="ISOCode"/>
          <w:szCs w:val="24"/>
        </w:rPr>
        <w:t>+</w:t>
      </w:r>
      <w:r>
        <w:rPr>
          <w:rFonts w:eastAsiaTheme="minorEastAsia"/>
          <w:szCs w:val="24"/>
        </w:rPr>
        <w:t xml:space="preserve"> and </w:t>
      </w:r>
      <w:del w:id="83" w:author="Stephen Michell" w:date="2024-10-07T21:27:00Z">
        <w:r w:rsidDel="00A7119D">
          <w:rPr>
            <w:rStyle w:val="ISOCode"/>
            <w:rFonts w:eastAsiaTheme="minorEastAsia"/>
            <w:szCs w:val="24"/>
          </w:rPr>
          <w:delText>-</w:delText>
        </w:r>
      </w:del>
      <w:ins w:id="84" w:author="Stephen Michell" w:date="2024-10-07T21:27:00Z">
        <w:r w:rsidR="00A7119D">
          <w:rPr>
            <w:rStyle w:val="ISOCode"/>
            <w:rFonts w:eastAsiaTheme="minorEastAsia"/>
            <w:szCs w:val="24"/>
          </w:rPr>
          <w:t>–</w:t>
        </w:r>
      </w:ins>
      <w:r>
        <w:rPr>
          <w:rFonts w:eastAsiaTheme="minorEastAsia"/>
          <w:szCs w:val="24"/>
        </w:rPr>
        <w:t xml:space="preserve"> and bit-wise operations.</w:t>
      </w:r>
    </w:p>
    <w:p w14:paraId="2DD45E6A" w14:textId="77777777" w:rsidR="00604628" w:rsidRDefault="00604628">
      <w:pPr>
        <w:pStyle w:val="BodyText"/>
        <w:autoSpaceDE w:val="0"/>
        <w:autoSpaceDN w:val="0"/>
        <w:adjustRightInd w:val="0"/>
        <w:rPr>
          <w:rFonts w:eastAsiaTheme="minorEastAsia"/>
          <w:szCs w:val="24"/>
        </w:rPr>
      </w:pPr>
      <w:r>
        <w:rPr>
          <w:rFonts w:eastAsiaTheme="minorEastAsia"/>
          <w:szCs w:val="24"/>
        </w:rPr>
        <w:t>Most languages that provide enumeration types also provide mechanisms to set non-default representations. If these mechanisms do not enforce whole-type operations and check for conflicts, then it is possible that some members of the set are not properly specified or have the wrong mappings. If the value-setting mechanisms are positional only, then there is a risk that improper counts or changes in relative order will result in an incorrect mapping.</w:t>
      </w:r>
    </w:p>
    <w:p w14:paraId="4736E3D8" w14:textId="77777777" w:rsidR="00604628" w:rsidRDefault="00604628">
      <w:pPr>
        <w:pStyle w:val="BodyText"/>
        <w:autoSpaceDE w:val="0"/>
        <w:autoSpaceDN w:val="0"/>
        <w:adjustRightInd w:val="0"/>
        <w:rPr>
          <w:rFonts w:eastAsiaTheme="minorEastAsia"/>
          <w:szCs w:val="24"/>
        </w:rPr>
      </w:pPr>
      <w:r>
        <w:rPr>
          <w:rFonts w:eastAsiaTheme="minorEastAsia"/>
          <w:szCs w:val="24"/>
        </w:rPr>
        <w:t>For arrays indexed by enumerations with non-default representations, there is a risk of structures with holes, and if those indexes can be manipulated numerically, there is a risk of out-of-bound accesses of these arrays.</w:t>
      </w:r>
    </w:p>
    <w:p w14:paraId="1FCFBF6B"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Most of these errors can be readily detected by static analysis tools with appropriate coding standards, restrictions, and annotations. Similarly mismatches in enumeration value specification can be detected statically. Without such rules, errors in the use of enumeration types are computationally hard to detect statically as well as being difficult to detect by human </w:t>
      </w:r>
      <w:r>
        <w:rPr>
          <w:rFonts w:eastAsiaTheme="minorEastAsia"/>
          <w:szCs w:val="24"/>
          <w:highlight w:val="yellow"/>
        </w:rPr>
        <w:t>review</w:t>
      </w:r>
      <w:r>
        <w:rPr>
          <w:rFonts w:eastAsiaTheme="minorEastAsia"/>
          <w:szCs w:val="24"/>
        </w:rPr>
        <w:t>.</w:t>
      </w:r>
    </w:p>
    <w:p w14:paraId="7FEF3F9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8667366" w14:textId="1F7C5B7A"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39</w:t>
      </w:r>
      <w:r>
        <w:rPr>
          <w:rFonts w:eastAsiaTheme="minorEastAsia"/>
          <w:szCs w:val="24"/>
          <w:vertAlign w:val="superscript"/>
        </w:rPr>
        <w:t>]</w:t>
      </w:r>
      <w:r>
        <w:rPr>
          <w:rFonts w:eastAsiaTheme="minorEastAsia"/>
          <w:szCs w:val="24"/>
        </w:rPr>
        <w:t>: 8.12, 9.2, and 9.3</w:t>
      </w:r>
    </w:p>
    <w:p w14:paraId="2D65BBBD" w14:textId="404F167F"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40</w:t>
      </w:r>
      <w:r>
        <w:rPr>
          <w:rFonts w:eastAsiaTheme="minorEastAsia"/>
          <w:szCs w:val="24"/>
          <w:vertAlign w:val="superscript"/>
        </w:rPr>
        <w:t>]</w:t>
      </w:r>
      <w:r>
        <w:rPr>
          <w:rFonts w:eastAsiaTheme="minorEastAsia"/>
          <w:szCs w:val="24"/>
        </w:rPr>
        <w:t>: 8-5-3</w:t>
      </w:r>
    </w:p>
    <w:p w14:paraId="32E01787" w14:textId="65EBCA7C"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8E4780">
        <w:rPr>
          <w:rFonts w:eastAsiaTheme="minorEastAsia"/>
          <w:szCs w:val="24"/>
        </w:rPr>
        <w:t>Secure Coding Standard</w:t>
      </w:r>
      <w:r w:rsidR="008E4780">
        <w:rPr>
          <w:rFonts w:eastAsiaTheme="minorEastAsia"/>
          <w:szCs w:val="24"/>
          <w:vertAlign w:val="superscript"/>
        </w:rPr>
        <w:t xml:space="preserve"> </w:t>
      </w:r>
      <w:r>
        <w:rPr>
          <w:rFonts w:eastAsiaTheme="minorEastAsia"/>
          <w:szCs w:val="24"/>
          <w:vertAlign w:val="superscript"/>
        </w:rPr>
        <w:t>[</w:t>
      </w:r>
      <w:r w:rsidR="00F4496F">
        <w:rPr>
          <w:rStyle w:val="citebib"/>
          <w:szCs w:val="24"/>
          <w:vertAlign w:val="superscript"/>
        </w:rPr>
        <w:t>41</w:t>
      </w:r>
      <w:r>
        <w:rPr>
          <w:rFonts w:eastAsiaTheme="minorEastAsia"/>
          <w:szCs w:val="24"/>
          <w:vertAlign w:val="superscript"/>
        </w:rPr>
        <w:t>]</w:t>
      </w:r>
      <w:r>
        <w:rPr>
          <w:rFonts w:eastAsiaTheme="minorEastAsia"/>
          <w:szCs w:val="24"/>
        </w:rPr>
        <w:t>: INT09-C</w:t>
      </w:r>
    </w:p>
    <w:p w14:paraId="59F37606" w14:textId="18763A6C"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3.4</w:t>
      </w:r>
      <w:r w:rsidR="008E4780">
        <w:rPr>
          <w:rFonts w:eastAsiaTheme="minorEastAsia"/>
          <w:szCs w:val="24"/>
        </w:rPr>
        <w:t xml:space="preserve"> subsection </w:t>
      </w:r>
      <w:del w:id="85" w:author="Stephen Michell" w:date="2024-10-07T21:27:00Z">
        <w:r w:rsidR="008E4780" w:rsidDel="00A7119D">
          <w:rPr>
            <w:rFonts w:eastAsiaTheme="minorEastAsia"/>
            <w:szCs w:val="24"/>
          </w:rPr>
          <w:delText>"</w:delText>
        </w:r>
      </w:del>
      <w:ins w:id="86" w:author="Stephen Michell" w:date="2024-10-07T21:27:00Z">
        <w:r w:rsidR="00A7119D">
          <w:rPr>
            <w:rFonts w:eastAsiaTheme="minorEastAsia"/>
            <w:szCs w:val="24"/>
          </w:rPr>
          <w:t>“</w:t>
        </w:r>
      </w:ins>
      <w:r w:rsidR="008E4780">
        <w:rPr>
          <w:rFonts w:eastAsiaTheme="minorEastAsia"/>
          <w:szCs w:val="24"/>
        </w:rPr>
        <w:t>Enumeration Types</w:t>
      </w:r>
      <w:del w:id="87" w:author="NELSON Isabel Veronica" w:date="2024-09-26T11:13:00Z">
        <w:r w:rsidR="008E4780">
          <w:rPr>
            <w:rFonts w:eastAsiaTheme="minorEastAsia"/>
            <w:szCs w:val="24"/>
          </w:rPr>
          <w:delText xml:space="preserve">". </w:delText>
        </w:r>
      </w:del>
      <w:ins w:id="88" w:author="NELSON Isabel Veronica" w:date="2024-09-26T11:13:00Z">
        <w:del w:id="89" w:author="Stephen Michell" w:date="2024-10-07T21:27:00Z">
          <w:r w:rsidR="008E4780" w:rsidDel="00A7119D">
            <w:rPr>
              <w:rFonts w:eastAsiaTheme="minorEastAsia"/>
              <w:szCs w:val="24"/>
            </w:rPr>
            <w:delText>"</w:delText>
          </w:r>
        </w:del>
      </w:ins>
      <w:ins w:id="90" w:author="Stephen Michell" w:date="2024-10-07T21:27:00Z">
        <w:r w:rsidR="00A7119D">
          <w:rPr>
            <w:rFonts w:eastAsiaTheme="minorEastAsia"/>
            <w:szCs w:val="24"/>
          </w:rPr>
          <w:t>”</w:t>
        </w:r>
      </w:ins>
    </w:p>
    <w:p w14:paraId="6C03B82B" w14:textId="13C03A86" w:rsidR="00604628" w:rsidRDefault="00604628">
      <w:pPr>
        <w:pStyle w:val="BodyText"/>
        <w:autoSpaceDE w:val="0"/>
        <w:autoSpaceDN w:val="0"/>
        <w:adjustRightInd w:val="0"/>
        <w:rPr>
          <w:rFonts w:eastAsiaTheme="minorEastAsia"/>
          <w:szCs w:val="24"/>
        </w:rPr>
      </w:pPr>
      <w:r>
        <w:rPr>
          <w:rFonts w:eastAsiaTheme="minorEastAsia"/>
          <w:szCs w:val="24"/>
        </w:rPr>
        <w:t xml:space="preserve">See also </w:t>
      </w:r>
      <w:proofErr w:type="spellStart"/>
      <w:proofErr w:type="gramStart"/>
      <w:r>
        <w:rPr>
          <w:rFonts w:eastAsiaTheme="minorEastAsia"/>
          <w:szCs w:val="24"/>
        </w:rPr>
        <w:t>Holzmann</w:t>
      </w:r>
      <w:proofErr w:type="spellEnd"/>
      <w:r>
        <w:rPr>
          <w:rFonts w:eastAsiaTheme="minorEastAsia"/>
          <w:szCs w:val="24"/>
          <w:vertAlign w:val="superscript"/>
        </w:rPr>
        <w:t>[</w:t>
      </w:r>
      <w:proofErr w:type="gramEnd"/>
      <w:r>
        <w:rPr>
          <w:rStyle w:val="citebib"/>
          <w:szCs w:val="24"/>
          <w:vertAlign w:val="superscript"/>
        </w:rPr>
        <w:t>1</w:t>
      </w:r>
      <w:r w:rsidR="008E4780">
        <w:rPr>
          <w:rStyle w:val="citebib"/>
          <w:szCs w:val="24"/>
          <w:vertAlign w:val="superscript"/>
        </w:rPr>
        <w:t>3</w:t>
      </w:r>
      <w:r>
        <w:rPr>
          <w:rFonts w:eastAsiaTheme="minorEastAsia"/>
          <w:szCs w:val="24"/>
          <w:vertAlign w:val="superscript"/>
        </w:rPr>
        <w:t>]</w:t>
      </w:r>
      <w:r>
        <w:rPr>
          <w:rFonts w:eastAsiaTheme="minorEastAsia"/>
          <w:szCs w:val="24"/>
        </w:rPr>
        <w:t xml:space="preserve"> rule 6.</w:t>
      </w:r>
    </w:p>
    <w:p w14:paraId="65BD2A5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250EABB8" w14:textId="2B19A76D" w:rsidR="00604628" w:rsidRDefault="00604628">
      <w:pPr>
        <w:pStyle w:val="BodyText"/>
        <w:autoSpaceDE w:val="0"/>
        <w:autoSpaceDN w:val="0"/>
        <w:adjustRightInd w:val="0"/>
        <w:rPr>
          <w:rFonts w:eastAsiaTheme="minorEastAsia"/>
          <w:szCs w:val="24"/>
        </w:rPr>
      </w:pPr>
      <w:r>
        <w:rPr>
          <w:rFonts w:eastAsiaTheme="minorEastAsia"/>
          <w:szCs w:val="24"/>
        </w:rPr>
        <w:t xml:space="preserve">As a program is developed and maintained, the list of items in an enumeration often changes in three basic ways: new elements are added to the list; the relationship between the members of the set can change; representation (the map of values of the items) change; and expressions that depend on the full set or specific relationships between elements of the set can create value errors that </w:t>
      </w:r>
      <w:r w:rsidR="00E41292">
        <w:rPr>
          <w:rFonts w:eastAsiaTheme="minorEastAsia"/>
          <w:szCs w:val="24"/>
        </w:rPr>
        <w:t>can</w:t>
      </w:r>
      <w:r>
        <w:rPr>
          <w:rFonts w:eastAsiaTheme="minorEastAsia"/>
          <w:szCs w:val="24"/>
        </w:rPr>
        <w:t xml:space="preserve"> result in wrong results or in unbounded behaviours if used as array indices.</w:t>
      </w:r>
    </w:p>
    <w:p w14:paraId="3EDE7056"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Improperly mapped representations can result in some enumeration values being unreachable or having </w:t>
      </w:r>
      <w:r w:rsidRPr="00E41292">
        <w:rPr>
          <w:rFonts w:eastAsiaTheme="minorEastAsia"/>
          <w:szCs w:val="24"/>
        </w:rPr>
        <w:t>holes</w:t>
      </w:r>
      <w:r>
        <w:rPr>
          <w:rFonts w:eastAsiaTheme="minorEastAsia"/>
          <w:szCs w:val="24"/>
        </w:rPr>
        <w:t xml:space="preserve"> in the representation where values that cannot be defined are propagated.</w:t>
      </w:r>
    </w:p>
    <w:p w14:paraId="76885972" w14:textId="77777777" w:rsidR="00604628" w:rsidRDefault="00604628">
      <w:pPr>
        <w:pStyle w:val="BodyText"/>
        <w:autoSpaceDE w:val="0"/>
        <w:autoSpaceDN w:val="0"/>
        <w:adjustRightInd w:val="0"/>
        <w:rPr>
          <w:rFonts w:eastAsiaTheme="minorEastAsia"/>
          <w:szCs w:val="24"/>
        </w:rPr>
      </w:pPr>
      <w:r>
        <w:rPr>
          <w:rFonts w:eastAsiaTheme="minorEastAsia"/>
          <w:szCs w:val="24"/>
        </w:rPr>
        <w:t>If arrays are indexed by enumerations containing non-default representations, some implementations can leave space for values that are unreachable using the enumeration, with a possibility of unnecessarily large memory allocations or a way to pass information undetected (hidden channel).</w:t>
      </w:r>
    </w:p>
    <w:p w14:paraId="67DC722F" w14:textId="77777777" w:rsidR="00604628" w:rsidRDefault="00604628">
      <w:pPr>
        <w:pStyle w:val="BodyText"/>
        <w:autoSpaceDE w:val="0"/>
        <w:autoSpaceDN w:val="0"/>
        <w:adjustRightInd w:val="0"/>
        <w:rPr>
          <w:rFonts w:eastAsiaTheme="minorEastAsia"/>
          <w:szCs w:val="24"/>
        </w:rPr>
      </w:pPr>
      <w:r>
        <w:rPr>
          <w:rFonts w:eastAsiaTheme="minorEastAsia"/>
          <w:szCs w:val="24"/>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0F15540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4044AFE3" w14:textId="5BE70FEF"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r w:rsidR="00E41292">
        <w:rPr>
          <w:rFonts w:eastAsiaTheme="minorEastAsia"/>
          <w:szCs w:val="24"/>
        </w:rPr>
        <w:t>:</w:t>
      </w:r>
    </w:p>
    <w:p w14:paraId="261C652B"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2A61E3F6"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Languages that provide a trivial mapping to a type such as integer require additional static analysis tools to prevent mixed type errors. They also cannot prevent invalid values from being placed into variables of such enumerator types. For example:</w:t>
      </w:r>
    </w:p>
    <w:p w14:paraId="087316D5"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roofErr w:type="spellStart"/>
      <w:r>
        <w:rPr>
          <w:rStyle w:val="ISOCode"/>
          <w:szCs w:val="24"/>
        </w:rPr>
        <w:t>enum</w:t>
      </w:r>
      <w:proofErr w:type="spellEnd"/>
      <w:r>
        <w:rPr>
          <w:rStyle w:val="ISOCode"/>
          <w:szCs w:val="24"/>
        </w:rPr>
        <w:t xml:space="preserve"> Directions {back, forward, stop</w:t>
      </w:r>
      <w:proofErr w:type="gramStart"/>
      <w:r>
        <w:rPr>
          <w:rStyle w:val="ISOCode"/>
          <w:szCs w:val="24"/>
        </w:rPr>
        <w:t>};</w:t>
      </w:r>
      <w:proofErr w:type="gramEnd"/>
    </w:p>
    <w:p w14:paraId="423FA147"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roofErr w:type="spellStart"/>
      <w:r>
        <w:rPr>
          <w:rStyle w:val="ISOCode"/>
          <w:szCs w:val="24"/>
        </w:rPr>
        <w:t>enum</w:t>
      </w:r>
      <w:proofErr w:type="spellEnd"/>
      <w:r>
        <w:rPr>
          <w:rStyle w:val="ISOCode"/>
          <w:szCs w:val="24"/>
        </w:rPr>
        <w:t xml:space="preserve"> Directions a = forward, b = stop, c = a + </w:t>
      </w:r>
      <w:proofErr w:type="gramStart"/>
      <w:r>
        <w:rPr>
          <w:rStyle w:val="ISOCode"/>
          <w:szCs w:val="24"/>
        </w:rPr>
        <w:t>b;</w:t>
      </w:r>
      <w:proofErr w:type="gramEnd"/>
    </w:p>
    <w:p w14:paraId="1E1AE79A"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0933CB60"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In this example, </w:t>
      </w:r>
      <w:r>
        <w:rPr>
          <w:rStyle w:val="ISOCode"/>
          <w:szCs w:val="24"/>
        </w:rPr>
        <w:t>c</w:t>
      </w:r>
      <w:r>
        <w:rPr>
          <w:rFonts w:eastAsiaTheme="minorEastAsia"/>
          <w:szCs w:val="24"/>
        </w:rPr>
        <w:t xml:space="preserve"> can have a value not defined by the enumeration, and any further use as that enumeration will lead to erroneous results.</w:t>
      </w:r>
    </w:p>
    <w:p w14:paraId="230DDFD8"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Some languages provide no enumeration capability, leaving it to the programmer to define named constants to represent the values and ranges.</w:t>
      </w:r>
    </w:p>
    <w:p w14:paraId="66511D4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4AE1E653" w14:textId="77777777" w:rsidR="008E4780" w:rsidRPr="0058790D" w:rsidRDefault="008E4780" w:rsidP="008E4780">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330A92BF" w14:textId="3BEC5D19" w:rsidR="00604628" w:rsidRDefault="008E4780" w:rsidP="008E478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 </w:t>
      </w:r>
      <w:r w:rsidR="00604628">
        <w:rPr>
          <w:rFonts w:eastAsiaTheme="minorEastAsia"/>
          <w:szCs w:val="24"/>
        </w:rPr>
        <w:t>—</w:t>
      </w:r>
      <w:r w:rsidR="00604628">
        <w:rPr>
          <w:rFonts w:eastAsiaTheme="minorEastAsia"/>
          <w:szCs w:val="24"/>
        </w:rPr>
        <w:tab/>
      </w:r>
      <w:r w:rsidR="00E4447E">
        <w:rPr>
          <w:rFonts w:eastAsiaTheme="minorEastAsia"/>
          <w:szCs w:val="24"/>
        </w:rPr>
        <w:t>u</w:t>
      </w:r>
      <w:r w:rsidR="00604628">
        <w:rPr>
          <w:rFonts w:eastAsiaTheme="minorEastAsia"/>
          <w:szCs w:val="24"/>
        </w:rPr>
        <w:t>se static analysis tools that will detect inappropriate use of enumerators, such as using them as integers or bit maps, and that detect enumeration definition expressions that are incomplete or incorrect. For languages with a complete enumeration abstraction</w:t>
      </w:r>
      <w:ins w:id="91" w:author="NELSON Isabel Veronica" w:date="2024-09-26T11:13:00Z">
        <w:r w:rsidR="00DC0692">
          <w:rPr>
            <w:rFonts w:eastAsiaTheme="minorEastAsia"/>
            <w:szCs w:val="24"/>
          </w:rPr>
          <w:t>,</w:t>
        </w:r>
      </w:ins>
      <w:r w:rsidR="00604628">
        <w:rPr>
          <w:rFonts w:eastAsiaTheme="minorEastAsia"/>
          <w:szCs w:val="24"/>
        </w:rPr>
        <w:t xml:space="preserve"> this is enforced by the </w:t>
      </w:r>
      <w:proofErr w:type="gramStart"/>
      <w:r w:rsidR="00604628">
        <w:rPr>
          <w:rFonts w:eastAsiaTheme="minorEastAsia"/>
          <w:szCs w:val="24"/>
        </w:rPr>
        <w:t>compiler</w:t>
      </w:r>
      <w:r w:rsidR="00E4447E">
        <w:rPr>
          <w:rFonts w:eastAsiaTheme="minorEastAsia"/>
          <w:szCs w:val="24"/>
        </w:rPr>
        <w:t>;</w:t>
      </w:r>
      <w:proofErr w:type="gramEnd"/>
    </w:p>
    <w:p w14:paraId="37AC7AD6" w14:textId="0FD627D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i</w:t>
      </w:r>
      <w:r>
        <w:rPr>
          <w:rFonts w:eastAsiaTheme="minorEastAsia"/>
          <w:szCs w:val="24"/>
        </w:rPr>
        <w:t xml:space="preserve">n code that performs different computations depending on the value of an enumeration, ensure that each possible enumeration value is covered, or provide a default that raises an error or </w:t>
      </w:r>
      <w:proofErr w:type="gramStart"/>
      <w:r>
        <w:rPr>
          <w:rFonts w:eastAsiaTheme="minorEastAsia"/>
          <w:szCs w:val="24"/>
        </w:rPr>
        <w:t>exception</w:t>
      </w:r>
      <w:r w:rsidR="00E4447E">
        <w:rPr>
          <w:rFonts w:eastAsiaTheme="minorEastAsia"/>
          <w:szCs w:val="24"/>
        </w:rPr>
        <w:t>;</w:t>
      </w:r>
      <w:proofErr w:type="gramEnd"/>
    </w:p>
    <w:p w14:paraId="6EF12839" w14:textId="307551F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447E">
        <w:rPr>
          <w:rFonts w:eastAsiaTheme="minorEastAsia"/>
          <w:szCs w:val="24"/>
        </w:rPr>
        <w:t>u</w:t>
      </w:r>
      <w:r>
        <w:rPr>
          <w:rFonts w:eastAsiaTheme="minorEastAsia"/>
          <w:szCs w:val="24"/>
        </w:rPr>
        <w:t>se an enumerated type to select from a limited set of choices and use tools that statically detect omissions of possible values in an enumeration. For languages with a complete enumeration abstraction, this is enforced by the compiler.</w:t>
      </w:r>
    </w:p>
    <w:p w14:paraId="34A113A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27C051A"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0ADC6D99" w14:textId="611851B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f</w:t>
      </w:r>
      <w:r>
        <w:rPr>
          <w:rFonts w:eastAsiaTheme="minorEastAsia"/>
          <w:szCs w:val="24"/>
        </w:rPr>
        <w:t xml:space="preserve">or languages that currently permit arithmetic and logical operations on enumeration types, a mechanism </w:t>
      </w:r>
      <w:r w:rsidR="00E41292">
        <w:rPr>
          <w:rFonts w:eastAsiaTheme="minorEastAsia"/>
          <w:szCs w:val="24"/>
        </w:rPr>
        <w:t xml:space="preserve">should be provided </w:t>
      </w:r>
      <w:r>
        <w:rPr>
          <w:rFonts w:eastAsiaTheme="minorEastAsia"/>
          <w:szCs w:val="24"/>
        </w:rPr>
        <w:t>to ban such operations program-</w:t>
      </w:r>
      <w:proofErr w:type="gramStart"/>
      <w:r>
        <w:rPr>
          <w:rFonts w:eastAsiaTheme="minorEastAsia"/>
          <w:szCs w:val="24"/>
        </w:rPr>
        <w:t>wide;</w:t>
      </w:r>
      <w:proofErr w:type="gramEnd"/>
    </w:p>
    <w:p w14:paraId="45652E12" w14:textId="2A376D7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f</w:t>
      </w:r>
      <w:r>
        <w:rPr>
          <w:rFonts w:eastAsiaTheme="minorEastAsia"/>
          <w:szCs w:val="24"/>
        </w:rPr>
        <w:t xml:space="preserve">or languages that provide automatic defaults or that do not enforce static matching between enumerator definitions and initialization expressions, </w:t>
      </w:r>
      <w:r w:rsidR="00E41292">
        <w:rPr>
          <w:rFonts w:eastAsiaTheme="minorEastAsia"/>
          <w:szCs w:val="24"/>
        </w:rPr>
        <w:t xml:space="preserve">a </w:t>
      </w:r>
      <w:r>
        <w:rPr>
          <w:rFonts w:eastAsiaTheme="minorEastAsia"/>
          <w:szCs w:val="24"/>
        </w:rPr>
        <w:t xml:space="preserve">mechanism </w:t>
      </w:r>
      <w:r w:rsidR="00E41292">
        <w:rPr>
          <w:rFonts w:eastAsiaTheme="minorEastAsia"/>
          <w:szCs w:val="24"/>
        </w:rPr>
        <w:t xml:space="preserve">should be provided </w:t>
      </w:r>
      <w:r>
        <w:rPr>
          <w:rFonts w:eastAsiaTheme="minorEastAsia"/>
          <w:szCs w:val="24"/>
        </w:rPr>
        <w:t>to enforce such matching.</w:t>
      </w:r>
    </w:p>
    <w:p w14:paraId="55A537D0" w14:textId="77777777" w:rsidR="00604628" w:rsidRDefault="00604628">
      <w:pPr>
        <w:pStyle w:val="Heading2"/>
        <w:tabs>
          <w:tab w:val="left" w:pos="400"/>
        </w:tabs>
        <w:autoSpaceDE w:val="0"/>
        <w:autoSpaceDN w:val="0"/>
        <w:adjustRightInd w:val="0"/>
        <w:rPr>
          <w:rFonts w:eastAsiaTheme="minorEastAsia"/>
          <w:szCs w:val="24"/>
        </w:rPr>
      </w:pPr>
      <w:bookmarkStart w:id="92" w:name="_Toc168472867"/>
      <w:r>
        <w:rPr>
          <w:rFonts w:eastAsiaTheme="minorEastAsia"/>
          <w:szCs w:val="24"/>
        </w:rPr>
        <w:t>Conversion errors [FLC]</w:t>
      </w:r>
      <w:bookmarkEnd w:id="92"/>
    </w:p>
    <w:p w14:paraId="3E5B072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52DF573" w14:textId="77777777" w:rsidR="00604628" w:rsidRDefault="00604628">
      <w:pPr>
        <w:pStyle w:val="BodyText"/>
        <w:autoSpaceDE w:val="0"/>
        <w:autoSpaceDN w:val="0"/>
        <w:adjustRightInd w:val="0"/>
        <w:rPr>
          <w:rFonts w:eastAsiaTheme="minorEastAsia"/>
          <w:szCs w:val="24"/>
        </w:rPr>
      </w:pPr>
      <w:r>
        <w:rPr>
          <w:rFonts w:eastAsiaTheme="minorEastAsia"/>
          <w:szCs w:val="24"/>
        </w:rPr>
        <w:t>Certain contexts in various languages require exact matches with respect to types.</w:t>
      </w:r>
    </w:p>
    <w:p w14:paraId="30F53A28" w14:textId="77777777" w:rsidR="00AE7D1E" w:rsidRPr="007E2378" w:rsidRDefault="00AE7D1E" w:rsidP="00AE7D1E">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Pr>
          <w:rStyle w:val="ISOCode"/>
          <w:szCs w:val="24"/>
        </w:rPr>
        <w:t>      </w:t>
      </w:r>
      <w:proofErr w:type="spellStart"/>
      <w:proofErr w:type="gramStart"/>
      <w:r>
        <w:rPr>
          <w:rStyle w:val="ISOCode"/>
          <w:szCs w:val="24"/>
        </w:rPr>
        <w:t>aVar</w:t>
      </w:r>
      <w:proofErr w:type="spellEnd"/>
      <w:r>
        <w:rPr>
          <w:rStyle w:val="ISOCode"/>
          <w:szCs w:val="24"/>
        </w:rPr>
        <w:t>:=</w:t>
      </w:r>
      <w:proofErr w:type="gramEnd"/>
      <w:r>
        <w:rPr>
          <w:rStyle w:val="ISOCode"/>
          <w:szCs w:val="24"/>
        </w:rPr>
        <w:t xml:space="preserve"> </w:t>
      </w:r>
      <w:proofErr w:type="spellStart"/>
      <w:r>
        <w:rPr>
          <w:rStyle w:val="ISOCode"/>
          <w:szCs w:val="24"/>
        </w:rPr>
        <w:t>anExpression</w:t>
      </w:r>
      <w:proofErr w:type="spellEnd"/>
    </w:p>
    <w:p w14:paraId="4AC4E49A" w14:textId="77777777" w:rsidR="00AE7D1E" w:rsidRPr="001D1CDE" w:rsidRDefault="00AE7D1E" w:rsidP="00AE7D1E">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
      </w:pPr>
      <w:r w:rsidRPr="001D1CDE">
        <w:rPr>
          <w:rFonts w:ascii="Cambria" w:eastAsiaTheme="minorEastAsia" w:hAnsi="Cambria"/>
          <w:szCs w:val="24"/>
        </w:rPr>
        <w:t>or</w:t>
      </w:r>
    </w:p>
    <w:p w14:paraId="7E82BA23" w14:textId="77777777" w:rsidR="00AE7D1E" w:rsidRPr="007E2378" w:rsidRDefault="00AE7D1E" w:rsidP="00AE7D1E">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Pr>
          <w:rStyle w:val="ISOCode"/>
          <w:szCs w:val="24"/>
        </w:rPr>
        <w:t>      value1 + value2</w:t>
      </w:r>
    </w:p>
    <w:p w14:paraId="782BDAE1" w14:textId="77777777" w:rsidR="00AE7D1E" w:rsidRPr="001D1CDE" w:rsidRDefault="00AE7D1E" w:rsidP="00AE7D1E">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
      </w:pPr>
      <w:r w:rsidRPr="001D1CDE">
        <w:rPr>
          <w:rFonts w:ascii="Cambria" w:eastAsiaTheme="minorEastAsia" w:hAnsi="Cambria"/>
          <w:szCs w:val="24"/>
        </w:rPr>
        <w:t>or</w:t>
      </w:r>
    </w:p>
    <w:p w14:paraId="4578E7D8" w14:textId="77777777" w:rsidR="00AE7D1E" w:rsidRDefault="00AE7D1E" w:rsidP="00AE7D1E">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roofErr w:type="gramStart"/>
      <w:r>
        <w:rPr>
          <w:rStyle w:val="ISOCode"/>
          <w:szCs w:val="24"/>
        </w:rPr>
        <w:t>foo(</w:t>
      </w:r>
      <w:proofErr w:type="gramEnd"/>
      <w:r>
        <w:rPr>
          <w:rStyle w:val="ISOCode"/>
          <w:szCs w:val="24"/>
        </w:rPr>
        <w:t xml:space="preserve">arg1, arg2, arg3, …, </w:t>
      </w:r>
      <w:proofErr w:type="spellStart"/>
      <w:r>
        <w:rPr>
          <w:rStyle w:val="ISOCode"/>
          <w:szCs w:val="24"/>
        </w:rPr>
        <w:t>argN</w:t>
      </w:r>
      <w:proofErr w:type="spellEnd"/>
      <w:r>
        <w:rPr>
          <w:rStyle w:val="ISOCode"/>
          <w:szCs w:val="24"/>
        </w:rPr>
        <w:t>)</w:t>
      </w:r>
    </w:p>
    <w:p w14:paraId="4CDC7E04"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41DB3014" w14:textId="2C4B87FB" w:rsidR="00604628" w:rsidRDefault="00604628">
      <w:pPr>
        <w:pStyle w:val="BodyText"/>
        <w:autoSpaceDE w:val="0"/>
        <w:autoSpaceDN w:val="0"/>
        <w:adjustRightInd w:val="0"/>
        <w:rPr>
          <w:rFonts w:eastAsiaTheme="minorEastAsia"/>
          <w:szCs w:val="24"/>
        </w:rPr>
      </w:pPr>
      <w:r>
        <w:rPr>
          <w:rFonts w:eastAsiaTheme="minorEastAsia"/>
          <w:szCs w:val="24"/>
        </w:rPr>
        <w:lastRenderedPageBreak/>
        <w:t>Type conversion seeks to follow these exact match rules while allowing programmers some flexibility in using values such as: structurally equivalent types in a name-equivalent language, types whose value ranges are distinct but intersect (for example, subranges), and distinct types with sensible/meaningful corresponding values (for example, integers and floats).</w:t>
      </w:r>
    </w:p>
    <w:p w14:paraId="10D033D4" w14:textId="77777777" w:rsidR="00604628" w:rsidRDefault="00604628">
      <w:pPr>
        <w:pStyle w:val="BodyText"/>
        <w:autoSpaceDE w:val="0"/>
        <w:autoSpaceDN w:val="0"/>
        <w:adjustRightInd w:val="0"/>
        <w:rPr>
          <w:rFonts w:eastAsiaTheme="minorEastAsia"/>
          <w:szCs w:val="24"/>
        </w:rPr>
      </w:pPr>
      <w:r>
        <w:rPr>
          <w:rFonts w:eastAsiaTheme="minorEastAsia"/>
          <w:szCs w:val="24"/>
        </w:rPr>
        <w:t>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w:t>
      </w:r>
    </w:p>
    <w:p w14:paraId="1E610736" w14:textId="77777777" w:rsidR="00604628" w:rsidRDefault="00604628">
      <w:pPr>
        <w:pStyle w:val="BodyText"/>
        <w:autoSpaceDE w:val="0"/>
        <w:autoSpaceDN w:val="0"/>
        <w:adjustRightInd w:val="0"/>
        <w:rPr>
          <w:rFonts w:eastAsiaTheme="minorEastAsia"/>
          <w:szCs w:val="24"/>
        </w:rPr>
      </w:pPr>
      <w:r>
        <w:rPr>
          <w:rFonts w:eastAsiaTheme="minorEastAsia"/>
          <w:szCs w:val="24"/>
        </w:rPr>
        <w:t>Type-conversion errors can lead to erroneous data being generated, algorithms that fail to terminate, array bounds-errors, or arbitrary program execution.</w:t>
      </w:r>
    </w:p>
    <w:p w14:paraId="0B5E6921" w14:textId="22FB623C" w:rsidR="00604628" w:rsidRDefault="00604628">
      <w:pPr>
        <w:pStyle w:val="BodyText"/>
        <w:autoSpaceDE w:val="0"/>
        <w:autoSpaceDN w:val="0"/>
        <w:adjustRightInd w:val="0"/>
        <w:rPr>
          <w:rFonts w:eastAsiaTheme="minorEastAsia"/>
          <w:szCs w:val="24"/>
        </w:rPr>
      </w:pPr>
      <w:r>
        <w:rPr>
          <w:rFonts w:eastAsiaTheme="minorEastAsia"/>
          <w:szCs w:val="24"/>
        </w:rPr>
        <w:t xml:space="preserve">See also </w:t>
      </w:r>
      <w:r>
        <w:rPr>
          <w:rStyle w:val="citesec"/>
          <w:szCs w:val="24"/>
        </w:rPr>
        <w:t>6.44</w:t>
      </w:r>
      <w:r>
        <w:rPr>
          <w:rFonts w:eastAsiaTheme="minorEastAsia"/>
          <w:szCs w:val="24"/>
        </w:rPr>
        <w:t xml:space="preserve"> </w:t>
      </w:r>
      <w:del w:id="93" w:author="Stephen Michell" w:date="2024-10-07T21:27:00Z">
        <w:r w:rsidR="00AE7D1E" w:rsidDel="00A7119D">
          <w:rPr>
            <w:rFonts w:eastAsiaTheme="minorEastAsia"/>
            <w:szCs w:val="24"/>
          </w:rPr>
          <w:delText>"</w:delText>
        </w:r>
      </w:del>
      <w:ins w:id="94" w:author="Stephen Michell" w:date="2024-10-07T21:27:00Z">
        <w:r w:rsidR="00A7119D">
          <w:rPr>
            <w:rFonts w:eastAsiaTheme="minorEastAsia"/>
            <w:szCs w:val="24"/>
          </w:rPr>
          <w:t>“</w:t>
        </w:r>
      </w:ins>
      <w:r w:rsidR="00AE7D1E">
        <w:rPr>
          <w:rFonts w:eastAsiaTheme="minorEastAsia"/>
          <w:szCs w:val="24"/>
        </w:rPr>
        <w:t>P</w:t>
      </w:r>
      <w:r w:rsidR="00AE7D1E" w:rsidRPr="0058790D">
        <w:rPr>
          <w:rFonts w:eastAsiaTheme="minorEastAsia"/>
          <w:szCs w:val="24"/>
        </w:rPr>
        <w:t>olymorphic</w:t>
      </w:r>
      <w:r w:rsidR="00AE7D1E">
        <w:rPr>
          <w:rFonts w:eastAsiaTheme="minorEastAsia"/>
          <w:szCs w:val="24"/>
        </w:rPr>
        <w:t xml:space="preserve"> </w:t>
      </w:r>
      <w:r>
        <w:rPr>
          <w:rFonts w:eastAsiaTheme="minorEastAsia"/>
          <w:szCs w:val="24"/>
        </w:rPr>
        <w:t>variables [BKK]</w:t>
      </w:r>
      <w:del w:id="95" w:author="Stephen Michell" w:date="2024-10-07T21:27:00Z">
        <w:r w:rsidR="00AE7D1E" w:rsidDel="00A7119D">
          <w:rPr>
            <w:rFonts w:eastAsiaTheme="minorEastAsia"/>
            <w:szCs w:val="24"/>
          </w:rPr>
          <w:delText>"</w:delText>
        </w:r>
      </w:del>
      <w:ins w:id="96" w:author="Stephen Michell" w:date="2024-10-07T21:27:00Z">
        <w:r w:rsidR="00A7119D">
          <w:rPr>
            <w:rFonts w:eastAsiaTheme="minorEastAsia"/>
            <w:szCs w:val="24"/>
          </w:rPr>
          <w:t>”</w:t>
        </w:r>
      </w:ins>
      <w:r>
        <w:rPr>
          <w:rFonts w:eastAsiaTheme="minorEastAsia"/>
          <w:szCs w:val="24"/>
        </w:rPr>
        <w:t xml:space="preserve"> for up-casting errors.</w:t>
      </w:r>
    </w:p>
    <w:p w14:paraId="3FF3C78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63AEDF3"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192. Integer Coercion Error</w:t>
      </w:r>
    </w:p>
    <w:p w14:paraId="1DC73D93" w14:textId="3D917E7D"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39</w:t>
      </w:r>
      <w:r>
        <w:rPr>
          <w:rFonts w:eastAsiaTheme="minorEastAsia"/>
          <w:szCs w:val="24"/>
          <w:vertAlign w:val="superscript"/>
        </w:rPr>
        <w:t>]</w:t>
      </w:r>
      <w:r>
        <w:rPr>
          <w:rFonts w:eastAsiaTheme="minorEastAsia"/>
          <w:szCs w:val="24"/>
        </w:rPr>
        <w:t>: 7.2, 10.1, 10.3, 10.4, 10.6-10.8, and 11.1-11.8</w:t>
      </w:r>
    </w:p>
    <w:p w14:paraId="7F91F003" w14:textId="0EE3E8D8"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40</w:t>
      </w:r>
      <w:r>
        <w:rPr>
          <w:rFonts w:eastAsiaTheme="minorEastAsia"/>
          <w:szCs w:val="24"/>
          <w:vertAlign w:val="superscript"/>
        </w:rPr>
        <w:t>]</w:t>
      </w:r>
      <w:r>
        <w:rPr>
          <w:rFonts w:eastAsiaTheme="minorEastAsia"/>
          <w:szCs w:val="24"/>
        </w:rPr>
        <w:t>: 2-13-3, 5-0-3, 5-0-4, 5-0-5, 5-0-6, 5-0-7, 5-0-8, 5-0-9, 5-0-10, 5-2-5, 5-2-9, and 5-3-2</w:t>
      </w:r>
    </w:p>
    <w:p w14:paraId="1CB1AB76" w14:textId="5523D26C"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8E4780">
        <w:rPr>
          <w:rFonts w:eastAsiaTheme="minorEastAsia"/>
          <w:szCs w:val="24"/>
        </w:rPr>
        <w:t>Secure Coding Standard</w:t>
      </w:r>
      <w:r w:rsidR="008E4780">
        <w:rPr>
          <w:rFonts w:eastAsiaTheme="minorEastAsia"/>
          <w:szCs w:val="24"/>
          <w:vertAlign w:val="superscript"/>
        </w:rPr>
        <w:t xml:space="preserve"> </w:t>
      </w:r>
      <w:r>
        <w:rPr>
          <w:rFonts w:eastAsiaTheme="minorEastAsia"/>
          <w:szCs w:val="24"/>
          <w:vertAlign w:val="superscript"/>
        </w:rPr>
        <w:t>[</w:t>
      </w:r>
      <w:r w:rsidR="00F4496F">
        <w:rPr>
          <w:rStyle w:val="citebib"/>
          <w:szCs w:val="24"/>
          <w:vertAlign w:val="superscript"/>
        </w:rPr>
        <w:t>41</w:t>
      </w:r>
      <w:r>
        <w:rPr>
          <w:rFonts w:eastAsiaTheme="minorEastAsia"/>
          <w:szCs w:val="24"/>
          <w:vertAlign w:val="superscript"/>
        </w:rPr>
        <w:t>]</w:t>
      </w:r>
      <w:r>
        <w:rPr>
          <w:rFonts w:eastAsiaTheme="minorEastAsia"/>
          <w:szCs w:val="24"/>
        </w:rPr>
        <w:t>: FLP34-C, INT02-C, INT08-C, INT31-C, and INT35-C</w:t>
      </w:r>
    </w:p>
    <w:p w14:paraId="670B97D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42CC37D8"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Conversion errors result in data integrity issues which can result in </w:t>
      </w:r>
      <w:proofErr w:type="gramStart"/>
      <w:r>
        <w:rPr>
          <w:rFonts w:eastAsiaTheme="minorEastAsia"/>
          <w:szCs w:val="24"/>
        </w:rPr>
        <w:t>a number of</w:t>
      </w:r>
      <w:proofErr w:type="gramEnd"/>
      <w:r>
        <w:rPr>
          <w:rFonts w:eastAsiaTheme="minorEastAsia"/>
          <w:szCs w:val="24"/>
        </w:rPr>
        <w:t xml:space="preserve"> safety and security vulnerabilities.</w:t>
      </w:r>
    </w:p>
    <w:p w14:paraId="2F872A2B" w14:textId="50D57235" w:rsidR="00604628" w:rsidRDefault="00604628">
      <w:pPr>
        <w:pStyle w:val="BodyText"/>
        <w:autoSpaceDE w:val="0"/>
        <w:autoSpaceDN w:val="0"/>
        <w:adjustRightInd w:val="0"/>
        <w:rPr>
          <w:rFonts w:eastAsiaTheme="minorEastAsia"/>
          <w:szCs w:val="24"/>
        </w:rPr>
      </w:pPr>
      <w:r>
        <w:rPr>
          <w:rFonts w:eastAsiaTheme="minorEastAsia"/>
          <w:szCs w:val="24"/>
        </w:rPr>
        <w:t xml:space="preserve">When the conversion results in no change in representation but a change in value for the new type, this can result in a value that is not expressible in the new type, or that has a dramatically different order or meaning. One such situation is the change of sign between the origin and destination (negative - &gt; positive or positive - &gt; negative), which changes the relative order of members of the two types and </w:t>
      </w:r>
      <w:r w:rsidR="00E41292">
        <w:rPr>
          <w:rFonts w:eastAsiaTheme="minorEastAsia"/>
          <w:szCs w:val="24"/>
        </w:rPr>
        <w:t>can</w:t>
      </w:r>
      <w:r>
        <w:rPr>
          <w:rFonts w:eastAsiaTheme="minorEastAsia"/>
          <w:szCs w:val="24"/>
        </w:rPr>
        <w:t xml:space="preserve"> result in memory access failures if the values are used in address calculations. Numeric type conversions can be less obvious because some languages will silently convert between numeric types.</w:t>
      </w:r>
    </w:p>
    <w:p w14:paraId="6F697F25" w14:textId="0F84F53F" w:rsidR="00604628" w:rsidRDefault="00604628">
      <w:pPr>
        <w:pStyle w:val="BodyText"/>
        <w:autoSpaceDE w:val="0"/>
        <w:autoSpaceDN w:val="0"/>
        <w:adjustRightInd w:val="0"/>
        <w:rPr>
          <w:rFonts w:eastAsiaTheme="minorEastAsia"/>
          <w:szCs w:val="24"/>
        </w:rPr>
      </w:pPr>
      <w:r>
        <w:rPr>
          <w:rFonts w:eastAsiaTheme="minorEastAsia"/>
          <w:szCs w:val="24"/>
        </w:rPr>
        <w:t>Vulnerabilities typically occur when appropriate range checking is not performed, and unanticipated values are encountered. An Ariane 5</w:t>
      </w:r>
      <w:r>
        <w:rPr>
          <w:rFonts w:eastAsiaTheme="minorEastAsia"/>
          <w:szCs w:val="24"/>
          <w:vertAlign w:val="superscript"/>
        </w:rPr>
        <w:t>[</w:t>
      </w:r>
      <w:r>
        <w:rPr>
          <w:rStyle w:val="citebib"/>
          <w:szCs w:val="24"/>
          <w:vertAlign w:val="superscript"/>
        </w:rPr>
        <w:t>2</w:t>
      </w:r>
      <w:r>
        <w:rPr>
          <w:rFonts w:eastAsiaTheme="minorEastAsia"/>
          <w:szCs w:val="24"/>
          <w:vertAlign w:val="superscript"/>
        </w:rPr>
        <w:t>][</w:t>
      </w:r>
      <w:r>
        <w:rPr>
          <w:rStyle w:val="citebib"/>
          <w:rFonts w:eastAsiaTheme="minorEastAsia"/>
          <w:szCs w:val="24"/>
          <w:vertAlign w:val="superscript"/>
        </w:rPr>
        <w:t>3</w:t>
      </w:r>
      <w:r w:rsidR="00F4496F">
        <w:rPr>
          <w:rStyle w:val="citebib"/>
          <w:rFonts w:eastAsiaTheme="minorEastAsia"/>
          <w:szCs w:val="24"/>
          <w:vertAlign w:val="superscript"/>
        </w:rPr>
        <w:t>9</w:t>
      </w:r>
      <w:r>
        <w:rPr>
          <w:rFonts w:eastAsiaTheme="minorEastAsia"/>
          <w:szCs w:val="24"/>
          <w:vertAlign w:val="superscript"/>
        </w:rPr>
        <w:t>]</w:t>
      </w:r>
      <w:r>
        <w:rPr>
          <w:rFonts w:eastAsiaTheme="minorEastAsia"/>
          <w:szCs w:val="24"/>
        </w:rPr>
        <w:t xml:space="preserve"> launcher failure occurred due to an improperly handled conversion error resulting in the processor being shut down and the destruction of the spacecraft.</w:t>
      </w:r>
    </w:p>
    <w:p w14:paraId="3D3FB23E" w14:textId="1DFB4430" w:rsidR="00604628" w:rsidRDefault="00604628">
      <w:pPr>
        <w:pStyle w:val="BodyText"/>
        <w:autoSpaceDE w:val="0"/>
        <w:autoSpaceDN w:val="0"/>
        <w:adjustRightInd w:val="0"/>
        <w:rPr>
          <w:rFonts w:eastAsiaTheme="minorEastAsia"/>
          <w:szCs w:val="24"/>
        </w:rPr>
      </w:pPr>
      <w:r>
        <w:rPr>
          <w:rFonts w:eastAsiaTheme="minorEastAsia"/>
          <w:szCs w:val="24"/>
        </w:rPr>
        <w:t xml:space="preserve">Conversion errors can also result in security issues, such as when an attacker inputs a particular numeric value to exploit a flaw in the program logic. The resulting erroneous value </w:t>
      </w:r>
      <w:r w:rsidR="00E41292">
        <w:rPr>
          <w:rFonts w:eastAsiaTheme="minorEastAsia"/>
          <w:szCs w:val="24"/>
        </w:rPr>
        <w:t>can</w:t>
      </w:r>
      <w:r>
        <w:rPr>
          <w:rFonts w:eastAsiaTheme="minorEastAsia"/>
          <w:szCs w:val="24"/>
        </w:rPr>
        <w:t xml:space="preserve"> then be used as an array index, a loop iterator, a length, a size, state data, or in some other security-critical manner. For example, when a truncated integer value is used to allocate memory, while the actual length is used to copy information to the newly allocated memory, this results in a buffer overflow, as specified in </w:t>
      </w:r>
      <w:r>
        <w:rPr>
          <w:rStyle w:val="stdpublisher"/>
          <w:szCs w:val="24"/>
        </w:rPr>
        <w:t>ISO/IEC</w:t>
      </w:r>
      <w:r>
        <w:rPr>
          <w:rFonts w:eastAsiaTheme="minorEastAsia"/>
          <w:szCs w:val="24"/>
        </w:rPr>
        <w:t xml:space="preserve"> </w:t>
      </w:r>
      <w:r>
        <w:rPr>
          <w:rStyle w:val="stddocNumber"/>
          <w:rFonts w:eastAsiaTheme="minorEastAsia"/>
          <w:szCs w:val="24"/>
        </w:rPr>
        <w:t>60559</w:t>
      </w:r>
      <w:r>
        <w:rPr>
          <w:rFonts w:eastAsiaTheme="minorEastAsia"/>
          <w:szCs w:val="24"/>
        </w:rPr>
        <w:t>.</w:t>
      </w:r>
    </w:p>
    <w:p w14:paraId="4FA5BB7B" w14:textId="77777777" w:rsidR="00604628" w:rsidRDefault="00604628">
      <w:pPr>
        <w:pStyle w:val="BodyText"/>
        <w:autoSpaceDE w:val="0"/>
        <w:autoSpaceDN w:val="0"/>
        <w:adjustRightInd w:val="0"/>
        <w:rPr>
          <w:rFonts w:eastAsiaTheme="minorEastAsia"/>
          <w:szCs w:val="24"/>
        </w:rPr>
      </w:pPr>
      <w:r>
        <w:rPr>
          <w:rFonts w:eastAsiaTheme="minorEastAsia"/>
          <w:szCs w:val="24"/>
        </w:rPr>
        <w:t>Numeric type-conversion errors can lead to undefined states of execution resulting in infinite loops or crashes. In some cases, integer type-conversion errors can lead to exploitable buffer overflow conditions, resulting in the execution of arbitrary code. Integer type-conversion errors result in an incorrect value being stored for the variable in question.</w:t>
      </w:r>
    </w:p>
    <w:p w14:paraId="2416380D" w14:textId="6BDAEDFD" w:rsidR="00604628" w:rsidRDefault="00604628">
      <w:pPr>
        <w:pStyle w:val="BodyText"/>
        <w:autoSpaceDE w:val="0"/>
        <w:autoSpaceDN w:val="0"/>
        <w:adjustRightInd w:val="0"/>
        <w:rPr>
          <w:rFonts w:eastAsiaTheme="minorEastAsia"/>
          <w:szCs w:val="24"/>
        </w:rPr>
      </w:pPr>
      <w:r>
        <w:rPr>
          <w:rFonts w:eastAsiaTheme="minorEastAsia"/>
          <w:szCs w:val="24"/>
        </w:rPr>
        <w:t xml:space="preserve">Explicit conversions between entities of different unit systems without the application of the correct conversion factors can lead to incorrect computations. For example, the first Martian lander failed due to an improper conversion from </w:t>
      </w:r>
      <w:r w:rsidR="00E41292">
        <w:rPr>
          <w:rFonts w:eastAsiaTheme="minorEastAsia"/>
          <w:szCs w:val="24"/>
        </w:rPr>
        <w:t>metres</w:t>
      </w:r>
      <w:r>
        <w:rPr>
          <w:rFonts w:eastAsiaTheme="minorEastAsia"/>
          <w:szCs w:val="24"/>
        </w:rPr>
        <w:t xml:space="preserve"> to feet</w:t>
      </w:r>
      <w:r w:rsidR="00E41292">
        <w:rPr>
          <w:rFonts w:eastAsiaTheme="minorEastAsia"/>
          <w:szCs w:val="24"/>
        </w:rPr>
        <w:t>,</w:t>
      </w:r>
      <w:r>
        <w:rPr>
          <w:rFonts w:eastAsiaTheme="minorEastAsia"/>
          <w:szCs w:val="24"/>
        </w:rPr>
        <w:t xml:space="preserve"> resulting in the loss of the lander.</w:t>
      </w:r>
    </w:p>
    <w:p w14:paraId="0371007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Applicable language characteristics</w:t>
      </w:r>
    </w:p>
    <w:p w14:paraId="212AF852"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088532A4" w14:textId="2A916AA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anguages that perform implicit type conversion (coercion</w:t>
      </w:r>
      <w:proofErr w:type="gramStart"/>
      <w:r>
        <w:rPr>
          <w:rFonts w:eastAsiaTheme="minorEastAsia"/>
          <w:szCs w:val="24"/>
        </w:rPr>
        <w:t>);</w:t>
      </w:r>
      <w:proofErr w:type="gramEnd"/>
    </w:p>
    <w:p w14:paraId="78F470AD" w14:textId="2570DA5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 xml:space="preserve">anguages that permit conversions between subtypes of a polymorphic type, see </w:t>
      </w:r>
      <w:r>
        <w:rPr>
          <w:rStyle w:val="citesec"/>
          <w:szCs w:val="24"/>
        </w:rPr>
        <w:t>6.44</w:t>
      </w:r>
      <w:r w:rsidR="00AE7D1E" w:rsidRPr="00AE7D1E">
        <w:t xml:space="preserve"> </w:t>
      </w:r>
      <w:del w:id="97" w:author="Stephen Michell" w:date="2024-10-07T21:27:00Z">
        <w:r w:rsidR="00AE7D1E" w:rsidDel="00A7119D">
          <w:rPr>
            <w:rFonts w:eastAsiaTheme="minorEastAsia"/>
            <w:szCs w:val="24"/>
          </w:rPr>
          <w:delText>"</w:delText>
        </w:r>
      </w:del>
      <w:ins w:id="98" w:author="Stephen Michell" w:date="2024-10-07T21:27:00Z">
        <w:r w:rsidR="00A7119D">
          <w:rPr>
            <w:rFonts w:eastAsiaTheme="minorEastAsia"/>
            <w:szCs w:val="24"/>
          </w:rPr>
          <w:t>“</w:t>
        </w:r>
      </w:ins>
      <w:r w:rsidR="00AE7D1E">
        <w:rPr>
          <w:rFonts w:eastAsiaTheme="minorEastAsia"/>
          <w:szCs w:val="24"/>
        </w:rPr>
        <w:t>P</w:t>
      </w:r>
      <w:r w:rsidR="00AE7D1E" w:rsidRPr="0058790D">
        <w:rPr>
          <w:rFonts w:eastAsiaTheme="minorEastAsia"/>
          <w:szCs w:val="24"/>
        </w:rPr>
        <w:t>olymorphic</w:t>
      </w:r>
      <w:r w:rsidR="00AE7D1E">
        <w:rPr>
          <w:rFonts w:eastAsiaTheme="minorEastAsia"/>
          <w:szCs w:val="24"/>
        </w:rPr>
        <w:t xml:space="preserve"> variables [BKK]</w:t>
      </w:r>
      <w:del w:id="99" w:author="Stephen Michell" w:date="2024-10-07T21:27:00Z">
        <w:r w:rsidR="00AE7D1E" w:rsidDel="00A7119D">
          <w:rPr>
            <w:rFonts w:eastAsiaTheme="minorEastAsia"/>
            <w:szCs w:val="24"/>
          </w:rPr>
          <w:delText>"</w:delText>
        </w:r>
      </w:del>
      <w:proofErr w:type="gramStart"/>
      <w:ins w:id="100" w:author="Stephen Michell" w:date="2024-10-07T21:27:00Z">
        <w:r w:rsidR="00A7119D">
          <w:rPr>
            <w:rFonts w:eastAsiaTheme="minorEastAsia"/>
            <w:szCs w:val="24"/>
          </w:rPr>
          <w:t>”</w:t>
        </w:r>
      </w:ins>
      <w:r>
        <w:rPr>
          <w:rFonts w:eastAsiaTheme="minorEastAsia"/>
          <w:szCs w:val="24"/>
        </w:rPr>
        <w:t>;</w:t>
      </w:r>
      <w:proofErr w:type="gramEnd"/>
    </w:p>
    <w:p w14:paraId="54939867" w14:textId="7CE0582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w</w:t>
      </w:r>
      <w:r>
        <w:rPr>
          <w:rFonts w:eastAsiaTheme="minorEastAsia"/>
          <w:szCs w:val="24"/>
        </w:rPr>
        <w:t xml:space="preserve">eakly typed languages that do not strictly enforce typing </w:t>
      </w:r>
      <w:proofErr w:type="gramStart"/>
      <w:r>
        <w:rPr>
          <w:rFonts w:eastAsiaTheme="minorEastAsia"/>
          <w:szCs w:val="24"/>
        </w:rPr>
        <w:t>rules;</w:t>
      </w:r>
      <w:proofErr w:type="gramEnd"/>
    </w:p>
    <w:p w14:paraId="3D4A957D" w14:textId="17FFFAB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 xml:space="preserve">anguages that support logical, arithmetic, or circular shifts on integer </w:t>
      </w:r>
      <w:proofErr w:type="gramStart"/>
      <w:r>
        <w:rPr>
          <w:rFonts w:eastAsiaTheme="minorEastAsia"/>
          <w:szCs w:val="24"/>
        </w:rPr>
        <w:t>values;</w:t>
      </w:r>
      <w:proofErr w:type="gramEnd"/>
    </w:p>
    <w:p w14:paraId="7155AFBA" w14:textId="42524B5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anguages that do not generate exceptions on problematic conversions</w:t>
      </w:r>
      <w:del w:id="101" w:author="NELSON Isabel Veronica" w:date="2024-09-26T11:13:00Z">
        <w:r>
          <w:rPr>
            <w:rFonts w:eastAsiaTheme="minorEastAsia"/>
            <w:szCs w:val="24"/>
          </w:rPr>
          <w:delText>;</w:delText>
        </w:r>
      </w:del>
      <w:ins w:id="102" w:author="NELSON Isabel Veronica" w:date="2024-09-26T11:13:00Z">
        <w:r w:rsidR="00DC0692">
          <w:rPr>
            <w:rFonts w:eastAsiaTheme="minorEastAsia"/>
            <w:szCs w:val="24"/>
          </w:rPr>
          <w:t>.</w:t>
        </w:r>
      </w:ins>
    </w:p>
    <w:p w14:paraId="7F43722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2741382F" w14:textId="77777777" w:rsidR="008E4780" w:rsidRPr="0058790D" w:rsidRDefault="008E4780" w:rsidP="008E4780">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0066C09E" w14:textId="77777777" w:rsidR="008E4780" w:rsidRDefault="008E4780" w:rsidP="008E478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 </w:t>
      </w:r>
      <w:r w:rsidR="00604628">
        <w:rPr>
          <w:rFonts w:eastAsiaTheme="minorEastAsia"/>
          <w:szCs w:val="24"/>
        </w:rPr>
        <w:t>—</w:t>
      </w:r>
      <w:r w:rsidR="00604628">
        <w:rPr>
          <w:rFonts w:eastAsiaTheme="minorEastAsia"/>
          <w:szCs w:val="24"/>
        </w:rPr>
        <w:tab/>
      </w:r>
      <w:r w:rsidR="00E41292">
        <w:rPr>
          <w:rFonts w:eastAsiaTheme="minorEastAsia"/>
          <w:szCs w:val="24"/>
        </w:rPr>
        <w:t>i</w:t>
      </w:r>
      <w:r w:rsidR="00604628">
        <w:rPr>
          <w:rFonts w:eastAsiaTheme="minorEastAsia"/>
          <w:szCs w:val="24"/>
        </w:rPr>
        <w:t xml:space="preserve">f range checking is not provided by the language, use explicit range checks, type checks or value checks to validate the correctness of all values originating from a source that is not trusted. </w:t>
      </w:r>
    </w:p>
    <w:p w14:paraId="1B0F6928" w14:textId="5E711930" w:rsidR="00604628" w:rsidRDefault="008E4780" w:rsidP="008E4780">
      <w:pPr>
        <w:pStyle w:val="Note"/>
      </w:pPr>
      <w:r>
        <w:t>NOTE</w:t>
      </w:r>
      <w:r>
        <w:tab/>
        <w:t>I</w:t>
      </w:r>
      <w:r w:rsidR="00604628">
        <w:t>t is difficult to guarantee that multiple input variables cannot be manipulated to cause an error to occur in some operation somewhere in a program</w:t>
      </w:r>
      <w:r w:rsidR="00E41292">
        <w:t>;</w:t>
      </w:r>
      <w:r w:rsidR="00604628">
        <w:t xml:space="preserve"> see Jones</w:t>
      </w:r>
      <w:r>
        <w:t>.</w:t>
      </w:r>
      <w:r w:rsidR="00604628">
        <w:rPr>
          <w:vertAlign w:val="superscript"/>
        </w:rPr>
        <w:t>[</w:t>
      </w:r>
      <w:r>
        <w:rPr>
          <w:rStyle w:val="citebib"/>
          <w:szCs w:val="24"/>
          <w:vertAlign w:val="superscript"/>
        </w:rPr>
        <w:t>3</w:t>
      </w:r>
      <w:r w:rsidR="00F4496F">
        <w:rPr>
          <w:rStyle w:val="citebib"/>
          <w:szCs w:val="24"/>
          <w:vertAlign w:val="superscript"/>
        </w:rPr>
        <w:t>3</w:t>
      </w:r>
      <w:r w:rsidR="00604628">
        <w:rPr>
          <w:vertAlign w:val="superscript"/>
        </w:rPr>
        <w:t>]</w:t>
      </w:r>
    </w:p>
    <w:p w14:paraId="1CBB9062" w14:textId="6A1A964E" w:rsidR="008E4780" w:rsidRPr="0058790D" w:rsidRDefault="008E4780" w:rsidP="008E478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explicit range checks to protect each operation</w:t>
      </w:r>
      <w:r>
        <w:rPr>
          <w:rFonts w:eastAsiaTheme="minorEastAsia"/>
          <w:szCs w:val="24"/>
        </w:rPr>
        <w:t>, but pay attention to</w:t>
      </w:r>
      <w:r w:rsidRPr="0058790D">
        <w:rPr>
          <w:rFonts w:eastAsiaTheme="minorEastAsia"/>
          <w:szCs w:val="24"/>
        </w:rPr>
        <w:t xml:space="preserve"> the large number of integer operations that are susceptible to these problems and the number of checks required to prevent or detect exceptional conditions, </w:t>
      </w:r>
      <w:r>
        <w:rPr>
          <w:rFonts w:eastAsiaTheme="minorEastAsia"/>
          <w:szCs w:val="24"/>
        </w:rPr>
        <w:t>potentially resulting</w:t>
      </w:r>
      <w:r w:rsidRPr="0058790D">
        <w:rPr>
          <w:rFonts w:eastAsiaTheme="minorEastAsia"/>
          <w:szCs w:val="24"/>
        </w:rPr>
        <w:t xml:space="preserve"> </w:t>
      </w:r>
      <w:r>
        <w:rPr>
          <w:rFonts w:eastAsiaTheme="minorEastAsia"/>
          <w:szCs w:val="24"/>
        </w:rPr>
        <w:t xml:space="preserve">in </w:t>
      </w:r>
      <w:r w:rsidRPr="0058790D">
        <w:rPr>
          <w:rFonts w:eastAsiaTheme="minorEastAsia"/>
          <w:szCs w:val="24"/>
        </w:rPr>
        <w:t>prohibitively labour intensive</w:t>
      </w:r>
      <w:r>
        <w:rPr>
          <w:rFonts w:eastAsiaTheme="minorEastAsia"/>
          <w:szCs w:val="24"/>
        </w:rPr>
        <w:t xml:space="preserve"> implementation</w:t>
      </w:r>
      <w:r w:rsidRPr="0058790D">
        <w:rPr>
          <w:rFonts w:eastAsiaTheme="minorEastAsia"/>
          <w:szCs w:val="24"/>
        </w:rPr>
        <w:t xml:space="preserve"> </w:t>
      </w:r>
      <w:proofErr w:type="gramStart"/>
      <w:r w:rsidRPr="0058790D">
        <w:rPr>
          <w:rFonts w:eastAsiaTheme="minorEastAsia"/>
          <w:szCs w:val="24"/>
        </w:rPr>
        <w:t xml:space="preserve">and </w:t>
      </w:r>
      <w:r>
        <w:rPr>
          <w:rFonts w:eastAsiaTheme="minorEastAsia"/>
          <w:szCs w:val="24"/>
        </w:rPr>
        <w:t xml:space="preserve"> expensive</w:t>
      </w:r>
      <w:proofErr w:type="gramEnd"/>
      <w:r>
        <w:rPr>
          <w:rFonts w:eastAsiaTheme="minorEastAsia"/>
          <w:szCs w:val="24"/>
        </w:rPr>
        <w:t xml:space="preserve"> computation</w:t>
      </w:r>
      <w:r w:rsidRPr="0058790D">
        <w:rPr>
          <w:rFonts w:eastAsiaTheme="minorEastAsia"/>
          <w:szCs w:val="24"/>
        </w:rPr>
        <w:t>;</w:t>
      </w:r>
    </w:p>
    <w:p w14:paraId="31DEAB7D" w14:textId="629ED05F" w:rsidR="00604628" w:rsidRDefault="008E4780" w:rsidP="008E478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 </w:t>
      </w:r>
      <w:r w:rsidR="00604628">
        <w:rPr>
          <w:rFonts w:eastAsiaTheme="minorEastAsia"/>
          <w:szCs w:val="24"/>
        </w:rPr>
        <w:t>—</w:t>
      </w:r>
      <w:r w:rsidR="00604628">
        <w:rPr>
          <w:rFonts w:eastAsiaTheme="minorEastAsia"/>
          <w:szCs w:val="24"/>
        </w:rPr>
        <w:tab/>
      </w:r>
      <w:r w:rsidR="00E41292">
        <w:rPr>
          <w:rFonts w:eastAsiaTheme="minorEastAsia"/>
          <w:szCs w:val="24"/>
        </w:rPr>
        <w:t>c</w:t>
      </w:r>
      <w:r w:rsidR="00604628">
        <w:rPr>
          <w:rFonts w:eastAsiaTheme="minorEastAsia"/>
          <w:szCs w:val="24"/>
        </w:rPr>
        <w:t xml:space="preserve">hoose a language that generates exceptions on erroneous data </w:t>
      </w:r>
      <w:proofErr w:type="gramStart"/>
      <w:r w:rsidR="00604628">
        <w:rPr>
          <w:rFonts w:eastAsiaTheme="minorEastAsia"/>
          <w:szCs w:val="24"/>
        </w:rPr>
        <w:t>conversions</w:t>
      </w:r>
      <w:r w:rsidR="00E41292">
        <w:rPr>
          <w:rFonts w:eastAsiaTheme="minorEastAsia"/>
          <w:szCs w:val="24"/>
        </w:rPr>
        <w:t>;</w:t>
      </w:r>
      <w:proofErr w:type="gramEnd"/>
    </w:p>
    <w:p w14:paraId="4665AEA1" w14:textId="354C46E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d</w:t>
      </w:r>
      <w:r>
        <w:rPr>
          <w:rFonts w:eastAsiaTheme="minorEastAsia"/>
          <w:szCs w:val="24"/>
        </w:rPr>
        <w:t>esign objects and program flow</w:t>
      </w:r>
      <w:r w:rsidR="00E41292">
        <w:rPr>
          <w:rFonts w:eastAsiaTheme="minorEastAsia"/>
          <w:szCs w:val="24"/>
        </w:rPr>
        <w:t>,</w:t>
      </w:r>
      <w:r>
        <w:rPr>
          <w:rFonts w:eastAsiaTheme="minorEastAsia"/>
          <w:szCs w:val="24"/>
        </w:rPr>
        <w:t xml:space="preserve"> such that multiple or complex explicit type conversions are </w:t>
      </w:r>
      <w:proofErr w:type="gramStart"/>
      <w:r>
        <w:rPr>
          <w:rFonts w:eastAsiaTheme="minorEastAsia"/>
          <w:szCs w:val="24"/>
        </w:rPr>
        <w:t>unnecessary</w:t>
      </w:r>
      <w:r w:rsidR="00E41292">
        <w:rPr>
          <w:rFonts w:eastAsiaTheme="minorEastAsia"/>
          <w:szCs w:val="24"/>
        </w:rPr>
        <w:t>;</w:t>
      </w:r>
      <w:proofErr w:type="gramEnd"/>
    </w:p>
    <w:p w14:paraId="45E9369F" w14:textId="6A21DB9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E4780">
        <w:rPr>
          <w:rFonts w:eastAsiaTheme="minorEastAsia"/>
          <w:szCs w:val="24"/>
        </w:rPr>
        <w:t>document</w:t>
      </w:r>
      <w:r>
        <w:rPr>
          <w:rFonts w:eastAsiaTheme="minorEastAsia"/>
          <w:szCs w:val="24"/>
        </w:rPr>
        <w:t xml:space="preserve"> any explicit type conversion made necessary by the algorithm to reduce the plausibility of error</w:t>
      </w:r>
      <w:r w:rsidR="008E4780">
        <w:rPr>
          <w:rFonts w:eastAsiaTheme="minorEastAsia"/>
          <w:szCs w:val="24"/>
        </w:rPr>
        <w:t xml:space="preserve"> in</w:t>
      </w:r>
      <w:r>
        <w:rPr>
          <w:rFonts w:eastAsiaTheme="minorEastAsia"/>
          <w:szCs w:val="24"/>
        </w:rPr>
        <w:t xml:space="preserve"> use</w:t>
      </w:r>
      <w:del w:id="103" w:author="NELSON Isabel Veronica" w:date="2024-09-26T11:13:00Z">
        <w:r>
          <w:rPr>
            <w:rFonts w:eastAsiaTheme="minorEastAsia"/>
            <w:szCs w:val="24"/>
          </w:rPr>
          <w:delText>.</w:delText>
        </w:r>
      </w:del>
      <w:ins w:id="104" w:author="NELSON Isabel Veronica" w:date="2024-09-26T11:13:00Z">
        <w:r w:rsidR="00DC0692">
          <w:rPr>
            <w:rFonts w:eastAsiaTheme="minorEastAsia"/>
            <w:szCs w:val="24"/>
          </w:rPr>
          <w:t>;</w:t>
        </w:r>
      </w:ins>
    </w:p>
    <w:p w14:paraId="1EE14D54" w14:textId="03BC694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 xml:space="preserve">se static analysis tools to identify whether or not unacceptable conversions </w:t>
      </w:r>
      <w:proofErr w:type="gramStart"/>
      <w:r>
        <w:rPr>
          <w:rFonts w:eastAsiaTheme="minorEastAsia"/>
          <w:szCs w:val="24"/>
        </w:rPr>
        <w:t>will occur,</w:t>
      </w:r>
      <w:proofErr w:type="gramEnd"/>
      <w:r>
        <w:rPr>
          <w:rFonts w:eastAsiaTheme="minorEastAsia"/>
          <w:szCs w:val="24"/>
        </w:rPr>
        <w:t xml:space="preserve"> to the extent possible</w:t>
      </w:r>
      <w:r w:rsidR="00E41292">
        <w:rPr>
          <w:rFonts w:eastAsiaTheme="minorEastAsia"/>
          <w:szCs w:val="24"/>
        </w:rPr>
        <w:t>;</w:t>
      </w:r>
    </w:p>
    <w:p w14:paraId="446041A5" w14:textId="442A8E8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 xml:space="preserve">void the use of </w:t>
      </w:r>
      <w:r w:rsidRPr="00E41292">
        <w:rPr>
          <w:rFonts w:eastAsiaTheme="minorEastAsia"/>
          <w:szCs w:val="24"/>
        </w:rPr>
        <w:t>plausible but wrong</w:t>
      </w:r>
      <w:r>
        <w:rPr>
          <w:rFonts w:eastAsiaTheme="minorEastAsia"/>
          <w:szCs w:val="24"/>
        </w:rPr>
        <w:t xml:space="preserve"> default values when a calculation cannot be completed correctly; instead</w:t>
      </w:r>
      <w:r w:rsidR="00E41292">
        <w:rPr>
          <w:rFonts w:eastAsiaTheme="minorEastAsia"/>
          <w:szCs w:val="24"/>
        </w:rPr>
        <w:t xml:space="preserve">, </w:t>
      </w:r>
      <w:r>
        <w:rPr>
          <w:rFonts w:eastAsiaTheme="minorEastAsia"/>
          <w:szCs w:val="24"/>
        </w:rPr>
        <w:t xml:space="preserve">either </w:t>
      </w:r>
      <w:r w:rsidR="00E41292">
        <w:rPr>
          <w:rFonts w:eastAsiaTheme="minorEastAsia"/>
          <w:szCs w:val="24"/>
        </w:rPr>
        <w:t>generate</w:t>
      </w:r>
      <w:r>
        <w:rPr>
          <w:rFonts w:eastAsiaTheme="minorEastAsia"/>
          <w:szCs w:val="24"/>
        </w:rPr>
        <w:t xml:space="preserve"> an error or </w:t>
      </w:r>
      <w:r w:rsidR="00E41292">
        <w:rPr>
          <w:rFonts w:eastAsiaTheme="minorEastAsia"/>
          <w:szCs w:val="24"/>
        </w:rPr>
        <w:t>produce</w:t>
      </w:r>
      <w:r>
        <w:rPr>
          <w:rFonts w:eastAsiaTheme="minorEastAsia"/>
          <w:szCs w:val="24"/>
        </w:rPr>
        <w:t xml:space="preserve"> a value that is out of range and is certain to be </w:t>
      </w:r>
      <w:proofErr w:type="gramStart"/>
      <w:r>
        <w:rPr>
          <w:rFonts w:eastAsiaTheme="minorEastAsia"/>
          <w:szCs w:val="24"/>
        </w:rPr>
        <w:t>detected</w:t>
      </w:r>
      <w:r w:rsidR="00E41292">
        <w:rPr>
          <w:rFonts w:eastAsiaTheme="minorEastAsia"/>
          <w:szCs w:val="24"/>
        </w:rPr>
        <w:t>;</w:t>
      </w:r>
      <w:proofErr w:type="gramEnd"/>
    </w:p>
    <w:p w14:paraId="3BC31E46" w14:textId="58EDDEB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t</w:t>
      </w:r>
      <w:r>
        <w:rPr>
          <w:rFonts w:eastAsiaTheme="minorEastAsia"/>
          <w:szCs w:val="24"/>
        </w:rPr>
        <w:t xml:space="preserve">ake care that any error processing does not lead to a denial-of-service </w:t>
      </w:r>
      <w:proofErr w:type="gramStart"/>
      <w:r>
        <w:rPr>
          <w:rFonts w:eastAsiaTheme="minorEastAsia"/>
          <w:szCs w:val="24"/>
        </w:rPr>
        <w:t>vulnerability</w:t>
      </w:r>
      <w:r w:rsidR="00E41292">
        <w:rPr>
          <w:rFonts w:eastAsiaTheme="minorEastAsia"/>
          <w:szCs w:val="24"/>
        </w:rPr>
        <w:t>;</w:t>
      </w:r>
      <w:proofErr w:type="gramEnd"/>
    </w:p>
    <w:p w14:paraId="476D3A45" w14:textId="26E5423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respect the implied unit systems, when converting explicitly from one numeric type to another.</w:t>
      </w:r>
    </w:p>
    <w:p w14:paraId="446156E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65500D6C"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4B1FCDD6" w14:textId="7572D49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roviding mechanisms to prevent programming errors due to </w:t>
      </w:r>
      <w:proofErr w:type="gramStart"/>
      <w:r>
        <w:rPr>
          <w:rFonts w:eastAsiaTheme="minorEastAsia"/>
          <w:szCs w:val="24"/>
        </w:rPr>
        <w:t>conversions;</w:t>
      </w:r>
      <w:proofErr w:type="gramEnd"/>
    </w:p>
    <w:p w14:paraId="1E287046" w14:textId="4FB2394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E41292">
        <w:rPr>
          <w:rFonts w:eastAsiaTheme="minorEastAsia"/>
          <w:szCs w:val="24"/>
        </w:rPr>
        <w:t>m</w:t>
      </w:r>
      <w:r>
        <w:rPr>
          <w:rFonts w:eastAsiaTheme="minorEastAsia"/>
          <w:szCs w:val="24"/>
        </w:rPr>
        <w:t xml:space="preserve">aking all type-conversions explicit or at least generating warnings for implicit conversions where loss of data </w:t>
      </w:r>
      <w:r w:rsidR="00E41292">
        <w:rPr>
          <w:rFonts w:eastAsiaTheme="minorEastAsia"/>
          <w:szCs w:val="24"/>
        </w:rPr>
        <w:t>can</w:t>
      </w:r>
      <w:r>
        <w:rPr>
          <w:rFonts w:eastAsiaTheme="minorEastAsia"/>
          <w:szCs w:val="24"/>
        </w:rPr>
        <w:t xml:space="preserve"> occur.</w:t>
      </w:r>
    </w:p>
    <w:p w14:paraId="1067E5A1" w14:textId="77777777" w:rsidR="00604628" w:rsidRDefault="00604628">
      <w:pPr>
        <w:pStyle w:val="Heading2"/>
        <w:tabs>
          <w:tab w:val="left" w:pos="400"/>
        </w:tabs>
        <w:autoSpaceDE w:val="0"/>
        <w:autoSpaceDN w:val="0"/>
        <w:adjustRightInd w:val="0"/>
        <w:rPr>
          <w:rFonts w:eastAsiaTheme="minorEastAsia"/>
          <w:szCs w:val="24"/>
        </w:rPr>
      </w:pPr>
      <w:bookmarkStart w:id="105" w:name="_Toc168472868"/>
      <w:r>
        <w:rPr>
          <w:rFonts w:eastAsiaTheme="minorEastAsia"/>
          <w:szCs w:val="24"/>
        </w:rPr>
        <w:t>String termination [CJM]</w:t>
      </w:r>
      <w:bookmarkEnd w:id="105"/>
    </w:p>
    <w:p w14:paraId="7CE10DC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60DB7A24"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Some programming languages use a termination character to indicate the end of a string. Relying on the occurrence of the string termination character without </w:t>
      </w:r>
      <w:r>
        <w:rPr>
          <w:rFonts w:eastAsiaTheme="minorEastAsia"/>
          <w:szCs w:val="24"/>
          <w:highlight w:val="magenta"/>
        </w:rPr>
        <w:t>verification</w:t>
      </w:r>
      <w:r>
        <w:rPr>
          <w:rFonts w:eastAsiaTheme="minorEastAsia"/>
          <w:szCs w:val="24"/>
        </w:rPr>
        <w:t xml:space="preserve"> can lead to either exploitation or unexpected behaviour.</w:t>
      </w:r>
    </w:p>
    <w:p w14:paraId="5EE99CE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335445A"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170. Improper Null Termination</w:t>
      </w:r>
    </w:p>
    <w:p w14:paraId="6D8C02E4" w14:textId="4F602F7D"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8E4780">
        <w:rPr>
          <w:rFonts w:eastAsiaTheme="minorEastAsia"/>
          <w:szCs w:val="24"/>
        </w:rPr>
        <w:t xml:space="preserve">Secure Coding </w:t>
      </w:r>
      <w:proofErr w:type="gramStart"/>
      <w:r w:rsidR="008E4780">
        <w:rPr>
          <w:rFonts w:eastAsiaTheme="minorEastAsia"/>
          <w:szCs w:val="24"/>
        </w:rPr>
        <w:t>Standard</w:t>
      </w:r>
      <w:r>
        <w:rPr>
          <w:rFonts w:eastAsiaTheme="minorEastAsia"/>
          <w:szCs w:val="24"/>
          <w:vertAlign w:val="superscript"/>
        </w:rPr>
        <w:t>[</w:t>
      </w:r>
      <w:proofErr w:type="gramEnd"/>
      <w:r w:rsidR="00F4496F">
        <w:rPr>
          <w:rStyle w:val="citebib"/>
          <w:szCs w:val="24"/>
          <w:vertAlign w:val="superscript"/>
        </w:rPr>
        <w:t>41</w:t>
      </w:r>
      <w:r>
        <w:rPr>
          <w:rFonts w:eastAsiaTheme="minorEastAsia"/>
          <w:szCs w:val="24"/>
          <w:vertAlign w:val="superscript"/>
        </w:rPr>
        <w:t>]</w:t>
      </w:r>
      <w:r>
        <w:rPr>
          <w:rFonts w:eastAsiaTheme="minorEastAsia"/>
          <w:szCs w:val="24"/>
        </w:rPr>
        <w:t>: STR03-C, STR31-C, STR32-C, and STR36-C</w:t>
      </w:r>
    </w:p>
    <w:p w14:paraId="2F57C8A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09A249B8" w14:textId="77777777" w:rsidR="00AE7D1E" w:rsidRDefault="00604628" w:rsidP="00AE7D1E">
      <w:pPr>
        <w:pStyle w:val="BodyText"/>
        <w:autoSpaceDE w:val="0"/>
        <w:autoSpaceDN w:val="0"/>
        <w:adjustRightInd w:val="0"/>
        <w:rPr>
          <w:rFonts w:eastAsiaTheme="minorEastAsia"/>
          <w:szCs w:val="24"/>
        </w:rPr>
      </w:pPr>
      <w:r>
        <w:rPr>
          <w:rFonts w:eastAsiaTheme="minorEastAsia"/>
          <w:szCs w:val="24"/>
        </w:rPr>
        <w:t xml:space="preserve">String termination errors occur when the termination character is solely relied upon to stop processing on the string and the termination character is not present. Continued processing on the string can cause an error or potentially be exploited as a buffer overflow. </w:t>
      </w:r>
      <w:r w:rsidR="00AE7D1E">
        <w:rPr>
          <w:rFonts w:eastAsiaTheme="minorEastAsia"/>
          <w:szCs w:val="24"/>
        </w:rPr>
        <w:t xml:space="preserve">This can occur because, for a string that is passed as input or generated by a library, </w:t>
      </w:r>
      <w:r w:rsidR="00AE7D1E" w:rsidRPr="0058790D">
        <w:rPr>
          <w:rFonts w:eastAsiaTheme="minorEastAsia"/>
          <w:szCs w:val="24"/>
        </w:rPr>
        <w:t>a programmer assumes that</w:t>
      </w:r>
      <w:r w:rsidR="00AE7D1E">
        <w:rPr>
          <w:rFonts w:eastAsiaTheme="minorEastAsia"/>
          <w:szCs w:val="24"/>
        </w:rPr>
        <w:t xml:space="preserve"> it contains a string termination character when it does not.</w:t>
      </w:r>
    </w:p>
    <w:p w14:paraId="2CA78398" w14:textId="62206E08" w:rsidR="00604628" w:rsidRDefault="00604628">
      <w:pPr>
        <w:pStyle w:val="BodyText"/>
        <w:autoSpaceDE w:val="0"/>
        <w:autoSpaceDN w:val="0"/>
        <w:adjustRightInd w:val="0"/>
        <w:rPr>
          <w:rFonts w:eastAsiaTheme="minorEastAsia"/>
          <w:szCs w:val="24"/>
        </w:rPr>
      </w:pPr>
      <w:r>
        <w:rPr>
          <w:rFonts w:eastAsiaTheme="minorEastAsia"/>
          <w:szCs w:val="24"/>
        </w:rPr>
        <w:t>If the programmer</w:t>
      </w:r>
      <w:r w:rsidR="00AE7D1E">
        <w:rPr>
          <w:rFonts w:eastAsiaTheme="minorEastAsia"/>
          <w:szCs w:val="24"/>
        </w:rPr>
        <w:t>s</w:t>
      </w:r>
      <w:r>
        <w:rPr>
          <w:rFonts w:eastAsiaTheme="minorEastAsia"/>
          <w:szCs w:val="24"/>
        </w:rPr>
        <w:t xml:space="preserve"> forget to allocate space for the string termination character, they can expect to be able to store an </w:t>
      </w:r>
      <w:r>
        <w:rPr>
          <w:rStyle w:val="ISOCode"/>
          <w:szCs w:val="24"/>
        </w:rPr>
        <w:t>n</w:t>
      </w:r>
      <w:r>
        <w:rPr>
          <w:rFonts w:eastAsiaTheme="minorEastAsia"/>
          <w:szCs w:val="24"/>
        </w:rPr>
        <w:t xml:space="preserve"> length character string in an array that is </w:t>
      </w:r>
      <w:r>
        <w:rPr>
          <w:rStyle w:val="ISOCode"/>
          <w:rFonts w:eastAsiaTheme="minorEastAsia"/>
          <w:szCs w:val="24"/>
        </w:rPr>
        <w:t>n</w:t>
      </w:r>
      <w:r>
        <w:rPr>
          <w:rFonts w:eastAsiaTheme="minorEastAsia"/>
          <w:szCs w:val="24"/>
        </w:rPr>
        <w:t xml:space="preserve"> characters long. Doing so can work in some instances depending on what is stored after the array in </w:t>
      </w:r>
      <w:proofErr w:type="gramStart"/>
      <w:r>
        <w:rPr>
          <w:rFonts w:eastAsiaTheme="minorEastAsia"/>
          <w:szCs w:val="24"/>
        </w:rPr>
        <w:t>memory, but</w:t>
      </w:r>
      <w:proofErr w:type="gramEnd"/>
      <w:r>
        <w:rPr>
          <w:rFonts w:eastAsiaTheme="minorEastAsia"/>
          <w:szCs w:val="24"/>
        </w:rPr>
        <w:t xml:space="preserve"> will almost always fail or be exploited at some point.</w:t>
      </w:r>
    </w:p>
    <w:p w14:paraId="317037E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391DA961"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41F7CFDF" w14:textId="0CDF640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 xml:space="preserve">anguages that use a termination character to indicate the end of a </w:t>
      </w:r>
      <w:proofErr w:type="gramStart"/>
      <w:r>
        <w:rPr>
          <w:rFonts w:eastAsiaTheme="minorEastAsia"/>
          <w:szCs w:val="24"/>
        </w:rPr>
        <w:t>string;</w:t>
      </w:r>
      <w:proofErr w:type="gramEnd"/>
    </w:p>
    <w:p w14:paraId="5AEE6B7C" w14:textId="312A162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anguages that do not do bounds checking when accessing a string or array.</w:t>
      </w:r>
    </w:p>
    <w:p w14:paraId="079E6D3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64BA91CC" w14:textId="77777777" w:rsidR="008E4780" w:rsidRPr="0058790D" w:rsidRDefault="008E4780" w:rsidP="008E4780">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4AF63167" w14:textId="393F842C" w:rsidR="00604628" w:rsidRDefault="008E4780" w:rsidP="008E478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 </w:t>
      </w:r>
      <w:r w:rsidR="00604628">
        <w:rPr>
          <w:rFonts w:eastAsiaTheme="minorEastAsia"/>
          <w:szCs w:val="24"/>
        </w:rPr>
        <w:t>—</w:t>
      </w:r>
      <w:r w:rsidR="00604628">
        <w:rPr>
          <w:rFonts w:eastAsiaTheme="minorEastAsia"/>
          <w:szCs w:val="24"/>
        </w:rPr>
        <w:tab/>
      </w:r>
      <w:r w:rsidR="00E41292">
        <w:rPr>
          <w:rFonts w:eastAsiaTheme="minorEastAsia"/>
          <w:szCs w:val="24"/>
        </w:rPr>
        <w:t>a</w:t>
      </w:r>
      <w:r w:rsidR="00604628">
        <w:rPr>
          <w:rFonts w:eastAsiaTheme="minorEastAsia"/>
          <w:szCs w:val="24"/>
        </w:rPr>
        <w:t xml:space="preserve">void relying solely on the string termination </w:t>
      </w:r>
      <w:proofErr w:type="gramStart"/>
      <w:r w:rsidR="00604628">
        <w:rPr>
          <w:rFonts w:eastAsiaTheme="minorEastAsia"/>
          <w:szCs w:val="24"/>
        </w:rPr>
        <w:t>character;</w:t>
      </w:r>
      <w:proofErr w:type="gramEnd"/>
    </w:p>
    <w:p w14:paraId="61D20DCA" w14:textId="6EBAD54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se library calls that do not rely on string termination characters such as</w:t>
      </w:r>
    </w:p>
    <w:p w14:paraId="5267E243"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roofErr w:type="spellStart"/>
      <w:proofErr w:type="gramStart"/>
      <w:r>
        <w:rPr>
          <w:rStyle w:val="ISOCode"/>
          <w:szCs w:val="24"/>
        </w:rPr>
        <w:t>strncpy</w:t>
      </w:r>
      <w:proofErr w:type="spellEnd"/>
      <w:r>
        <w:rPr>
          <w:rStyle w:val="ISOCode"/>
          <w:szCs w:val="24"/>
        </w:rPr>
        <w:t>(</w:t>
      </w:r>
      <w:proofErr w:type="gramEnd"/>
      <w:r>
        <w:rPr>
          <w:rStyle w:val="ISOCode"/>
          <w:szCs w:val="24"/>
        </w:rPr>
        <w:t>)</w:t>
      </w:r>
    </w:p>
    <w:p w14:paraId="7660030C"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5C61D3FA" w14:textId="77777777" w:rsidR="00604628" w:rsidRDefault="00604628">
      <w:pPr>
        <w:pStyle w:val="BodyTextindent1"/>
        <w:autoSpaceDE w:val="0"/>
        <w:autoSpaceDN w:val="0"/>
        <w:adjustRightInd w:val="0"/>
        <w:rPr>
          <w:rFonts w:eastAsiaTheme="minorEastAsia"/>
          <w:szCs w:val="24"/>
        </w:rPr>
      </w:pPr>
      <w:r>
        <w:rPr>
          <w:rFonts w:eastAsiaTheme="minorEastAsia"/>
          <w:szCs w:val="24"/>
        </w:rPr>
        <w:t>instead of</w:t>
      </w:r>
    </w:p>
    <w:p w14:paraId="300DF7F6"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roofErr w:type="spellStart"/>
      <w:proofErr w:type="gramStart"/>
      <w:r>
        <w:rPr>
          <w:rStyle w:val="ISOCode"/>
          <w:szCs w:val="24"/>
        </w:rPr>
        <w:t>strcpy</w:t>
      </w:r>
      <w:proofErr w:type="spellEnd"/>
      <w:r>
        <w:rPr>
          <w:rStyle w:val="ISOCode"/>
          <w:szCs w:val="24"/>
        </w:rPr>
        <w:t>(</w:t>
      </w:r>
      <w:proofErr w:type="gramEnd"/>
      <w:r>
        <w:rPr>
          <w:rStyle w:val="ISOCode"/>
          <w:szCs w:val="24"/>
        </w:rPr>
        <w:t>)</w:t>
      </w:r>
    </w:p>
    <w:p w14:paraId="22EE5F8D"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2DD46D21" w14:textId="77777777" w:rsidR="00604628" w:rsidRDefault="00604628">
      <w:pPr>
        <w:pStyle w:val="BodyTextindent1"/>
        <w:autoSpaceDE w:val="0"/>
        <w:autoSpaceDN w:val="0"/>
        <w:adjustRightInd w:val="0"/>
        <w:rPr>
          <w:rFonts w:eastAsiaTheme="minorEastAsia"/>
          <w:szCs w:val="24"/>
        </w:rPr>
      </w:pPr>
      <w:r>
        <w:rPr>
          <w:rFonts w:eastAsiaTheme="minorEastAsia"/>
          <w:szCs w:val="24"/>
        </w:rPr>
        <w:t xml:space="preserve">in the standard C </w:t>
      </w:r>
      <w:proofErr w:type="gramStart"/>
      <w:r>
        <w:rPr>
          <w:rFonts w:eastAsiaTheme="minorEastAsia"/>
          <w:szCs w:val="24"/>
        </w:rPr>
        <w:t>library;</w:t>
      </w:r>
      <w:proofErr w:type="gramEnd"/>
    </w:p>
    <w:p w14:paraId="496B5AB6" w14:textId="1FD62E0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se static analysis tools that detect errors in string termination.</w:t>
      </w:r>
    </w:p>
    <w:p w14:paraId="3683DC2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Implications for language design and evolution</w:t>
      </w:r>
    </w:p>
    <w:p w14:paraId="7BA16416"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consider the following items:</w:t>
      </w:r>
    </w:p>
    <w:p w14:paraId="7989885D" w14:textId="437992F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e</w:t>
      </w:r>
      <w:r>
        <w:rPr>
          <w:rFonts w:eastAsiaTheme="minorEastAsia"/>
          <w:szCs w:val="24"/>
        </w:rPr>
        <w:t xml:space="preserve">liminate library calls that make assumptions about string termination </w:t>
      </w:r>
      <w:proofErr w:type="gramStart"/>
      <w:r>
        <w:rPr>
          <w:rFonts w:eastAsiaTheme="minorEastAsia"/>
          <w:szCs w:val="24"/>
        </w:rPr>
        <w:t>characters;</w:t>
      </w:r>
      <w:proofErr w:type="gramEnd"/>
    </w:p>
    <w:p w14:paraId="2C41590A" w14:textId="2FF2218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c</w:t>
      </w:r>
      <w:r>
        <w:rPr>
          <w:rFonts w:eastAsiaTheme="minorEastAsia"/>
          <w:szCs w:val="24"/>
        </w:rPr>
        <w:t xml:space="preserve">heck bounds when an array or string is accessed, such as the C </w:t>
      </w:r>
      <w:r w:rsidR="008E4780">
        <w:rPr>
          <w:rFonts w:eastAsiaTheme="minorEastAsia"/>
          <w:szCs w:val="24"/>
        </w:rPr>
        <w:t>b</w:t>
      </w:r>
      <w:r>
        <w:rPr>
          <w:rFonts w:eastAsiaTheme="minorEastAsia"/>
          <w:szCs w:val="24"/>
        </w:rPr>
        <w:t xml:space="preserve">ounds </w:t>
      </w:r>
      <w:r w:rsidR="008E4780">
        <w:rPr>
          <w:rFonts w:eastAsiaTheme="minorEastAsia"/>
          <w:szCs w:val="24"/>
        </w:rPr>
        <w:t>c</w:t>
      </w:r>
      <w:r>
        <w:rPr>
          <w:rFonts w:eastAsiaTheme="minorEastAsia"/>
          <w:szCs w:val="24"/>
        </w:rPr>
        <w:t xml:space="preserve">hecking </w:t>
      </w:r>
      <w:r w:rsidR="008E4780">
        <w:rPr>
          <w:rFonts w:eastAsiaTheme="minorEastAsia"/>
          <w:szCs w:val="24"/>
        </w:rPr>
        <w:t>interface</w:t>
      </w:r>
      <w:del w:id="106" w:author="NELSON Isabel Veronica" w:date="2024-09-26T11:13:00Z">
        <w:r w:rsidR="00E41292">
          <w:rPr>
            <w:rFonts w:eastAsiaTheme="minorEastAsia"/>
            <w:szCs w:val="24"/>
          </w:rPr>
          <w:delText>;</w:delText>
        </w:r>
        <w:r>
          <w:rPr>
            <w:rFonts w:eastAsiaTheme="minorEastAsia"/>
            <w:szCs w:val="24"/>
            <w:vertAlign w:val="superscript"/>
          </w:rPr>
          <w:delText>[</w:delText>
        </w:r>
        <w:r>
          <w:rPr>
            <w:rStyle w:val="citebib"/>
            <w:szCs w:val="24"/>
            <w:vertAlign w:val="superscript"/>
          </w:rPr>
          <w:delText>22</w:delText>
        </w:r>
        <w:r>
          <w:rPr>
            <w:rFonts w:eastAsiaTheme="minorEastAsia"/>
            <w:szCs w:val="24"/>
            <w:vertAlign w:val="superscript"/>
          </w:rPr>
          <w:delText>]</w:delText>
        </w:r>
      </w:del>
      <w:ins w:id="107" w:author="NELSON Isabel Veronica" w:date="2024-09-26T11:13:00Z">
        <w:r w:rsidR="00F17F50">
          <w:rPr>
            <w:rFonts w:eastAsiaTheme="minorEastAsia"/>
            <w:szCs w:val="24"/>
          </w:rPr>
          <w:t xml:space="preserve"> (see </w:t>
        </w:r>
        <w:r w:rsidR="00F17F50">
          <w:rPr>
            <w:rStyle w:val="stdpublisher"/>
            <w:rFonts w:eastAsiaTheme="minorEastAsia"/>
            <w:szCs w:val="24"/>
          </w:rPr>
          <w:t>ISO/IEC</w:t>
        </w:r>
        <w:r w:rsidR="00F17F50">
          <w:rPr>
            <w:rFonts w:eastAsiaTheme="minorEastAsia"/>
            <w:szCs w:val="24"/>
          </w:rPr>
          <w:t>/</w:t>
        </w:r>
        <w:r w:rsidR="00F17F50">
          <w:rPr>
            <w:rStyle w:val="stddocumentType"/>
            <w:rFonts w:eastAsiaTheme="minorEastAsia"/>
            <w:szCs w:val="24"/>
          </w:rPr>
          <w:t>TR</w:t>
        </w:r>
        <w:r w:rsidR="00F17F50">
          <w:rPr>
            <w:rFonts w:eastAsiaTheme="minorEastAsia"/>
            <w:szCs w:val="24"/>
          </w:rPr>
          <w:t> </w:t>
        </w:r>
        <w:r w:rsidR="00F17F50">
          <w:rPr>
            <w:rStyle w:val="stddocNumber"/>
            <w:rFonts w:eastAsiaTheme="minorEastAsia"/>
            <w:szCs w:val="24"/>
          </w:rPr>
          <w:t>15942</w:t>
        </w:r>
        <w:proofErr w:type="gramStart"/>
        <w:r w:rsidR="00F17F50" w:rsidRPr="00F17F50">
          <w:t>)</w:t>
        </w:r>
        <w:r w:rsidR="00F17F50">
          <w:rPr>
            <w:rFonts w:eastAsiaTheme="minorEastAsia"/>
            <w:szCs w:val="24"/>
          </w:rPr>
          <w:t>;</w:t>
        </w:r>
      </w:ins>
      <w:proofErr w:type="gramEnd"/>
    </w:p>
    <w:p w14:paraId="620194D8" w14:textId="634EF8F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s</w:t>
      </w:r>
      <w:r>
        <w:rPr>
          <w:rFonts w:eastAsiaTheme="minorEastAsia"/>
          <w:szCs w:val="24"/>
        </w:rPr>
        <w:t xml:space="preserve">pecify a string construct that does not </w:t>
      </w:r>
      <w:r w:rsidR="00E41292">
        <w:rPr>
          <w:rFonts w:eastAsiaTheme="minorEastAsia"/>
          <w:szCs w:val="24"/>
        </w:rPr>
        <w:t>require</w:t>
      </w:r>
      <w:r>
        <w:rPr>
          <w:rFonts w:eastAsiaTheme="minorEastAsia"/>
          <w:szCs w:val="24"/>
        </w:rPr>
        <w:t xml:space="preserve"> a string termination character.</w:t>
      </w:r>
    </w:p>
    <w:p w14:paraId="71B815DB" w14:textId="77777777" w:rsidR="00604628" w:rsidRDefault="00604628">
      <w:pPr>
        <w:pStyle w:val="Heading2"/>
        <w:tabs>
          <w:tab w:val="left" w:pos="400"/>
        </w:tabs>
        <w:autoSpaceDE w:val="0"/>
        <w:autoSpaceDN w:val="0"/>
        <w:adjustRightInd w:val="0"/>
        <w:rPr>
          <w:rFonts w:eastAsiaTheme="minorEastAsia"/>
          <w:szCs w:val="24"/>
        </w:rPr>
      </w:pPr>
      <w:bookmarkStart w:id="108" w:name="_Toc168472869"/>
      <w:r>
        <w:rPr>
          <w:rFonts w:eastAsiaTheme="minorEastAsia"/>
          <w:szCs w:val="24"/>
        </w:rPr>
        <w:t>Buffer boundary violation (buffer overflow) [HCB]</w:t>
      </w:r>
      <w:bookmarkEnd w:id="108"/>
    </w:p>
    <w:p w14:paraId="3E2B684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24C06B2" w14:textId="1161839F" w:rsidR="00604628" w:rsidRDefault="00604628">
      <w:pPr>
        <w:pStyle w:val="BodyText"/>
        <w:autoSpaceDE w:val="0"/>
        <w:autoSpaceDN w:val="0"/>
        <w:adjustRightInd w:val="0"/>
        <w:rPr>
          <w:rFonts w:eastAsiaTheme="minorEastAsia"/>
          <w:szCs w:val="24"/>
        </w:rPr>
      </w:pPr>
      <w:r>
        <w:rPr>
          <w:rFonts w:eastAsiaTheme="minorEastAsia"/>
          <w:szCs w:val="24"/>
        </w:rPr>
        <w:t xml:space="preserve">A buffer boundary violation arises when, due to unchecked array indexing or unchecked array copying, storage outside the buffer is accessed. Usually, boundary violations describe the situation where such storage is then written. Depending on where the buffer is located, logically unrelated portions of the stack or the heap </w:t>
      </w:r>
      <w:r w:rsidR="00E41292">
        <w:rPr>
          <w:rFonts w:eastAsiaTheme="minorEastAsia"/>
          <w:szCs w:val="24"/>
        </w:rPr>
        <w:t>can</w:t>
      </w:r>
      <w:r>
        <w:rPr>
          <w:rFonts w:eastAsiaTheme="minorEastAsia"/>
          <w:szCs w:val="24"/>
        </w:rPr>
        <w:t xml:space="preserve"> be modified maliciously or unintentionally. Usually, buffer boundary violations are accesses to contiguous memory beyond either end of the buffer data</w:t>
      </w:r>
      <w:r w:rsidR="008E4780">
        <w:rPr>
          <w:rFonts w:eastAsiaTheme="minorEastAsia"/>
          <w:szCs w:val="24"/>
        </w:rPr>
        <w:t>. Hence, access to the region</w:t>
      </w:r>
      <w:r>
        <w:rPr>
          <w:rFonts w:eastAsiaTheme="minorEastAsia"/>
          <w:szCs w:val="24"/>
        </w:rPr>
        <w:t xml:space="preserve"> before the beginning or beyond the end of the buffer </w:t>
      </w:r>
      <w:r>
        <w:rPr>
          <w:rFonts w:eastAsiaTheme="minorEastAsia"/>
          <w:szCs w:val="24"/>
          <w:highlight w:val="green"/>
        </w:rPr>
        <w:t>data are</w:t>
      </w:r>
      <w:r>
        <w:rPr>
          <w:rFonts w:eastAsiaTheme="minorEastAsia"/>
          <w:szCs w:val="24"/>
        </w:rPr>
        <w:t xml:space="preserve"> equally possible, </w:t>
      </w:r>
      <w:proofErr w:type="gramStart"/>
      <w:r>
        <w:rPr>
          <w:rFonts w:eastAsiaTheme="minorEastAsia"/>
          <w:szCs w:val="24"/>
        </w:rPr>
        <w:t>dangerous</w:t>
      </w:r>
      <w:proofErr w:type="gramEnd"/>
      <w:r>
        <w:rPr>
          <w:rFonts w:eastAsiaTheme="minorEastAsia"/>
          <w:szCs w:val="24"/>
        </w:rPr>
        <w:t xml:space="preserve"> and maliciously exploitable.</w:t>
      </w:r>
    </w:p>
    <w:p w14:paraId="59A9962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9F25EE9"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422FFD71" w14:textId="77777777" w:rsidR="00604628" w:rsidRDefault="00604628">
      <w:pPr>
        <w:pStyle w:val="BodyTextindent1"/>
        <w:autoSpaceDE w:val="0"/>
        <w:autoSpaceDN w:val="0"/>
        <w:adjustRightInd w:val="0"/>
        <w:rPr>
          <w:rFonts w:eastAsiaTheme="minorEastAsia"/>
          <w:szCs w:val="24"/>
        </w:rPr>
      </w:pPr>
      <w:r>
        <w:rPr>
          <w:rFonts w:eastAsiaTheme="minorEastAsia"/>
          <w:szCs w:val="24"/>
        </w:rPr>
        <w:t>120. Buffer copy without Checking Size of Input (‘Classic Buffer Overflow’)</w:t>
      </w:r>
    </w:p>
    <w:p w14:paraId="461AA800" w14:textId="77777777" w:rsidR="00604628" w:rsidRDefault="00604628">
      <w:pPr>
        <w:pStyle w:val="BodyTextindent1"/>
        <w:autoSpaceDE w:val="0"/>
        <w:autoSpaceDN w:val="0"/>
        <w:adjustRightInd w:val="0"/>
        <w:rPr>
          <w:rFonts w:eastAsiaTheme="minorEastAsia"/>
          <w:szCs w:val="24"/>
        </w:rPr>
      </w:pPr>
      <w:r>
        <w:rPr>
          <w:rFonts w:eastAsiaTheme="minorEastAsia"/>
          <w:szCs w:val="24"/>
        </w:rPr>
        <w:t>122. Heap-based Buffer Overflow</w:t>
      </w:r>
    </w:p>
    <w:p w14:paraId="07ABDA93" w14:textId="77777777" w:rsidR="00604628" w:rsidRDefault="00604628">
      <w:pPr>
        <w:pStyle w:val="BodyTextindent1"/>
        <w:autoSpaceDE w:val="0"/>
        <w:autoSpaceDN w:val="0"/>
        <w:adjustRightInd w:val="0"/>
        <w:rPr>
          <w:rFonts w:eastAsiaTheme="minorEastAsia"/>
          <w:szCs w:val="24"/>
        </w:rPr>
      </w:pPr>
      <w:r>
        <w:rPr>
          <w:rFonts w:eastAsiaTheme="minorEastAsia"/>
          <w:szCs w:val="24"/>
        </w:rPr>
        <w:t>124. Boundary Beginning Violation (‘Buffer Underwrite’)</w:t>
      </w:r>
    </w:p>
    <w:p w14:paraId="66ECF352" w14:textId="77777777" w:rsidR="00604628" w:rsidRDefault="00604628">
      <w:pPr>
        <w:pStyle w:val="BodyTextindent1"/>
        <w:autoSpaceDE w:val="0"/>
        <w:autoSpaceDN w:val="0"/>
        <w:adjustRightInd w:val="0"/>
        <w:rPr>
          <w:rFonts w:eastAsiaTheme="minorEastAsia"/>
          <w:szCs w:val="24"/>
        </w:rPr>
      </w:pPr>
      <w:r>
        <w:rPr>
          <w:rFonts w:eastAsiaTheme="minorEastAsia"/>
          <w:szCs w:val="24"/>
        </w:rPr>
        <w:t>129. Unchecked Array Indexing</w:t>
      </w:r>
    </w:p>
    <w:p w14:paraId="2B3F7A4A" w14:textId="77777777" w:rsidR="00604628" w:rsidRDefault="00604628">
      <w:pPr>
        <w:pStyle w:val="BodyTextindent1"/>
        <w:autoSpaceDE w:val="0"/>
        <w:autoSpaceDN w:val="0"/>
        <w:adjustRightInd w:val="0"/>
        <w:rPr>
          <w:rFonts w:eastAsiaTheme="minorEastAsia"/>
          <w:szCs w:val="24"/>
        </w:rPr>
      </w:pPr>
      <w:r>
        <w:rPr>
          <w:rFonts w:eastAsiaTheme="minorEastAsia"/>
          <w:szCs w:val="24"/>
        </w:rPr>
        <w:t>131. Incorrect Calculation of Buffer Size</w:t>
      </w:r>
    </w:p>
    <w:p w14:paraId="3D433922" w14:textId="77777777" w:rsidR="00604628" w:rsidRDefault="00604628">
      <w:pPr>
        <w:pStyle w:val="BodyTextindent1"/>
        <w:autoSpaceDE w:val="0"/>
        <w:autoSpaceDN w:val="0"/>
        <w:adjustRightInd w:val="0"/>
        <w:rPr>
          <w:rFonts w:eastAsiaTheme="minorEastAsia"/>
          <w:szCs w:val="24"/>
        </w:rPr>
      </w:pPr>
      <w:r>
        <w:rPr>
          <w:rFonts w:eastAsiaTheme="minorEastAsia"/>
          <w:szCs w:val="24"/>
        </w:rPr>
        <w:t>787. Out-of-bounds Write</w:t>
      </w:r>
    </w:p>
    <w:p w14:paraId="56F3956E" w14:textId="77777777" w:rsidR="00604628" w:rsidRDefault="00604628">
      <w:pPr>
        <w:pStyle w:val="BodyTextindent1"/>
        <w:autoSpaceDE w:val="0"/>
        <w:autoSpaceDN w:val="0"/>
        <w:adjustRightInd w:val="0"/>
        <w:rPr>
          <w:rFonts w:eastAsiaTheme="minorEastAsia"/>
          <w:szCs w:val="24"/>
        </w:rPr>
      </w:pPr>
      <w:r>
        <w:rPr>
          <w:rFonts w:eastAsiaTheme="minorEastAsia"/>
          <w:szCs w:val="24"/>
        </w:rPr>
        <w:t>805. Buffer Access with Incorrect Length Value</w:t>
      </w:r>
    </w:p>
    <w:p w14:paraId="59B8931F" w14:textId="6E9A7743"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r w:rsidR="008E4780">
        <w:rPr>
          <w:rFonts w:eastAsiaTheme="minorEastAsia"/>
          <w:szCs w:val="24"/>
          <w:vertAlign w:val="superscript"/>
        </w:rPr>
        <w:t>[</w:t>
      </w:r>
      <w:r w:rsidR="008E4780">
        <w:rPr>
          <w:rStyle w:val="citebib"/>
          <w:szCs w:val="24"/>
          <w:vertAlign w:val="superscript"/>
        </w:rPr>
        <w:t>3</w:t>
      </w:r>
      <w:r w:rsidR="00F4496F">
        <w:rPr>
          <w:rStyle w:val="citebib"/>
          <w:szCs w:val="24"/>
          <w:vertAlign w:val="superscript"/>
        </w:rPr>
        <w:t>4</w:t>
      </w:r>
      <w:r w:rsidR="008E4780">
        <w:rPr>
          <w:rFonts w:eastAsiaTheme="minorEastAsia"/>
          <w:szCs w:val="24"/>
          <w:vertAlign w:val="superscript"/>
        </w:rPr>
        <w:t>]</w:t>
      </w:r>
      <w:r w:rsidR="008E4780">
        <w:rPr>
          <w:rFonts w:eastAsiaTheme="minorEastAsia"/>
          <w:szCs w:val="24"/>
        </w:rPr>
        <w:t xml:space="preserve">: </w:t>
      </w:r>
      <w:r>
        <w:rPr>
          <w:rFonts w:eastAsiaTheme="minorEastAsia"/>
          <w:szCs w:val="24"/>
        </w:rPr>
        <w:t>Rule 15 and 25</w:t>
      </w:r>
    </w:p>
    <w:p w14:paraId="18F0F743" w14:textId="7E6E2281"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39</w:t>
      </w:r>
      <w:r>
        <w:rPr>
          <w:rFonts w:eastAsiaTheme="minorEastAsia"/>
          <w:szCs w:val="24"/>
          <w:vertAlign w:val="superscript"/>
        </w:rPr>
        <w:t>]</w:t>
      </w:r>
      <w:r>
        <w:rPr>
          <w:rFonts w:eastAsiaTheme="minorEastAsia"/>
          <w:szCs w:val="24"/>
        </w:rPr>
        <w:t>: 21.1</w:t>
      </w:r>
    </w:p>
    <w:p w14:paraId="6F4A8780" w14:textId="36C80A01"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40</w:t>
      </w:r>
      <w:r>
        <w:rPr>
          <w:rFonts w:eastAsiaTheme="minorEastAsia"/>
          <w:szCs w:val="24"/>
          <w:vertAlign w:val="superscript"/>
        </w:rPr>
        <w:t>]</w:t>
      </w:r>
      <w:r>
        <w:rPr>
          <w:rFonts w:eastAsiaTheme="minorEastAsia"/>
          <w:szCs w:val="24"/>
        </w:rPr>
        <w:t>: 5-0-15 to 5-0-18</w:t>
      </w:r>
    </w:p>
    <w:p w14:paraId="193D2241" w14:textId="0CDABF3F"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8E4780">
        <w:rPr>
          <w:rFonts w:eastAsiaTheme="minorEastAsia"/>
          <w:szCs w:val="24"/>
        </w:rPr>
        <w:t xml:space="preserve">Secure Coding </w:t>
      </w:r>
      <w:proofErr w:type="gramStart"/>
      <w:r w:rsidR="008E4780">
        <w:rPr>
          <w:rFonts w:eastAsiaTheme="minorEastAsia"/>
          <w:szCs w:val="24"/>
        </w:rPr>
        <w:t>Standard</w:t>
      </w:r>
      <w:r>
        <w:rPr>
          <w:rFonts w:eastAsiaTheme="minorEastAsia"/>
          <w:szCs w:val="24"/>
          <w:vertAlign w:val="superscript"/>
        </w:rPr>
        <w:t>[</w:t>
      </w:r>
      <w:proofErr w:type="gramEnd"/>
      <w:r w:rsidR="00F4496F">
        <w:rPr>
          <w:rStyle w:val="citebib"/>
          <w:szCs w:val="24"/>
          <w:vertAlign w:val="superscript"/>
        </w:rPr>
        <w:t>41</w:t>
      </w:r>
      <w:r>
        <w:rPr>
          <w:rFonts w:eastAsiaTheme="minorEastAsia"/>
          <w:szCs w:val="24"/>
          <w:vertAlign w:val="superscript"/>
        </w:rPr>
        <w:t>]</w:t>
      </w:r>
      <w:r>
        <w:rPr>
          <w:rFonts w:eastAsiaTheme="minorEastAsia"/>
          <w:szCs w:val="24"/>
        </w:rPr>
        <w:t>: ARR30-C, ARR32-C, ARR33-C, ARR38-C, MEM35-C and STR31-C</w:t>
      </w:r>
    </w:p>
    <w:p w14:paraId="5957C8B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17BB072B" w14:textId="77777777" w:rsidR="00604628" w:rsidRDefault="00604628">
      <w:pPr>
        <w:pStyle w:val="BodyText"/>
        <w:autoSpaceDE w:val="0"/>
        <w:autoSpaceDN w:val="0"/>
        <w:adjustRightInd w:val="0"/>
        <w:rPr>
          <w:rFonts w:eastAsiaTheme="minorEastAsia"/>
          <w:szCs w:val="24"/>
        </w:rPr>
      </w:pPr>
      <w:r>
        <w:rPr>
          <w:rFonts w:eastAsiaTheme="minorEastAsia"/>
          <w:szCs w:val="24"/>
        </w:rPr>
        <w:t>The program statements that cause buffer boundary violations are often difficult to find.</w:t>
      </w:r>
    </w:p>
    <w:p w14:paraId="7D0EC06E" w14:textId="008A4BB3" w:rsidR="00604628" w:rsidRDefault="008E4780">
      <w:pPr>
        <w:pStyle w:val="BodyText"/>
        <w:autoSpaceDE w:val="0"/>
        <w:autoSpaceDN w:val="0"/>
        <w:adjustRightInd w:val="0"/>
        <w:rPr>
          <w:rFonts w:eastAsiaTheme="minorEastAsia"/>
          <w:szCs w:val="24"/>
        </w:rPr>
      </w:pPr>
      <w:r>
        <w:rPr>
          <w:rFonts w:eastAsiaTheme="minorEastAsia"/>
          <w:szCs w:val="24"/>
        </w:rPr>
        <w:t>I</w:t>
      </w:r>
      <w:r w:rsidR="00604628">
        <w:rPr>
          <w:rFonts w:eastAsiaTheme="minorEastAsia"/>
          <w:szCs w:val="24"/>
        </w:rPr>
        <w:t>n all cases</w:t>
      </w:r>
      <w:r>
        <w:rPr>
          <w:rFonts w:eastAsiaTheme="minorEastAsia"/>
          <w:szCs w:val="24"/>
        </w:rPr>
        <w:t>,</w:t>
      </w:r>
      <w:r w:rsidR="00604628">
        <w:rPr>
          <w:rFonts w:eastAsiaTheme="minorEastAsia"/>
          <w:szCs w:val="24"/>
        </w:rPr>
        <w:t xml:space="preserve"> an exception can be raised if the accessed location is outside of some permitted range of the run-time environment.</w:t>
      </w:r>
      <w:r>
        <w:rPr>
          <w:rFonts w:eastAsiaTheme="minorEastAsia"/>
          <w:szCs w:val="24"/>
        </w:rPr>
        <w:t xml:space="preserve"> </w:t>
      </w:r>
      <w:r w:rsidRPr="0058790D">
        <w:rPr>
          <w:rFonts w:eastAsiaTheme="minorEastAsia"/>
          <w:szCs w:val="24"/>
        </w:rPr>
        <w:t>T</w:t>
      </w:r>
      <w:r>
        <w:rPr>
          <w:rFonts w:eastAsiaTheme="minorEastAsia"/>
          <w:szCs w:val="24"/>
        </w:rPr>
        <w:t xml:space="preserve">ypical </w:t>
      </w:r>
      <w:r w:rsidRPr="0058790D">
        <w:rPr>
          <w:rFonts w:eastAsiaTheme="minorEastAsia"/>
          <w:szCs w:val="24"/>
        </w:rPr>
        <w:t>kinds of failures</w:t>
      </w:r>
      <w:r>
        <w:rPr>
          <w:rFonts w:eastAsiaTheme="minorEastAsia"/>
          <w:szCs w:val="24"/>
        </w:rPr>
        <w:t xml:space="preserve"> are:</w:t>
      </w:r>
    </w:p>
    <w:p w14:paraId="39F92490"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 read access will return a value that has no relationship to the intended value, such as, the value of another variable or uninitialized storage.</w:t>
      </w:r>
    </w:p>
    <w:p w14:paraId="25FC71AB"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t>An out-of-bounds read access can be used to obtain information that is intended to be confidential.</w:t>
      </w:r>
    </w:p>
    <w:p w14:paraId="60A1804A"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 write access will not result in the intended value being updated and can result in the value of an unrelated object (that happens to exist at the given storage location) being modified, including the possibility of changes in external devices resulting from the memory location being hardware-mapped.</w:t>
      </w:r>
    </w:p>
    <w:p w14:paraId="2EC3888D" w14:textId="308C62F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When an array has been allocated storage on the stack, an out-of-bounds write access </w:t>
      </w:r>
      <w:r w:rsidR="00E41292">
        <w:rPr>
          <w:rFonts w:eastAsiaTheme="minorEastAsia"/>
          <w:szCs w:val="24"/>
        </w:rPr>
        <w:t>can</w:t>
      </w:r>
      <w:r>
        <w:rPr>
          <w:rFonts w:eastAsiaTheme="minorEastAsia"/>
          <w:szCs w:val="24"/>
        </w:rPr>
        <w:t xml:space="preserve"> modify internal runtime housekeeping information (</w:t>
      </w:r>
      <w:proofErr w:type="gramStart"/>
      <w:r w:rsidR="008E4780">
        <w:rPr>
          <w:rFonts w:eastAsiaTheme="minorEastAsia"/>
          <w:szCs w:val="24"/>
        </w:rPr>
        <w:t>e.g.</w:t>
      </w:r>
      <w:proofErr w:type="gramEnd"/>
      <w:r>
        <w:rPr>
          <w:rFonts w:eastAsiaTheme="minorEastAsia"/>
          <w:szCs w:val="24"/>
        </w:rPr>
        <w:t xml:space="preserve"> a function</w:t>
      </w:r>
      <w:del w:id="109" w:author="Stephen Michell" w:date="2024-10-07T21:27:00Z">
        <w:r w:rsidDel="00A7119D">
          <w:rPr>
            <w:rFonts w:eastAsiaTheme="minorEastAsia"/>
            <w:szCs w:val="24"/>
          </w:rPr>
          <w:delText>'</w:delText>
        </w:r>
      </w:del>
      <w:ins w:id="110" w:author="Stephen Michell" w:date="2024-10-07T21:27:00Z">
        <w:r w:rsidR="00A7119D">
          <w:rPr>
            <w:rFonts w:eastAsiaTheme="minorEastAsia"/>
            <w:szCs w:val="24"/>
          </w:rPr>
          <w:t>’</w:t>
        </w:r>
      </w:ins>
      <w:r>
        <w:rPr>
          <w:rFonts w:eastAsiaTheme="minorEastAsia"/>
          <w:szCs w:val="24"/>
        </w:rPr>
        <w:t xml:space="preserve">s return address) which </w:t>
      </w:r>
      <w:r w:rsidR="00E41292">
        <w:rPr>
          <w:rFonts w:eastAsiaTheme="minorEastAsia"/>
          <w:szCs w:val="24"/>
        </w:rPr>
        <w:t>can</w:t>
      </w:r>
      <w:r>
        <w:rPr>
          <w:rFonts w:eastAsiaTheme="minorEastAsia"/>
          <w:szCs w:val="24"/>
        </w:rPr>
        <w:t xml:space="preserve"> change a program’s control flow.</w:t>
      </w:r>
    </w:p>
    <w:p w14:paraId="1E5A51C1" w14:textId="324AB56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An inadvertent or malicious overwrite of function pointers in memory can cause them to point to an unexpected location or </w:t>
      </w:r>
      <w:r w:rsidR="00AE7D1E">
        <w:rPr>
          <w:rFonts w:eastAsiaTheme="minorEastAsia"/>
          <w:szCs w:val="24"/>
        </w:rPr>
        <w:t>an</w:t>
      </w:r>
      <w:r>
        <w:rPr>
          <w:rFonts w:eastAsiaTheme="minorEastAsia"/>
          <w:szCs w:val="24"/>
        </w:rPr>
        <w:t xml:space="preserve"> attacker</w:t>
      </w:r>
      <w:del w:id="111" w:author="Stephen Michell" w:date="2024-10-07T21:27:00Z">
        <w:r w:rsidDel="00A7119D">
          <w:rPr>
            <w:rFonts w:eastAsiaTheme="minorEastAsia"/>
            <w:szCs w:val="24"/>
          </w:rPr>
          <w:delText>'</w:delText>
        </w:r>
      </w:del>
      <w:ins w:id="112" w:author="Stephen Michell" w:date="2024-10-07T21:27:00Z">
        <w:r w:rsidR="00A7119D">
          <w:rPr>
            <w:rFonts w:eastAsiaTheme="minorEastAsia"/>
            <w:szCs w:val="24"/>
          </w:rPr>
          <w:t>’</w:t>
        </w:r>
      </w:ins>
      <w:r>
        <w:rPr>
          <w:rFonts w:eastAsiaTheme="minorEastAsia"/>
          <w:szCs w:val="24"/>
        </w:rPr>
        <w:t>s code. Even in applications that do not explicitly use function pointers, the run-time will usually store pointers to functions in memory. For example, object methods in object-oriented languages are generally implemented using function pointers in a data structure or structures that are kept in memory. The consequence of a buffer boundary violation can be targeted to cause arbitrary code execution. This vulnerability can be used to subvert any security service.</w:t>
      </w:r>
    </w:p>
    <w:p w14:paraId="09FF2C5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D5597B2"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77A94C12" w14:textId="39786DE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 xml:space="preserve">anguages that do not detect and prevent an array being accessed outside of its declared bounds, by means of an index, by pointer, or by using the physical memory address to access memory </w:t>
      </w:r>
      <w:proofErr w:type="gramStart"/>
      <w:r>
        <w:rPr>
          <w:rFonts w:eastAsiaTheme="minorEastAsia"/>
          <w:szCs w:val="24"/>
        </w:rPr>
        <w:t>locations</w:t>
      </w:r>
      <w:r w:rsidR="00E41292">
        <w:rPr>
          <w:rFonts w:eastAsiaTheme="minorEastAsia"/>
          <w:szCs w:val="24"/>
        </w:rPr>
        <w:t>;</w:t>
      </w:r>
      <w:proofErr w:type="gramEnd"/>
    </w:p>
    <w:p w14:paraId="34D84886" w14:textId="1A6350A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 xml:space="preserve">anguages that do not automatically allocate storage when accessing an array element for which storage has not already been </w:t>
      </w:r>
      <w:proofErr w:type="gramStart"/>
      <w:r>
        <w:rPr>
          <w:rFonts w:eastAsiaTheme="minorEastAsia"/>
          <w:szCs w:val="24"/>
        </w:rPr>
        <w:t>allocated;</w:t>
      </w:r>
      <w:proofErr w:type="gramEnd"/>
    </w:p>
    <w:p w14:paraId="68630B6D" w14:textId="667401F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 xml:space="preserve">anguages that provide bounds checking but permit the check to be </w:t>
      </w:r>
      <w:proofErr w:type="gramStart"/>
      <w:r>
        <w:rPr>
          <w:rFonts w:eastAsiaTheme="minorEastAsia"/>
          <w:szCs w:val="24"/>
        </w:rPr>
        <w:t>suppressed;</w:t>
      </w:r>
      <w:proofErr w:type="gramEnd"/>
    </w:p>
    <w:p w14:paraId="3ABA5121" w14:textId="3F65AE1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anguages that allow a copy or move operation without an automatic length check ensuring that source and target locations are of at least the same size. The destination target can be larger than the source being copied.</w:t>
      </w:r>
    </w:p>
    <w:p w14:paraId="18C7347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7D22DB78" w14:textId="77777777" w:rsidR="008E4780" w:rsidRPr="0058790D" w:rsidRDefault="008E4780" w:rsidP="008E4780">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6D6CB1AB" w14:textId="1740817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 xml:space="preserve">se any implementation-provided functionality to automatically check array element accesses and prevent out-of-bounds </w:t>
      </w:r>
      <w:proofErr w:type="gramStart"/>
      <w:r>
        <w:rPr>
          <w:rFonts w:eastAsiaTheme="minorEastAsia"/>
          <w:szCs w:val="24"/>
        </w:rPr>
        <w:t>accesses</w:t>
      </w:r>
      <w:r w:rsidR="00E41292">
        <w:rPr>
          <w:rFonts w:eastAsiaTheme="minorEastAsia"/>
          <w:szCs w:val="24"/>
        </w:rPr>
        <w:t>;</w:t>
      </w:r>
      <w:proofErr w:type="gramEnd"/>
    </w:p>
    <w:p w14:paraId="7DE8CBFA" w14:textId="5994C47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 xml:space="preserve">se static analysis to verify that all array accesses are within the permitted bounds. Such analysis often requires that source code contain certain kinds of information, for example, that the bounds of all declared arrays be explicitly specified, or that pre- and post-conditions be </w:t>
      </w:r>
      <w:proofErr w:type="gramStart"/>
      <w:r>
        <w:rPr>
          <w:rFonts w:eastAsiaTheme="minorEastAsia"/>
          <w:szCs w:val="24"/>
        </w:rPr>
        <w:t>specified</w:t>
      </w:r>
      <w:r w:rsidR="00E41292">
        <w:rPr>
          <w:rFonts w:eastAsiaTheme="minorEastAsia"/>
          <w:szCs w:val="24"/>
        </w:rPr>
        <w:t>;</w:t>
      </w:r>
      <w:proofErr w:type="gramEnd"/>
    </w:p>
    <w:p w14:paraId="66E63486" w14:textId="3976540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erform sanity checks on all calculated expressions used as an array index or for pointer </w:t>
      </w:r>
      <w:proofErr w:type="gramStart"/>
      <w:r>
        <w:rPr>
          <w:rFonts w:eastAsiaTheme="minorEastAsia"/>
          <w:szCs w:val="24"/>
        </w:rPr>
        <w:t>arithmetic</w:t>
      </w:r>
      <w:r w:rsidR="00E41292">
        <w:rPr>
          <w:rFonts w:eastAsiaTheme="minorEastAsia"/>
          <w:szCs w:val="24"/>
        </w:rPr>
        <w:t>;</w:t>
      </w:r>
      <w:proofErr w:type="gramEnd"/>
    </w:p>
    <w:p w14:paraId="2879D884" w14:textId="2291A1C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scertain whether the compiler can insert bounds checks while still meeting the performance requirements of the program and direct the compiler to insert such checks where appropriate.</w:t>
      </w:r>
    </w:p>
    <w:p w14:paraId="6573FFA4"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1</w:t>
      </w:r>
      <w:r>
        <w:rPr>
          <w:rFonts w:eastAsiaTheme="minorEastAsia"/>
          <w:szCs w:val="24"/>
        </w:rPr>
        <w:tab/>
        <w:t xml:space="preserve">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w:t>
      </w:r>
      <w:r>
        <w:rPr>
          <w:rFonts w:eastAsiaTheme="minorEastAsia"/>
          <w:szCs w:val="24"/>
        </w:rPr>
        <w:lastRenderedPageBreak/>
        <w:t>can be positive and be less than the lower bound. Some languages support zero-sized arrays, so any reference to a location within such an array is invalid.</w:t>
      </w:r>
    </w:p>
    <w:p w14:paraId="2E231F8E"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2</w:t>
      </w:r>
      <w:r>
        <w:rPr>
          <w:rFonts w:eastAsiaTheme="minorEastAsia"/>
          <w:szCs w:val="24"/>
        </w:rPr>
        <w:tab/>
        <w:t xml:space="preserve">In the past, the implementation of array bound checking has sometimes incurred what has </w:t>
      </w:r>
      <w:proofErr w:type="gramStart"/>
      <w:r>
        <w:rPr>
          <w:rFonts w:eastAsiaTheme="minorEastAsia"/>
          <w:szCs w:val="24"/>
        </w:rPr>
        <w:t>been considered to be</w:t>
      </w:r>
      <w:proofErr w:type="gramEnd"/>
      <w:r>
        <w:rPr>
          <w:rFonts w:eastAsiaTheme="minorEastAsia"/>
          <w:szCs w:val="24"/>
        </w:rPr>
        <w:t xml:space="preserv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47E506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4CDFFDCD"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48186EA6" w14:textId="2F41EFA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roviding safe copying of arrays as built-in </w:t>
      </w:r>
      <w:proofErr w:type="gramStart"/>
      <w:r>
        <w:rPr>
          <w:rFonts w:eastAsiaTheme="minorEastAsia"/>
          <w:szCs w:val="24"/>
        </w:rPr>
        <w:t>operation;</w:t>
      </w:r>
      <w:proofErr w:type="gramEnd"/>
    </w:p>
    <w:p w14:paraId="6C59B397" w14:textId="3D8EBBD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roviding array copy routines in libraries that perform checks on the parameters to ensure that no buffer overrun can </w:t>
      </w:r>
      <w:proofErr w:type="gramStart"/>
      <w:r>
        <w:rPr>
          <w:rFonts w:eastAsiaTheme="minorEastAsia"/>
          <w:szCs w:val="24"/>
        </w:rPr>
        <w:t>occur;</w:t>
      </w:r>
      <w:proofErr w:type="gramEnd"/>
    </w:p>
    <w:p w14:paraId="484B872A" w14:textId="43E0B15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erforming automatic bounds checking on accesses to array elements, unless the compiler can statically determine that the check is unnecessary. It is possible that this capability </w:t>
      </w:r>
      <w:r w:rsidR="00AE7D1E">
        <w:rPr>
          <w:rFonts w:eastAsiaTheme="minorEastAsia"/>
          <w:szCs w:val="24"/>
        </w:rPr>
        <w:t>is</w:t>
      </w:r>
      <w:r>
        <w:rPr>
          <w:rFonts w:eastAsiaTheme="minorEastAsia"/>
          <w:szCs w:val="24"/>
        </w:rPr>
        <w:t xml:space="preserve"> optional for performance </w:t>
      </w:r>
      <w:proofErr w:type="gramStart"/>
      <w:r>
        <w:rPr>
          <w:rFonts w:eastAsiaTheme="minorEastAsia"/>
          <w:szCs w:val="24"/>
        </w:rPr>
        <w:t>reasons;</w:t>
      </w:r>
      <w:proofErr w:type="gramEnd"/>
    </w:p>
    <w:p w14:paraId="148D31E6" w14:textId="5B0BF65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w</w:t>
      </w:r>
      <w:r>
        <w:rPr>
          <w:rFonts w:eastAsiaTheme="minorEastAsia"/>
          <w:szCs w:val="24"/>
        </w:rPr>
        <w:t>here pointer types are provided, specifying a standardized feature for a pointer type that would enable array bounds checking.</w:t>
      </w:r>
    </w:p>
    <w:p w14:paraId="07BFFDA7" w14:textId="77777777" w:rsidR="00604628" w:rsidRDefault="00604628">
      <w:pPr>
        <w:pStyle w:val="Heading2"/>
        <w:tabs>
          <w:tab w:val="left" w:pos="400"/>
        </w:tabs>
        <w:autoSpaceDE w:val="0"/>
        <w:autoSpaceDN w:val="0"/>
        <w:adjustRightInd w:val="0"/>
        <w:rPr>
          <w:rFonts w:eastAsiaTheme="minorEastAsia"/>
          <w:szCs w:val="24"/>
        </w:rPr>
      </w:pPr>
      <w:bookmarkStart w:id="113" w:name="_Toc168472870"/>
      <w:r>
        <w:rPr>
          <w:rFonts w:eastAsiaTheme="minorEastAsia"/>
          <w:szCs w:val="24"/>
        </w:rPr>
        <w:t>Unchecked array indexing [XYZ]</w:t>
      </w:r>
      <w:bookmarkEnd w:id="113"/>
    </w:p>
    <w:p w14:paraId="6B72B2E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A4538F5" w14:textId="77777777" w:rsidR="00604628" w:rsidRDefault="00604628">
      <w:pPr>
        <w:pStyle w:val="BodyText"/>
        <w:autoSpaceDE w:val="0"/>
        <w:autoSpaceDN w:val="0"/>
        <w:adjustRightInd w:val="0"/>
        <w:rPr>
          <w:rFonts w:eastAsiaTheme="minorEastAsia"/>
          <w:szCs w:val="24"/>
        </w:rPr>
      </w:pPr>
      <w:r>
        <w:rPr>
          <w:rFonts w:eastAsiaTheme="minorEastAsia"/>
          <w:szCs w:val="24"/>
        </w:rPr>
        <w:t>Unchecked array indexing occurs when a value is used as an index into an array without checking that it falls within the acceptable index range.</w:t>
      </w:r>
    </w:p>
    <w:p w14:paraId="3CA6D2F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6F81DE7"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57A00E65" w14:textId="77777777" w:rsidR="00604628" w:rsidRDefault="00604628">
      <w:pPr>
        <w:pStyle w:val="BodyTextindent1"/>
        <w:autoSpaceDE w:val="0"/>
        <w:autoSpaceDN w:val="0"/>
        <w:adjustRightInd w:val="0"/>
        <w:rPr>
          <w:rFonts w:eastAsiaTheme="minorEastAsia"/>
          <w:szCs w:val="24"/>
        </w:rPr>
      </w:pPr>
      <w:r>
        <w:rPr>
          <w:rFonts w:eastAsiaTheme="minorEastAsia"/>
          <w:szCs w:val="24"/>
        </w:rPr>
        <w:t>129. Unchecked Array Indexing</w:t>
      </w:r>
    </w:p>
    <w:p w14:paraId="32550C9D" w14:textId="77777777" w:rsidR="00604628" w:rsidRDefault="00604628">
      <w:pPr>
        <w:pStyle w:val="BodyTextindent1"/>
        <w:autoSpaceDE w:val="0"/>
        <w:autoSpaceDN w:val="0"/>
        <w:adjustRightInd w:val="0"/>
        <w:rPr>
          <w:rFonts w:eastAsiaTheme="minorEastAsia"/>
          <w:szCs w:val="24"/>
        </w:rPr>
      </w:pPr>
      <w:r>
        <w:rPr>
          <w:rFonts w:eastAsiaTheme="minorEastAsia"/>
          <w:szCs w:val="24"/>
        </w:rPr>
        <w:t>676. Use of Potentially Dangerous Function</w:t>
      </w:r>
    </w:p>
    <w:p w14:paraId="03D1A74D" w14:textId="19FF0DDA"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4</w:t>
      </w:r>
      <w:r>
        <w:rPr>
          <w:rFonts w:eastAsiaTheme="minorEastAsia"/>
          <w:szCs w:val="24"/>
          <w:vertAlign w:val="superscript"/>
        </w:rPr>
        <w:t>]</w:t>
      </w:r>
      <w:r>
        <w:rPr>
          <w:rFonts w:eastAsiaTheme="minorEastAsia"/>
          <w:szCs w:val="24"/>
        </w:rPr>
        <w:t>: 164 and 15</w:t>
      </w:r>
    </w:p>
    <w:p w14:paraId="1D0BD44C" w14:textId="5052323A"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39</w:t>
      </w:r>
      <w:r>
        <w:rPr>
          <w:rFonts w:eastAsiaTheme="minorEastAsia"/>
          <w:szCs w:val="24"/>
          <w:vertAlign w:val="superscript"/>
        </w:rPr>
        <w:t>]</w:t>
      </w:r>
      <w:r>
        <w:rPr>
          <w:rFonts w:eastAsiaTheme="minorEastAsia"/>
          <w:szCs w:val="24"/>
        </w:rPr>
        <w:t>: 21.1</w:t>
      </w:r>
    </w:p>
    <w:p w14:paraId="69DC183C" w14:textId="19413D69"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40</w:t>
      </w:r>
      <w:r>
        <w:rPr>
          <w:rFonts w:eastAsiaTheme="minorEastAsia"/>
          <w:szCs w:val="24"/>
          <w:vertAlign w:val="superscript"/>
        </w:rPr>
        <w:t>]</w:t>
      </w:r>
      <w:r>
        <w:rPr>
          <w:rFonts w:eastAsiaTheme="minorEastAsia"/>
          <w:szCs w:val="24"/>
        </w:rPr>
        <w:t>: 5-0-15 to 5-0-18</w:t>
      </w:r>
    </w:p>
    <w:p w14:paraId="3B9AB194" w14:textId="0F8E92B8"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8E4780">
        <w:rPr>
          <w:rFonts w:eastAsiaTheme="minorEastAsia"/>
          <w:szCs w:val="24"/>
        </w:rPr>
        <w:t>Secure Coding Standard</w:t>
      </w:r>
      <w:r w:rsidR="008E4780">
        <w:rPr>
          <w:rFonts w:eastAsiaTheme="minorEastAsia"/>
          <w:szCs w:val="24"/>
          <w:vertAlign w:val="superscript"/>
        </w:rPr>
        <w:t xml:space="preserve"> </w:t>
      </w:r>
      <w:r>
        <w:rPr>
          <w:rFonts w:eastAsiaTheme="minorEastAsia"/>
          <w:szCs w:val="24"/>
          <w:vertAlign w:val="superscript"/>
        </w:rPr>
        <w:t>[</w:t>
      </w:r>
      <w:r w:rsidR="00F4496F">
        <w:rPr>
          <w:rStyle w:val="citebib"/>
          <w:szCs w:val="24"/>
          <w:vertAlign w:val="superscript"/>
        </w:rPr>
        <w:t>41</w:t>
      </w:r>
      <w:r>
        <w:rPr>
          <w:rFonts w:eastAsiaTheme="minorEastAsia"/>
          <w:szCs w:val="24"/>
          <w:vertAlign w:val="superscript"/>
        </w:rPr>
        <w:t>]</w:t>
      </w:r>
      <w:r>
        <w:rPr>
          <w:rFonts w:eastAsiaTheme="minorEastAsia"/>
          <w:szCs w:val="24"/>
        </w:rPr>
        <w:t>: ARR30-C, ARR32-C, ARR33-C, and ARR38-C</w:t>
      </w:r>
    </w:p>
    <w:p w14:paraId="389B574E" w14:textId="54B534AF"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p>
    <w:p w14:paraId="21AE93EE" w14:textId="724111A2" w:rsidR="008E4780" w:rsidRDefault="008E4780" w:rsidP="008E4780">
      <w:pPr>
        <w:pStyle w:val="ListContinue1"/>
      </w:pPr>
      <w:r>
        <w:t>—</w:t>
      </w:r>
      <w:r>
        <w:tab/>
      </w:r>
      <w:r w:rsidRPr="0058790D">
        <w:t>5.5</w:t>
      </w:r>
      <w:r>
        <w:t xml:space="preserve"> subsection “Array Attributes” </w:t>
      </w:r>
    </w:p>
    <w:p w14:paraId="46B2F940" w14:textId="6CD2B9E6" w:rsidR="008E4780" w:rsidRDefault="008E4780" w:rsidP="008E4780">
      <w:pPr>
        <w:pStyle w:val="ListContinue1"/>
      </w:pPr>
      <w:r>
        <w:t>—</w:t>
      </w:r>
      <w:r>
        <w:tab/>
      </w:r>
      <w:r w:rsidRPr="0058790D">
        <w:t>7.6</w:t>
      </w:r>
      <w:r>
        <w:t xml:space="preserve"> subsections “Input/Output on Access Types” and “Package </w:t>
      </w:r>
      <w:proofErr w:type="spellStart"/>
      <w:proofErr w:type="gramStart"/>
      <w:r>
        <w:t>Ada.Streams.Stream</w:t>
      </w:r>
      <w:proofErr w:type="gramEnd"/>
      <w:r>
        <w:t>_IO</w:t>
      </w:r>
      <w:proofErr w:type="spellEnd"/>
      <w:r>
        <w:t xml:space="preserve">” </w:t>
      </w:r>
    </w:p>
    <w:p w14:paraId="3A710B5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1DCC4DA4" w14:textId="6089FFEC" w:rsidR="00604628" w:rsidRDefault="00604628">
      <w:pPr>
        <w:pStyle w:val="BodyText"/>
        <w:autoSpaceDE w:val="0"/>
        <w:autoSpaceDN w:val="0"/>
        <w:adjustRightInd w:val="0"/>
        <w:rPr>
          <w:rFonts w:eastAsiaTheme="minorEastAsia"/>
          <w:szCs w:val="24"/>
        </w:rPr>
      </w:pPr>
      <w:r>
        <w:rPr>
          <w:rFonts w:eastAsiaTheme="minorEastAsia"/>
          <w:szCs w:val="24"/>
        </w:rPr>
        <w:t xml:space="preserve">A single fault </w:t>
      </w:r>
      <w:r w:rsidR="00E41292">
        <w:rPr>
          <w:rFonts w:eastAsiaTheme="minorEastAsia"/>
          <w:szCs w:val="24"/>
        </w:rPr>
        <w:t>can</w:t>
      </w:r>
      <w:r>
        <w:rPr>
          <w:rFonts w:eastAsiaTheme="minorEastAsia"/>
          <w:szCs w:val="24"/>
        </w:rPr>
        <w:t xml:space="preserve"> allow both an overflow and underflow of the array index. An index overflow exploit </w:t>
      </w:r>
      <w:r w:rsidR="00E41292">
        <w:rPr>
          <w:rFonts w:eastAsiaTheme="minorEastAsia"/>
          <w:szCs w:val="24"/>
        </w:rPr>
        <w:t>can</w:t>
      </w:r>
      <w:r>
        <w:rPr>
          <w:rFonts w:eastAsiaTheme="minorEastAsia"/>
          <w:szCs w:val="24"/>
        </w:rPr>
        <w:t xml:space="preserve"> use buffer overflow techniques, but this can often be exploited without having to provide “large inputs.” Array </w:t>
      </w:r>
      <w:r>
        <w:rPr>
          <w:rFonts w:eastAsiaTheme="minorEastAsia"/>
          <w:szCs w:val="24"/>
        </w:rPr>
        <w:lastRenderedPageBreak/>
        <w:t>index overflows can also trigger out-of-bounds read operations, or operations on the wrong objects; that is, buffer overflows are not always the result. Unchecked array indexing, depending on its instantiation, can be responsible for any number of related issues. Most prominent of these possible flaws is the buffer overflow condition, with consequences ranging from denial of service, and data corruption, to arbitrary code execution.</w:t>
      </w:r>
    </w:p>
    <w:p w14:paraId="41CB41ED" w14:textId="181EBA0A" w:rsidR="00604628" w:rsidRDefault="00604628">
      <w:pPr>
        <w:pStyle w:val="BodyText"/>
        <w:autoSpaceDE w:val="0"/>
        <w:autoSpaceDN w:val="0"/>
        <w:adjustRightInd w:val="0"/>
        <w:rPr>
          <w:rFonts w:eastAsiaTheme="minorEastAsia"/>
          <w:szCs w:val="24"/>
        </w:rPr>
      </w:pPr>
      <w:r>
        <w:rPr>
          <w:rFonts w:eastAsiaTheme="minorEastAsia"/>
          <w:szCs w:val="24"/>
        </w:rPr>
        <w:t xml:space="preserve">The most common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into a buffer. </w:t>
      </w:r>
      <w:r w:rsidR="008E4780">
        <w:rPr>
          <w:rFonts w:eastAsiaTheme="minorEastAsia"/>
          <w:szCs w:val="24"/>
        </w:rPr>
        <w:t>U</w:t>
      </w:r>
      <w:r w:rsidR="008E4780" w:rsidRPr="0058790D">
        <w:rPr>
          <w:rFonts w:eastAsiaTheme="minorEastAsia"/>
          <w:szCs w:val="24"/>
        </w:rPr>
        <w:t xml:space="preserve">nchecked array indexing can result in the corruption of relevant memory and perhaps </w:t>
      </w:r>
      <w:r w:rsidR="008E4780">
        <w:rPr>
          <w:rFonts w:eastAsiaTheme="minorEastAsia"/>
          <w:szCs w:val="24"/>
        </w:rPr>
        <w:t xml:space="preserve">the corruption of </w:t>
      </w:r>
      <w:r w:rsidR="008E4780" w:rsidRPr="0058790D">
        <w:rPr>
          <w:rFonts w:eastAsiaTheme="minorEastAsia"/>
          <w:szCs w:val="24"/>
        </w:rPr>
        <w:t>instruction</w:t>
      </w:r>
      <w:r w:rsidR="008E4780">
        <w:rPr>
          <w:rFonts w:eastAsiaTheme="minorEastAsia"/>
          <w:szCs w:val="24"/>
        </w:rPr>
        <w:t xml:space="preserve">s. </w:t>
      </w:r>
      <w:r w:rsidR="008E4780" w:rsidRPr="0058790D">
        <w:rPr>
          <w:rFonts w:eastAsiaTheme="minorEastAsia"/>
          <w:szCs w:val="24"/>
        </w:rPr>
        <w:t xml:space="preserve">If the memory corrupted </w:t>
      </w:r>
      <w:r w:rsidR="008E4780">
        <w:rPr>
          <w:rFonts w:eastAsiaTheme="minorEastAsia"/>
          <w:szCs w:val="24"/>
        </w:rPr>
        <w:t>contains</w:t>
      </w:r>
      <w:r w:rsidR="008E4780" w:rsidRPr="0058790D">
        <w:rPr>
          <w:rFonts w:eastAsiaTheme="minorEastAsia"/>
          <w:szCs w:val="24"/>
        </w:rPr>
        <w:t xml:space="preserve"> data, the </w:t>
      </w:r>
      <w:r w:rsidR="008E4780">
        <w:rPr>
          <w:rFonts w:eastAsiaTheme="minorEastAsia"/>
          <w:szCs w:val="24"/>
        </w:rPr>
        <w:t>program</w:t>
      </w:r>
      <w:r w:rsidR="008E4780" w:rsidRPr="0058790D">
        <w:rPr>
          <w:rFonts w:eastAsiaTheme="minorEastAsia"/>
          <w:szCs w:val="24"/>
        </w:rPr>
        <w:t xml:space="preserve"> can continue to function with improper values</w:t>
      </w:r>
      <w:r w:rsidR="008E4780">
        <w:rPr>
          <w:rFonts w:eastAsiaTheme="minorEastAsia"/>
          <w:szCs w:val="24"/>
        </w:rPr>
        <w:t xml:space="preserve"> or stop due to some system error, </w:t>
      </w:r>
      <w:proofErr w:type="gramStart"/>
      <w:r w:rsidR="008E4780">
        <w:rPr>
          <w:rFonts w:eastAsiaTheme="minorEastAsia"/>
          <w:szCs w:val="24"/>
        </w:rPr>
        <w:t>e.g.</w:t>
      </w:r>
      <w:proofErr w:type="gramEnd"/>
      <w:r w:rsidR="008E4780">
        <w:rPr>
          <w:rFonts w:eastAsiaTheme="minorEastAsia"/>
          <w:szCs w:val="24"/>
        </w:rPr>
        <w:t xml:space="preserve"> an access outside the valid memory. If the memory corrupted contains instructions, then the access can result in arbitrary or malicious changes to the executing program. </w:t>
      </w:r>
      <w:r w:rsidR="008E4780" w:rsidRPr="0058790D">
        <w:rPr>
          <w:rFonts w:eastAsiaTheme="minorEastAsia"/>
          <w:szCs w:val="24"/>
        </w:rPr>
        <w:t>If the corrupted memory can be effectively controlled, then the execution of arbitrary code becomes possible, as with a standard buffer overflow.</w:t>
      </w:r>
    </w:p>
    <w:p w14:paraId="2DAD0787" w14:textId="6069F906" w:rsidR="00604628" w:rsidRDefault="00AE7D1E">
      <w:pPr>
        <w:pStyle w:val="BodyText"/>
        <w:autoSpaceDE w:val="0"/>
        <w:autoSpaceDN w:val="0"/>
        <w:adjustRightInd w:val="0"/>
        <w:rPr>
          <w:rFonts w:eastAsiaTheme="minorEastAsia"/>
          <w:szCs w:val="24"/>
        </w:rPr>
      </w:pPr>
      <w:r>
        <w:rPr>
          <w:rFonts w:eastAsiaTheme="minorEastAsia"/>
          <w:szCs w:val="24"/>
        </w:rPr>
        <w:t>Some l</w:t>
      </w:r>
      <w:r w:rsidR="00604628">
        <w:rPr>
          <w:rFonts w:eastAsiaTheme="minorEastAsia"/>
          <w:szCs w:val="24"/>
        </w:rPr>
        <w:t xml:space="preserve">anguage implementations statically detect out of bound access and generate a compile-time diagnostic. At runtime, </w:t>
      </w:r>
      <w:r w:rsidR="008E4780">
        <w:rPr>
          <w:rFonts w:eastAsiaTheme="minorEastAsia"/>
          <w:szCs w:val="24"/>
        </w:rPr>
        <w:t>an</w:t>
      </w:r>
      <w:r w:rsidR="00604628">
        <w:rPr>
          <w:rFonts w:eastAsiaTheme="minorEastAsia"/>
          <w:szCs w:val="24"/>
        </w:rPr>
        <w:t xml:space="preserve"> implementation </w:t>
      </w:r>
      <w:r>
        <w:rPr>
          <w:rFonts w:eastAsiaTheme="minorEastAsia"/>
          <w:szCs w:val="24"/>
        </w:rPr>
        <w:t xml:space="preserve">that </w:t>
      </w:r>
      <w:r w:rsidR="00604628">
        <w:rPr>
          <w:rFonts w:eastAsiaTheme="minorEastAsia"/>
          <w:szCs w:val="24"/>
        </w:rPr>
        <w:t>detect</w:t>
      </w:r>
      <w:r w:rsidR="00E41292">
        <w:rPr>
          <w:rFonts w:eastAsiaTheme="minorEastAsia"/>
          <w:szCs w:val="24"/>
        </w:rPr>
        <w:t>s</w:t>
      </w:r>
      <w:r w:rsidR="00604628">
        <w:rPr>
          <w:rFonts w:eastAsiaTheme="minorEastAsia"/>
          <w:szCs w:val="24"/>
        </w:rPr>
        <w:t xml:space="preserve"> the out-of-bound access </w:t>
      </w:r>
      <w:r>
        <w:rPr>
          <w:rFonts w:eastAsiaTheme="minorEastAsia"/>
          <w:szCs w:val="24"/>
        </w:rPr>
        <w:t>can</w:t>
      </w:r>
      <w:r w:rsidR="00604628">
        <w:rPr>
          <w:rFonts w:eastAsiaTheme="minorEastAsia"/>
          <w:szCs w:val="24"/>
        </w:rPr>
        <w:t xml:space="preserve"> provide a notification. </w:t>
      </w:r>
      <w:r>
        <w:rPr>
          <w:rFonts w:eastAsiaTheme="minorEastAsia"/>
          <w:szCs w:val="24"/>
        </w:rPr>
        <w:t>Such a</w:t>
      </w:r>
      <w:r w:rsidR="00604628">
        <w:rPr>
          <w:rFonts w:eastAsiaTheme="minorEastAsia"/>
          <w:szCs w:val="24"/>
        </w:rPr>
        <w:t xml:space="preserve"> notification </w:t>
      </w:r>
      <w:r w:rsidR="00E41292">
        <w:rPr>
          <w:rFonts w:eastAsiaTheme="minorEastAsia"/>
          <w:szCs w:val="24"/>
        </w:rPr>
        <w:t>can</w:t>
      </w:r>
      <w:r w:rsidR="00604628">
        <w:rPr>
          <w:rFonts w:eastAsiaTheme="minorEastAsia"/>
          <w:szCs w:val="24"/>
        </w:rPr>
        <w:t xml:space="preserve"> be treatable by the program, or </w:t>
      </w:r>
      <w:r w:rsidR="00E41292">
        <w:rPr>
          <w:rFonts w:eastAsiaTheme="minorEastAsia"/>
          <w:szCs w:val="24"/>
        </w:rPr>
        <w:t>not</w:t>
      </w:r>
      <w:r w:rsidR="00604628">
        <w:rPr>
          <w:rFonts w:eastAsiaTheme="minorEastAsia"/>
          <w:szCs w:val="24"/>
        </w:rPr>
        <w:t xml:space="preserve">. Accesses </w:t>
      </w:r>
      <w:r w:rsidR="00E41292">
        <w:rPr>
          <w:rFonts w:eastAsiaTheme="minorEastAsia"/>
          <w:szCs w:val="24"/>
        </w:rPr>
        <w:t>can</w:t>
      </w:r>
      <w:r w:rsidR="00604628">
        <w:rPr>
          <w:rFonts w:eastAsiaTheme="minorEastAsia"/>
          <w:szCs w:val="24"/>
        </w:rPr>
        <w:t xml:space="preserve"> violate the bounds of the entire array or violate the bounds of a particular index. It is possible that the former is checked and detected by the implementation while the latter is not. The information needed to detect the violation </w:t>
      </w:r>
      <w:r w:rsidR="00E41292">
        <w:rPr>
          <w:rFonts w:eastAsiaTheme="minorEastAsia"/>
          <w:szCs w:val="24"/>
        </w:rPr>
        <w:t>can</w:t>
      </w:r>
      <w:r w:rsidR="00604628">
        <w:rPr>
          <w:rFonts w:eastAsiaTheme="minorEastAsia"/>
          <w:szCs w:val="24"/>
        </w:rPr>
        <w:t xml:space="preserve"> be available</w:t>
      </w:r>
      <w:r w:rsidR="00E41292">
        <w:rPr>
          <w:rFonts w:eastAsiaTheme="minorEastAsia"/>
          <w:szCs w:val="24"/>
        </w:rPr>
        <w:t>, or not,</w:t>
      </w:r>
      <w:r w:rsidR="00604628">
        <w:rPr>
          <w:rFonts w:eastAsiaTheme="minorEastAsia"/>
          <w:szCs w:val="24"/>
        </w:rPr>
        <w:t xml:space="preserve"> depending on the context of use. For example, passing an array to a subroutine via a pointer </w:t>
      </w:r>
      <w:r w:rsidR="00E41292">
        <w:rPr>
          <w:rFonts w:eastAsiaTheme="minorEastAsia"/>
          <w:szCs w:val="24"/>
        </w:rPr>
        <w:t>can</w:t>
      </w:r>
      <w:r w:rsidR="00604628">
        <w:rPr>
          <w:rFonts w:eastAsiaTheme="minorEastAsia"/>
          <w:szCs w:val="24"/>
        </w:rPr>
        <w:t xml:space="preserve"> deprive the subroutine of information regarding the size of the array.</w:t>
      </w:r>
    </w:p>
    <w:p w14:paraId="62068521" w14:textId="50E8BF9A" w:rsidR="00604628" w:rsidRDefault="00604628">
      <w:pPr>
        <w:pStyle w:val="BodyText"/>
        <w:autoSpaceDE w:val="0"/>
        <w:autoSpaceDN w:val="0"/>
        <w:adjustRightInd w:val="0"/>
        <w:rPr>
          <w:rFonts w:eastAsiaTheme="minorEastAsia"/>
          <w:szCs w:val="24"/>
        </w:rPr>
      </w:pPr>
      <w:r>
        <w:rPr>
          <w:rFonts w:eastAsiaTheme="minorEastAsia"/>
          <w:szCs w:val="24"/>
        </w:rPr>
        <w:t xml:space="preserve">Aside from bounds checking, some languages have ways of protecting against out-of-bounds accesses. Some languages automatically extend the bounds of an array to accommodate accesses that </w:t>
      </w:r>
      <w:r w:rsidR="00E41292">
        <w:rPr>
          <w:rFonts w:eastAsiaTheme="minorEastAsia"/>
          <w:szCs w:val="24"/>
        </w:rPr>
        <w:t>can</w:t>
      </w:r>
      <w:r>
        <w:rPr>
          <w:rFonts w:eastAsiaTheme="minorEastAsia"/>
          <w:szCs w:val="24"/>
        </w:rPr>
        <w:t xml:space="preserve"> otherwise have been beyond the bounds. However, if this does not match the programmer’s intent, it can mask errors. Some languages provide for whole array operations that obviate the need to access individual elements</w:t>
      </w:r>
      <w:r w:rsidR="00E41292">
        <w:rPr>
          <w:rFonts w:eastAsiaTheme="minorEastAsia"/>
          <w:szCs w:val="24"/>
        </w:rPr>
        <w:t>,</w:t>
      </w:r>
      <w:r>
        <w:rPr>
          <w:rFonts w:eastAsiaTheme="minorEastAsia"/>
          <w:szCs w:val="24"/>
        </w:rPr>
        <w:t xml:space="preserve"> thus preventing unchecked array accesses.</w:t>
      </w:r>
    </w:p>
    <w:p w14:paraId="2F2E40F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C7E445B"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331112A1" w14:textId="44AF4C3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 xml:space="preserve">anguages that do not automatically bounds-check array </w:t>
      </w:r>
      <w:proofErr w:type="gramStart"/>
      <w:r>
        <w:rPr>
          <w:rFonts w:eastAsiaTheme="minorEastAsia"/>
          <w:szCs w:val="24"/>
        </w:rPr>
        <w:t>accesses;</w:t>
      </w:r>
      <w:proofErr w:type="gramEnd"/>
    </w:p>
    <w:p w14:paraId="31046D7A" w14:textId="4CA34EC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anguages that do not automatically extend the bounds of an array to accommodate array accesses.</w:t>
      </w:r>
    </w:p>
    <w:p w14:paraId="11E8A3A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1BA9461C" w14:textId="77777777" w:rsidR="008E4780" w:rsidRPr="0058790D" w:rsidRDefault="008E4780" w:rsidP="008E4780">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65F5E365" w14:textId="263774E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i</w:t>
      </w:r>
      <w:r>
        <w:rPr>
          <w:rFonts w:eastAsiaTheme="minorEastAsia"/>
          <w:szCs w:val="24"/>
        </w:rPr>
        <w:t xml:space="preserve">nclude sanity checks to ensure the validity of any values used as index </w:t>
      </w:r>
      <w:proofErr w:type="gramStart"/>
      <w:r>
        <w:rPr>
          <w:rFonts w:eastAsiaTheme="minorEastAsia"/>
          <w:szCs w:val="24"/>
        </w:rPr>
        <w:t>variables;</w:t>
      </w:r>
      <w:proofErr w:type="gramEnd"/>
    </w:p>
    <w:p w14:paraId="25218BBC" w14:textId="033ACA6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c</w:t>
      </w:r>
      <w:r>
        <w:rPr>
          <w:rFonts w:eastAsiaTheme="minorEastAsia"/>
          <w:szCs w:val="24"/>
        </w:rPr>
        <w:t xml:space="preserve">onsider choosing a language that is not susceptible to these </w:t>
      </w:r>
      <w:proofErr w:type="gramStart"/>
      <w:r>
        <w:rPr>
          <w:rFonts w:eastAsiaTheme="minorEastAsia"/>
          <w:szCs w:val="24"/>
        </w:rPr>
        <w:t>issues;</w:t>
      </w:r>
      <w:proofErr w:type="gramEnd"/>
    </w:p>
    <w:p w14:paraId="12FA704F" w14:textId="71D971E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w</w:t>
      </w:r>
      <w:r>
        <w:rPr>
          <w:rFonts w:eastAsiaTheme="minorEastAsia"/>
          <w:szCs w:val="24"/>
        </w:rPr>
        <w:t xml:space="preserve">hen available, use whole array operations whenever </w:t>
      </w:r>
      <w:proofErr w:type="gramStart"/>
      <w:r>
        <w:rPr>
          <w:rFonts w:eastAsiaTheme="minorEastAsia"/>
          <w:szCs w:val="24"/>
        </w:rPr>
        <w:t>possible;</w:t>
      </w:r>
      <w:proofErr w:type="gramEnd"/>
    </w:p>
    <w:p w14:paraId="7663068F" w14:textId="6630651A" w:rsidR="008E4780" w:rsidRPr="0058790D" w:rsidRDefault="008E4780" w:rsidP="008E478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Pr>
          <w:rFonts w:eastAsiaTheme="minorEastAsia"/>
          <w:szCs w:val="24"/>
        </w:rPr>
        <w:t xml:space="preserve">prohibit the </w:t>
      </w:r>
      <w:r w:rsidRPr="0058790D">
        <w:rPr>
          <w:rFonts w:eastAsiaTheme="minorEastAsia"/>
          <w:szCs w:val="24"/>
        </w:rPr>
        <w:t>suppress</w:t>
      </w:r>
      <w:r>
        <w:rPr>
          <w:rFonts w:eastAsiaTheme="minorEastAsia"/>
          <w:szCs w:val="24"/>
        </w:rPr>
        <w:t>ion of language-provided</w:t>
      </w:r>
      <w:r w:rsidRPr="0058790D">
        <w:rPr>
          <w:rFonts w:eastAsiaTheme="minorEastAsia"/>
          <w:szCs w:val="24"/>
        </w:rPr>
        <w:t xml:space="preserve"> bounds checks</w:t>
      </w:r>
      <w:r>
        <w:rPr>
          <w:rFonts w:eastAsiaTheme="minorEastAsia"/>
          <w:szCs w:val="24"/>
        </w:rPr>
        <w:t xml:space="preserve"> without</w:t>
      </w:r>
      <w:r w:rsidRPr="0058790D">
        <w:rPr>
          <w:rFonts w:eastAsiaTheme="minorEastAsia"/>
          <w:szCs w:val="24"/>
        </w:rPr>
        <w:t xml:space="preserve"> </w:t>
      </w:r>
      <w:r>
        <w:rPr>
          <w:rFonts w:eastAsiaTheme="minorEastAsia"/>
          <w:szCs w:val="24"/>
        </w:rPr>
        <w:t>first statically verifying</w:t>
      </w:r>
      <w:r w:rsidRPr="0058790D">
        <w:rPr>
          <w:rFonts w:eastAsiaTheme="minorEastAsia"/>
          <w:szCs w:val="24"/>
        </w:rPr>
        <w:t xml:space="preserve"> that </w:t>
      </w:r>
      <w:r>
        <w:rPr>
          <w:rFonts w:eastAsiaTheme="minorEastAsia"/>
          <w:szCs w:val="24"/>
        </w:rPr>
        <w:t xml:space="preserve">the code is free from </w:t>
      </w:r>
      <w:r w:rsidRPr="0058790D">
        <w:rPr>
          <w:rFonts w:eastAsiaTheme="minorEastAsia"/>
          <w:szCs w:val="24"/>
        </w:rPr>
        <w:t>out-of-bounds accesses.</w:t>
      </w:r>
    </w:p>
    <w:p w14:paraId="7477EEB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designers</w:t>
      </w:r>
    </w:p>
    <w:p w14:paraId="380F14EA"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35A234D8" w14:textId="5965C97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E41292">
        <w:rPr>
          <w:rFonts w:eastAsiaTheme="minorEastAsia"/>
          <w:szCs w:val="24"/>
        </w:rPr>
        <w:t>p</w:t>
      </w:r>
      <w:r>
        <w:rPr>
          <w:rFonts w:eastAsiaTheme="minorEastAsia"/>
          <w:szCs w:val="24"/>
        </w:rPr>
        <w:t xml:space="preserve">roviding compiler switches or other tools to check the size and bounds of arrays and their extents that are statically </w:t>
      </w:r>
      <w:proofErr w:type="gramStart"/>
      <w:r>
        <w:rPr>
          <w:rFonts w:eastAsiaTheme="minorEastAsia"/>
          <w:szCs w:val="24"/>
        </w:rPr>
        <w:t>determinable;</w:t>
      </w:r>
      <w:proofErr w:type="gramEnd"/>
    </w:p>
    <w:p w14:paraId="2AD20229" w14:textId="45EE01E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roviding whole array operations that obviate the need to access individual </w:t>
      </w:r>
      <w:proofErr w:type="gramStart"/>
      <w:r>
        <w:rPr>
          <w:rFonts w:eastAsiaTheme="minorEastAsia"/>
          <w:szCs w:val="24"/>
        </w:rPr>
        <w:t>elements;</w:t>
      </w:r>
      <w:proofErr w:type="gramEnd"/>
    </w:p>
    <w:p w14:paraId="55A9A181" w14:textId="4C44F51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roviding the capability to generate exceptions or automatically extend the bounds of an array to accommodate accesses that </w:t>
      </w:r>
      <w:r w:rsidR="00E41292">
        <w:rPr>
          <w:rFonts w:eastAsiaTheme="minorEastAsia"/>
          <w:szCs w:val="24"/>
        </w:rPr>
        <w:t>could</w:t>
      </w:r>
      <w:r>
        <w:rPr>
          <w:rFonts w:eastAsiaTheme="minorEastAsia"/>
          <w:szCs w:val="24"/>
        </w:rPr>
        <w:t xml:space="preserve"> otherwise have been beyond the bounds.</w:t>
      </w:r>
    </w:p>
    <w:p w14:paraId="67A5BE0F" w14:textId="77777777" w:rsidR="00604628" w:rsidRDefault="00604628">
      <w:pPr>
        <w:pStyle w:val="Heading2"/>
        <w:tabs>
          <w:tab w:val="left" w:pos="400"/>
        </w:tabs>
        <w:autoSpaceDE w:val="0"/>
        <w:autoSpaceDN w:val="0"/>
        <w:adjustRightInd w:val="0"/>
        <w:rPr>
          <w:rFonts w:eastAsiaTheme="minorEastAsia"/>
          <w:szCs w:val="24"/>
        </w:rPr>
      </w:pPr>
      <w:bookmarkStart w:id="114" w:name="_Toc168472871"/>
      <w:r>
        <w:rPr>
          <w:rFonts w:eastAsiaTheme="minorEastAsia"/>
          <w:szCs w:val="24"/>
        </w:rPr>
        <w:t>Unchecked array copying [XYW]</w:t>
      </w:r>
      <w:bookmarkEnd w:id="114"/>
    </w:p>
    <w:p w14:paraId="5C792A6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F5B986A" w14:textId="76FCDA35" w:rsidR="00604628" w:rsidRDefault="00604628">
      <w:pPr>
        <w:pStyle w:val="BodyText"/>
        <w:autoSpaceDE w:val="0"/>
        <w:autoSpaceDN w:val="0"/>
        <w:adjustRightInd w:val="0"/>
        <w:rPr>
          <w:rFonts w:eastAsiaTheme="minorEastAsia"/>
          <w:szCs w:val="24"/>
        </w:rPr>
      </w:pPr>
      <w:r>
        <w:rPr>
          <w:rFonts w:eastAsiaTheme="minorEastAsia"/>
          <w:szCs w:val="24"/>
        </w:rPr>
        <w:t xml:space="preserve">When the size and addresses of both the source and destination of an array or compound object are not checked before the copy operation begins, the results can be catastrophic to program integrity. The classic case of buffer overflow happens when some </w:t>
      </w:r>
      <w:proofErr w:type="gramStart"/>
      <w:r>
        <w:rPr>
          <w:rFonts w:eastAsiaTheme="minorEastAsia"/>
          <w:szCs w:val="24"/>
        </w:rPr>
        <w:t>number</w:t>
      </w:r>
      <w:proofErr w:type="gramEnd"/>
      <w:r>
        <w:rPr>
          <w:rFonts w:eastAsiaTheme="minorEastAsia"/>
          <w:szCs w:val="24"/>
        </w:rPr>
        <w:t xml:space="preserve"> of bytes (or other units of storage) are copied from one buffer to another and the amount being copied is greater than is allocated for the destination buffer. Data corruption </w:t>
      </w:r>
      <w:del w:id="115" w:author="NELSON Isabel Veronica" w:date="2024-09-26T11:13:00Z">
        <w:r>
          <w:rPr>
            <w:rFonts w:eastAsiaTheme="minorEastAsia"/>
            <w:szCs w:val="24"/>
          </w:rPr>
          <w:delText>can</w:delText>
        </w:r>
        <w:r w:rsidR="00AE7D1E">
          <w:rPr>
            <w:rFonts w:eastAsiaTheme="minorEastAsia"/>
            <w:szCs w:val="24"/>
          </w:rPr>
          <w:delText>also</w:delText>
        </w:r>
      </w:del>
      <w:ins w:id="116" w:author="NELSON Isabel Veronica" w:date="2024-09-26T11:13:00Z">
        <w:r>
          <w:rPr>
            <w:rFonts w:eastAsiaTheme="minorEastAsia"/>
            <w:szCs w:val="24"/>
          </w:rPr>
          <w:t>can</w:t>
        </w:r>
        <w:r w:rsidR="000D7517">
          <w:rPr>
            <w:rFonts w:eastAsiaTheme="minorEastAsia"/>
            <w:szCs w:val="24"/>
          </w:rPr>
          <w:t xml:space="preserve"> </w:t>
        </w:r>
        <w:r w:rsidR="00AE7D1E">
          <w:rPr>
            <w:rFonts w:eastAsiaTheme="minorEastAsia"/>
            <w:szCs w:val="24"/>
          </w:rPr>
          <w:t>also</w:t>
        </w:r>
      </w:ins>
      <w:r>
        <w:rPr>
          <w:rFonts w:eastAsiaTheme="minorEastAsia"/>
          <w:szCs w:val="24"/>
        </w:rPr>
        <w:t xml:space="preserve"> happen when the program, or the programmer, does not check for overlap between the source and target.</w:t>
      </w:r>
    </w:p>
    <w:p w14:paraId="67F2F7CB" w14:textId="77777777" w:rsidR="00604628" w:rsidRDefault="00604628">
      <w:pPr>
        <w:pStyle w:val="BodyText"/>
        <w:autoSpaceDE w:val="0"/>
        <w:autoSpaceDN w:val="0"/>
        <w:adjustRightInd w:val="0"/>
        <w:rPr>
          <w:rFonts w:eastAsiaTheme="minorEastAsia"/>
          <w:szCs w:val="24"/>
        </w:rPr>
      </w:pPr>
      <w:r>
        <w:rPr>
          <w:rFonts w:eastAsiaTheme="minorEastAsia"/>
          <w:szCs w:val="24"/>
        </w:rPr>
        <w:t>The first situation, overflow of a buffer in a sensitive region of a system, has been exploited as a classic attack vector to render systems inoperable or to take them over.</w:t>
      </w:r>
    </w:p>
    <w:p w14:paraId="6F19060D" w14:textId="77777777" w:rsidR="00604628" w:rsidRDefault="00604628">
      <w:pPr>
        <w:pStyle w:val="BodyText"/>
        <w:autoSpaceDE w:val="0"/>
        <w:autoSpaceDN w:val="0"/>
        <w:adjustRightInd w:val="0"/>
        <w:rPr>
          <w:rFonts w:eastAsiaTheme="minorEastAsia"/>
          <w:szCs w:val="24"/>
        </w:rPr>
      </w:pPr>
      <w:r>
        <w:rPr>
          <w:rFonts w:eastAsiaTheme="minorEastAsia"/>
          <w:szCs w:val="24"/>
        </w:rPr>
        <w:t>The second situation, that of overlap, can result in data corruption, which is likely to result in incorrect functioning of the system with potentially disastrous consequences to the containing system.</w:t>
      </w:r>
    </w:p>
    <w:p w14:paraId="2E0A22B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5E2F2BD"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121. Stack-based Buffer Overflow</w:t>
      </w:r>
    </w:p>
    <w:p w14:paraId="7E872D33" w14:textId="23F37F2B"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4</w:t>
      </w:r>
      <w:r>
        <w:rPr>
          <w:rFonts w:eastAsiaTheme="minorEastAsia"/>
          <w:szCs w:val="24"/>
          <w:vertAlign w:val="superscript"/>
        </w:rPr>
        <w:t>]</w:t>
      </w:r>
      <w:r>
        <w:rPr>
          <w:rFonts w:eastAsiaTheme="minorEastAsia"/>
          <w:szCs w:val="24"/>
        </w:rPr>
        <w:t>: 15</w:t>
      </w:r>
    </w:p>
    <w:p w14:paraId="22DDF6FD" w14:textId="55ADBFBA"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39</w:t>
      </w:r>
      <w:r>
        <w:rPr>
          <w:rFonts w:eastAsiaTheme="minorEastAsia"/>
          <w:szCs w:val="24"/>
          <w:vertAlign w:val="superscript"/>
        </w:rPr>
        <w:t>]</w:t>
      </w:r>
      <w:r>
        <w:rPr>
          <w:rFonts w:eastAsiaTheme="minorEastAsia"/>
          <w:szCs w:val="24"/>
        </w:rPr>
        <w:t>: 21.1</w:t>
      </w:r>
    </w:p>
    <w:p w14:paraId="38590C52" w14:textId="742DED0E"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40</w:t>
      </w:r>
      <w:r>
        <w:rPr>
          <w:rFonts w:eastAsiaTheme="minorEastAsia"/>
          <w:szCs w:val="24"/>
          <w:vertAlign w:val="superscript"/>
        </w:rPr>
        <w:t>]</w:t>
      </w:r>
      <w:r>
        <w:rPr>
          <w:rFonts w:eastAsiaTheme="minorEastAsia"/>
          <w:szCs w:val="24"/>
        </w:rPr>
        <w:t>: 5-0-15 to 5-0-18</w:t>
      </w:r>
    </w:p>
    <w:p w14:paraId="4B3A7969" w14:textId="0C30EC13"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8E4780">
        <w:rPr>
          <w:rFonts w:eastAsiaTheme="minorEastAsia"/>
          <w:szCs w:val="24"/>
        </w:rPr>
        <w:t xml:space="preserve">Secure Coding </w:t>
      </w:r>
      <w:proofErr w:type="gramStart"/>
      <w:r w:rsidR="008E4780">
        <w:rPr>
          <w:rFonts w:eastAsiaTheme="minorEastAsia"/>
          <w:szCs w:val="24"/>
        </w:rPr>
        <w:t>Standard</w:t>
      </w:r>
      <w:r>
        <w:rPr>
          <w:rFonts w:eastAsiaTheme="minorEastAsia"/>
          <w:szCs w:val="24"/>
          <w:vertAlign w:val="superscript"/>
        </w:rPr>
        <w:t>[</w:t>
      </w:r>
      <w:proofErr w:type="gramEnd"/>
      <w:r w:rsidR="00F4496F">
        <w:rPr>
          <w:rStyle w:val="citebib"/>
          <w:szCs w:val="24"/>
          <w:vertAlign w:val="superscript"/>
        </w:rPr>
        <w:t>41</w:t>
      </w:r>
      <w:r>
        <w:rPr>
          <w:rFonts w:eastAsiaTheme="minorEastAsia"/>
          <w:szCs w:val="24"/>
          <w:vertAlign w:val="superscript"/>
        </w:rPr>
        <w:t>]</w:t>
      </w:r>
      <w:r>
        <w:rPr>
          <w:rFonts w:eastAsiaTheme="minorEastAsia"/>
          <w:szCs w:val="24"/>
        </w:rPr>
        <w:t>: ARR33-C and STR31-C</w:t>
      </w:r>
    </w:p>
    <w:p w14:paraId="1D507FE6" w14:textId="41E2EC28"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p>
    <w:p w14:paraId="2BF4096C" w14:textId="601A4E99" w:rsidR="008E4780" w:rsidRDefault="008E4780" w:rsidP="008E4780">
      <w:pPr>
        <w:pStyle w:val="BodyText"/>
        <w:autoSpaceDE w:val="0"/>
        <w:autoSpaceDN w:val="0"/>
        <w:adjustRightInd w:val="0"/>
        <w:rPr>
          <w:rFonts w:eastAsiaTheme="minorEastAsia"/>
          <w:szCs w:val="24"/>
        </w:rPr>
      </w:pPr>
      <w:r>
        <w:rPr>
          <w:rFonts w:eastAsiaTheme="minorEastAsia"/>
          <w:szCs w:val="24"/>
        </w:rPr>
        <w:tab/>
      </w:r>
      <w:r w:rsidRPr="0058790D">
        <w:rPr>
          <w:rFonts w:eastAsiaTheme="minorEastAsia"/>
          <w:szCs w:val="24"/>
        </w:rPr>
        <w:t>7.6</w:t>
      </w:r>
      <w:r>
        <w:rPr>
          <w:rFonts w:eastAsiaTheme="minorEastAsia"/>
          <w:szCs w:val="24"/>
        </w:rPr>
        <w:t xml:space="preserve"> subsection “Input/Output on Access Types” </w:t>
      </w:r>
    </w:p>
    <w:p w14:paraId="398A8E87" w14:textId="0185DE0E" w:rsidR="008E4780" w:rsidRDefault="008E4780">
      <w:pPr>
        <w:pStyle w:val="BodyText"/>
        <w:autoSpaceDE w:val="0"/>
        <w:autoSpaceDN w:val="0"/>
        <w:adjustRightInd w:val="0"/>
        <w:rPr>
          <w:rFonts w:eastAsiaTheme="minorEastAsia"/>
          <w:szCs w:val="24"/>
        </w:rPr>
      </w:pPr>
      <w:r>
        <w:rPr>
          <w:rFonts w:eastAsiaTheme="minorEastAsia"/>
          <w:szCs w:val="24"/>
        </w:rPr>
        <w:tab/>
      </w:r>
      <w:r w:rsidRPr="0058790D">
        <w:rPr>
          <w:rFonts w:eastAsiaTheme="minorEastAsia"/>
          <w:szCs w:val="24"/>
        </w:rPr>
        <w:t>7.6</w:t>
      </w:r>
      <w:r>
        <w:rPr>
          <w:rFonts w:eastAsiaTheme="minorEastAsia"/>
          <w:szCs w:val="24"/>
        </w:rPr>
        <w:t xml:space="preserve"> subsection “Package </w:t>
      </w:r>
      <w:proofErr w:type="spellStart"/>
      <w:proofErr w:type="gramStart"/>
      <w:r>
        <w:rPr>
          <w:rFonts w:eastAsiaTheme="minorEastAsia"/>
          <w:szCs w:val="24"/>
        </w:rPr>
        <w:t>Ada.Streams.Stream</w:t>
      </w:r>
      <w:proofErr w:type="gramEnd"/>
      <w:r>
        <w:rPr>
          <w:rFonts w:eastAsiaTheme="minorEastAsia"/>
          <w:szCs w:val="24"/>
        </w:rPr>
        <w:t>_IO</w:t>
      </w:r>
      <w:proofErr w:type="spellEnd"/>
      <w:r>
        <w:rPr>
          <w:rFonts w:eastAsiaTheme="minorEastAsia"/>
          <w:szCs w:val="24"/>
        </w:rPr>
        <w:t>”</w:t>
      </w:r>
    </w:p>
    <w:p w14:paraId="34474A5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2DFC80EB" w14:textId="77777777" w:rsidR="00604628" w:rsidRDefault="00604628">
      <w:pPr>
        <w:pStyle w:val="BodyText"/>
        <w:autoSpaceDE w:val="0"/>
        <w:autoSpaceDN w:val="0"/>
        <w:adjustRightInd w:val="0"/>
        <w:rPr>
          <w:rFonts w:eastAsiaTheme="minorEastAsia"/>
          <w:szCs w:val="24"/>
        </w:rPr>
      </w:pPr>
      <w:r>
        <w:rPr>
          <w:rFonts w:eastAsiaTheme="minorEastAsia"/>
          <w:szCs w:val="24"/>
        </w:rPr>
        <w:t>Many languages and some third-party libraries provide functions that efficiently copy the contents of one area of storage to another area of storage. Most of these libraries do not perform any checks to ensure that the copied from/to storage area is large enough to accommodate the amount of data being copied.</w:t>
      </w:r>
    </w:p>
    <w:p w14:paraId="4AEA7483" w14:textId="77777777" w:rsidR="00604628" w:rsidRDefault="00604628">
      <w:pPr>
        <w:pStyle w:val="BodyText"/>
        <w:autoSpaceDE w:val="0"/>
        <w:autoSpaceDN w:val="0"/>
        <w:adjustRightInd w:val="0"/>
        <w:rPr>
          <w:rFonts w:eastAsiaTheme="minorEastAsia"/>
          <w:szCs w:val="24"/>
        </w:rPr>
      </w:pPr>
      <w:r>
        <w:rPr>
          <w:rFonts w:eastAsiaTheme="minorEastAsia"/>
          <w:szCs w:val="24"/>
        </w:rPr>
        <w:t>When the source and target areas overlap, some libraries do not produce the expected outcome of copying the value of the source area into the target area, because they do not identify the situation and save into a temporary first to isolate the overlapped ranges.</w:t>
      </w:r>
    </w:p>
    <w:p w14:paraId="1F84A7D3" w14:textId="6BF1769A" w:rsidR="00604628" w:rsidRDefault="00604628">
      <w:pPr>
        <w:pStyle w:val="BodyText"/>
        <w:autoSpaceDE w:val="0"/>
        <w:autoSpaceDN w:val="0"/>
        <w:adjustRightInd w:val="0"/>
        <w:rPr>
          <w:rFonts w:eastAsiaTheme="minorEastAsia"/>
          <w:szCs w:val="24"/>
        </w:rPr>
      </w:pPr>
      <w:r>
        <w:rPr>
          <w:rFonts w:eastAsiaTheme="minorEastAsia"/>
          <w:szCs w:val="24"/>
        </w:rPr>
        <w:t>The arguments to these library functions include the addresses of the contents of the two storage areas and the number of bytes (or some other measure) to copy. Passing the appropriate combination of incorrect start addresses or number of bytes to copy makes it possible to read or write outside of the storage allocated to the source/destination area. When passed incorrect parameters</w:t>
      </w:r>
      <w:r w:rsidR="00E41292">
        <w:rPr>
          <w:rFonts w:eastAsiaTheme="minorEastAsia"/>
          <w:szCs w:val="24"/>
        </w:rPr>
        <w:t>,</w:t>
      </w:r>
      <w:r>
        <w:rPr>
          <w:rFonts w:eastAsiaTheme="minorEastAsia"/>
          <w:szCs w:val="24"/>
        </w:rPr>
        <w:t xml:space="preserve"> the library function performs one or more unchecked array index accesses, as described </w:t>
      </w:r>
      <w:r w:rsidRPr="00E41292">
        <w:rPr>
          <w:rFonts w:eastAsiaTheme="minorEastAsia"/>
          <w:szCs w:val="24"/>
        </w:rPr>
        <w:t xml:space="preserve">in </w:t>
      </w:r>
      <w:r w:rsidRPr="00E41292">
        <w:rPr>
          <w:rStyle w:val="citesec"/>
          <w:szCs w:val="24"/>
        </w:rPr>
        <w:t>6.9</w:t>
      </w:r>
      <w:r w:rsidR="00AE7D1E">
        <w:rPr>
          <w:rFonts w:eastAsiaTheme="minorEastAsia"/>
          <w:szCs w:val="24"/>
        </w:rPr>
        <w:t xml:space="preserve"> </w:t>
      </w:r>
      <w:r w:rsidR="00AE7D1E" w:rsidRPr="00421C68">
        <w:rPr>
          <w:rFonts w:eastAsiaTheme="minorEastAsia"/>
          <w:iCs/>
          <w:szCs w:val="24"/>
        </w:rPr>
        <w:t>“Unchecked array indexing</w:t>
      </w:r>
      <w:r w:rsidR="00AE7D1E" w:rsidRPr="00F40152">
        <w:rPr>
          <w:rFonts w:eastAsiaTheme="minorEastAsia"/>
          <w:iCs/>
          <w:szCs w:val="24"/>
        </w:rPr>
        <w:t xml:space="preserve"> [XYZ]”</w:t>
      </w:r>
      <w:r w:rsidR="00AE7D1E" w:rsidRPr="0058790D">
        <w:rPr>
          <w:rFonts w:eastAsiaTheme="minorEastAsia"/>
          <w:szCs w:val="24"/>
        </w:rPr>
        <w:t>.</w:t>
      </w:r>
    </w:p>
    <w:p w14:paraId="3F27022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Applicable language characteristics</w:t>
      </w:r>
    </w:p>
    <w:p w14:paraId="568A43FF"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115F5F76" w14:textId="3BBB0E8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 xml:space="preserve">anguages that contain standard library functions for performing bulk copying of storage </w:t>
      </w:r>
      <w:proofErr w:type="gramStart"/>
      <w:r>
        <w:rPr>
          <w:rFonts w:eastAsiaTheme="minorEastAsia"/>
          <w:szCs w:val="24"/>
        </w:rPr>
        <w:t>areas;</w:t>
      </w:r>
      <w:proofErr w:type="gramEnd"/>
    </w:p>
    <w:p w14:paraId="12DDF2D5" w14:textId="3F44BA6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t</w:t>
      </w:r>
      <w:r>
        <w:rPr>
          <w:rFonts w:eastAsiaTheme="minorEastAsia"/>
          <w:szCs w:val="24"/>
        </w:rPr>
        <w:t xml:space="preserve">he same range of languages having the characteristics listed in </w:t>
      </w:r>
      <w:r w:rsidRPr="00E41292">
        <w:rPr>
          <w:rStyle w:val="citesec"/>
          <w:szCs w:val="24"/>
        </w:rPr>
        <w:t>6.9</w:t>
      </w:r>
      <w:r w:rsidR="00AE7D1E">
        <w:rPr>
          <w:rFonts w:eastAsiaTheme="minorEastAsia"/>
          <w:szCs w:val="24"/>
        </w:rPr>
        <w:t xml:space="preserve"> </w:t>
      </w:r>
      <w:r w:rsidR="00AE7D1E" w:rsidRPr="00421C68">
        <w:rPr>
          <w:rFonts w:eastAsiaTheme="minorEastAsia"/>
          <w:iCs/>
          <w:szCs w:val="24"/>
        </w:rPr>
        <w:t>“Unchecked array indexing</w:t>
      </w:r>
      <w:r w:rsidR="00AE7D1E" w:rsidRPr="00F40152">
        <w:rPr>
          <w:rFonts w:eastAsiaTheme="minorEastAsia"/>
          <w:iCs/>
          <w:szCs w:val="24"/>
        </w:rPr>
        <w:t xml:space="preserve"> [XYZ]”</w:t>
      </w:r>
      <w:r w:rsidR="00AE7D1E" w:rsidRPr="0058790D">
        <w:rPr>
          <w:rFonts w:eastAsiaTheme="minorEastAsia"/>
          <w:szCs w:val="24"/>
        </w:rPr>
        <w:t>.</w:t>
      </w:r>
    </w:p>
    <w:p w14:paraId="67B99B5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BF0814D" w14:textId="77777777" w:rsidR="008E4780" w:rsidRPr="0058790D" w:rsidRDefault="008E4780" w:rsidP="008E4780">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08DFDAD2" w14:textId="52301EF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o</w:t>
      </w:r>
      <w:r>
        <w:rPr>
          <w:rFonts w:eastAsiaTheme="minorEastAsia"/>
          <w:szCs w:val="24"/>
        </w:rPr>
        <w:t xml:space="preserve">nly use library functions that perform checks on the arguments to ensure no buffer overrun can occur and perform checks on the argument expressions prior to calling the </w:t>
      </w:r>
      <w:r w:rsidR="00E41292">
        <w:rPr>
          <w:rFonts w:eastAsiaTheme="minorEastAsia"/>
          <w:szCs w:val="24"/>
        </w:rPr>
        <w:t>s</w:t>
      </w:r>
      <w:r>
        <w:rPr>
          <w:rFonts w:eastAsiaTheme="minorEastAsia"/>
          <w:szCs w:val="24"/>
        </w:rPr>
        <w:t>tandard library function</w:t>
      </w:r>
      <w:r w:rsidR="00E41292">
        <w:rPr>
          <w:rFonts w:eastAsiaTheme="minorEastAsia"/>
          <w:szCs w:val="24"/>
        </w:rPr>
        <w:t>,</w:t>
      </w:r>
      <w:r>
        <w:rPr>
          <w:rFonts w:eastAsiaTheme="minorEastAsia"/>
          <w:szCs w:val="24"/>
        </w:rPr>
        <w:t xml:space="preserve"> to ensure that no buffer overrun will </w:t>
      </w:r>
      <w:proofErr w:type="gramStart"/>
      <w:r>
        <w:rPr>
          <w:rFonts w:eastAsiaTheme="minorEastAsia"/>
          <w:szCs w:val="24"/>
        </w:rPr>
        <w:t>occur;</w:t>
      </w:r>
      <w:proofErr w:type="gramEnd"/>
    </w:p>
    <w:p w14:paraId="0EDA61F7" w14:textId="7F8F484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 xml:space="preserve">se static analysis to verify that the appropriate library functions are only called with arguments that do not result in a buffer overrun or </w:t>
      </w:r>
      <w:proofErr w:type="gramStart"/>
      <w:r>
        <w:rPr>
          <w:rFonts w:eastAsiaTheme="minorEastAsia"/>
          <w:szCs w:val="24"/>
        </w:rPr>
        <w:t>overlap;</w:t>
      </w:r>
      <w:proofErr w:type="gramEnd"/>
    </w:p>
    <w:p w14:paraId="6AECF2A1" w14:textId="04176659"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t xml:space="preserve">Such analysis can require </w:t>
      </w:r>
      <w:r w:rsidR="00E41292">
        <w:rPr>
          <w:rFonts w:eastAsiaTheme="minorEastAsia"/>
          <w:szCs w:val="24"/>
        </w:rPr>
        <w:t>the</w:t>
      </w:r>
      <w:r>
        <w:rPr>
          <w:rFonts w:eastAsiaTheme="minorEastAsia"/>
          <w:szCs w:val="24"/>
        </w:rPr>
        <w:t xml:space="preserve"> source code</w:t>
      </w:r>
      <w:r w:rsidR="00E41292">
        <w:rPr>
          <w:rFonts w:eastAsiaTheme="minorEastAsia"/>
          <w:szCs w:val="24"/>
        </w:rPr>
        <w:t xml:space="preserve"> to</w:t>
      </w:r>
      <w:r>
        <w:rPr>
          <w:rFonts w:eastAsiaTheme="minorEastAsia"/>
          <w:szCs w:val="24"/>
        </w:rPr>
        <w:t xml:space="preserve"> contain certain kinds of information, for example, that the bounds of all declared arrays </w:t>
      </w:r>
      <w:r w:rsidR="00E41292">
        <w:rPr>
          <w:rFonts w:eastAsiaTheme="minorEastAsia"/>
          <w:szCs w:val="24"/>
        </w:rPr>
        <w:t>are</w:t>
      </w:r>
      <w:r>
        <w:rPr>
          <w:rFonts w:eastAsiaTheme="minorEastAsia"/>
          <w:szCs w:val="24"/>
        </w:rPr>
        <w:t xml:space="preserve"> explicitly specified, or that pre- and post-conditions </w:t>
      </w:r>
      <w:r w:rsidR="00E41292">
        <w:rPr>
          <w:rFonts w:eastAsiaTheme="minorEastAsia"/>
          <w:szCs w:val="24"/>
        </w:rPr>
        <w:t>are</w:t>
      </w:r>
      <w:r>
        <w:rPr>
          <w:rFonts w:eastAsiaTheme="minorEastAsia"/>
          <w:szCs w:val="24"/>
        </w:rPr>
        <w:t xml:space="preserve"> specified as annotations or language constructs.</w:t>
      </w:r>
    </w:p>
    <w:p w14:paraId="1F2509A5" w14:textId="0D25F09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s</w:t>
      </w:r>
      <w:r>
        <w:rPr>
          <w:rFonts w:eastAsiaTheme="minorEastAsia"/>
          <w:szCs w:val="24"/>
        </w:rPr>
        <w:t xml:space="preserve">anitize all input data so that excessively large input data that </w:t>
      </w:r>
      <w:r w:rsidR="008E7EC2">
        <w:rPr>
          <w:rFonts w:eastAsiaTheme="minorEastAsia"/>
          <w:szCs w:val="24"/>
        </w:rPr>
        <w:t>can</w:t>
      </w:r>
      <w:r>
        <w:rPr>
          <w:rFonts w:eastAsiaTheme="minorEastAsia"/>
          <w:szCs w:val="24"/>
        </w:rPr>
        <w:t xml:space="preserve"> result in overflows is </w:t>
      </w:r>
      <w:proofErr w:type="gramStart"/>
      <w:r>
        <w:rPr>
          <w:rFonts w:eastAsiaTheme="minorEastAsia"/>
          <w:szCs w:val="24"/>
        </w:rPr>
        <w:t>rejected;</w:t>
      </w:r>
      <w:proofErr w:type="gramEnd"/>
    </w:p>
    <w:p w14:paraId="6AEFBBDB" w14:textId="41DECE5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E7D1E">
        <w:rPr>
          <w:rFonts w:eastAsiaTheme="minorEastAsia"/>
          <w:szCs w:val="24"/>
        </w:rPr>
        <w:t>prohibit the suppression of</w:t>
      </w:r>
      <w:r>
        <w:rPr>
          <w:rFonts w:eastAsiaTheme="minorEastAsia"/>
          <w:szCs w:val="24"/>
        </w:rPr>
        <w:t xml:space="preserve"> any </w:t>
      </w:r>
      <w:proofErr w:type="gramStart"/>
      <w:r>
        <w:rPr>
          <w:rFonts w:eastAsiaTheme="minorEastAsia"/>
          <w:szCs w:val="24"/>
        </w:rPr>
        <w:t>bounds</w:t>
      </w:r>
      <w:proofErr w:type="gramEnd"/>
      <w:r>
        <w:rPr>
          <w:rFonts w:eastAsiaTheme="minorEastAsia"/>
          <w:szCs w:val="24"/>
        </w:rPr>
        <w:t xml:space="preserve"> checks provided by the language.</w:t>
      </w:r>
    </w:p>
    <w:p w14:paraId="0A06B44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3E3DC01C"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61FFC93D" w14:textId="03F2B0D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roviding libraries that perform checks on the parameters to ensure that no buffer overrun can </w:t>
      </w:r>
      <w:proofErr w:type="gramStart"/>
      <w:r>
        <w:rPr>
          <w:rFonts w:eastAsiaTheme="minorEastAsia"/>
          <w:szCs w:val="24"/>
        </w:rPr>
        <w:t>occur;</w:t>
      </w:r>
      <w:proofErr w:type="gramEnd"/>
    </w:p>
    <w:p w14:paraId="2CD8058C" w14:textId="14B6ABB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roviding full array assignment.</w:t>
      </w:r>
    </w:p>
    <w:p w14:paraId="7659A446" w14:textId="77777777" w:rsidR="00604628" w:rsidRDefault="00604628">
      <w:pPr>
        <w:pStyle w:val="Heading2"/>
        <w:tabs>
          <w:tab w:val="left" w:pos="400"/>
        </w:tabs>
        <w:autoSpaceDE w:val="0"/>
        <w:autoSpaceDN w:val="0"/>
        <w:adjustRightInd w:val="0"/>
        <w:rPr>
          <w:rFonts w:eastAsiaTheme="minorEastAsia"/>
          <w:szCs w:val="24"/>
        </w:rPr>
      </w:pPr>
      <w:bookmarkStart w:id="117" w:name="_Toc168472872"/>
      <w:r>
        <w:rPr>
          <w:rFonts w:eastAsiaTheme="minorEastAsia"/>
          <w:szCs w:val="24"/>
        </w:rPr>
        <w:t>Pointer type conversions [HFC]</w:t>
      </w:r>
      <w:bookmarkEnd w:id="117"/>
    </w:p>
    <w:p w14:paraId="67FFF82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61DFF191" w14:textId="77777777" w:rsidR="00604628" w:rsidRDefault="00604628">
      <w:pPr>
        <w:pStyle w:val="BodyText"/>
        <w:autoSpaceDE w:val="0"/>
        <w:autoSpaceDN w:val="0"/>
        <w:adjustRightInd w:val="0"/>
        <w:rPr>
          <w:rFonts w:eastAsiaTheme="minorEastAsia"/>
          <w:szCs w:val="24"/>
        </w:rPr>
      </w:pPr>
      <w:r>
        <w:rPr>
          <w:rFonts w:eastAsiaTheme="minorEastAsia"/>
          <w:szCs w:val="24"/>
        </w:rPr>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the meaning of appropriate typ</w:t>
      </w:r>
      <w:r w:rsidRPr="00E41292">
        <w:rPr>
          <w:rFonts w:eastAsiaTheme="minorEastAsia"/>
          <w:szCs w:val="24"/>
        </w:rPr>
        <w:t>e</w:t>
      </w:r>
      <w:r>
        <w:rPr>
          <w:rFonts w:eastAsiaTheme="minorEastAsia"/>
          <w:szCs w:val="24"/>
        </w:rPr>
        <w:t xml:space="preserve"> can vary among languages.</w:t>
      </w:r>
    </w:p>
    <w:p w14:paraId="67433C1D" w14:textId="77777777" w:rsidR="00604628" w:rsidRDefault="00604628">
      <w:pPr>
        <w:pStyle w:val="BodyText"/>
        <w:autoSpaceDE w:val="0"/>
        <w:autoSpaceDN w:val="0"/>
        <w:adjustRightInd w:val="0"/>
        <w:rPr>
          <w:rFonts w:eastAsiaTheme="minorEastAsia"/>
          <w:szCs w:val="24"/>
        </w:rPr>
      </w:pPr>
      <w:r>
        <w:rPr>
          <w:rFonts w:eastAsiaTheme="minorEastAsia"/>
          <w:szCs w:val="24"/>
        </w:rPr>
        <w:t>Even if the type of the pointer is appropriate for the access, erroneous pointer operations can still cause a fault.</w:t>
      </w:r>
    </w:p>
    <w:p w14:paraId="196608B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A6928B2"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2F4B3B29" w14:textId="77777777" w:rsidR="00604628" w:rsidRDefault="00604628">
      <w:pPr>
        <w:pStyle w:val="BodyTextindent1"/>
        <w:autoSpaceDE w:val="0"/>
        <w:autoSpaceDN w:val="0"/>
        <w:adjustRightInd w:val="0"/>
        <w:rPr>
          <w:rFonts w:eastAsiaTheme="minorEastAsia"/>
          <w:szCs w:val="24"/>
        </w:rPr>
      </w:pPr>
      <w:r>
        <w:rPr>
          <w:rFonts w:eastAsiaTheme="minorEastAsia"/>
          <w:szCs w:val="24"/>
        </w:rPr>
        <w:t>136. Type Errors</w:t>
      </w:r>
    </w:p>
    <w:p w14:paraId="74296F87" w14:textId="77777777" w:rsidR="00604628" w:rsidRDefault="00604628">
      <w:pPr>
        <w:pStyle w:val="BodyTextindent1"/>
        <w:autoSpaceDE w:val="0"/>
        <w:autoSpaceDN w:val="0"/>
        <w:adjustRightInd w:val="0"/>
        <w:rPr>
          <w:rFonts w:eastAsiaTheme="minorEastAsia"/>
          <w:szCs w:val="24"/>
        </w:rPr>
      </w:pPr>
      <w:r>
        <w:rPr>
          <w:rFonts w:eastAsiaTheme="minorEastAsia"/>
          <w:szCs w:val="24"/>
        </w:rPr>
        <w:t>188. Reliance on Data/Memory Layout</w:t>
      </w:r>
    </w:p>
    <w:p w14:paraId="74A893DD" w14:textId="0D15037A"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4</w:t>
      </w:r>
      <w:r>
        <w:rPr>
          <w:rFonts w:eastAsiaTheme="minorEastAsia"/>
          <w:szCs w:val="24"/>
          <w:vertAlign w:val="superscript"/>
        </w:rPr>
        <w:t>]</w:t>
      </w:r>
      <w:r>
        <w:rPr>
          <w:rFonts w:eastAsiaTheme="minorEastAsia"/>
          <w:szCs w:val="24"/>
        </w:rPr>
        <w:t>: 182 and 183</w:t>
      </w:r>
    </w:p>
    <w:p w14:paraId="023D6F03" w14:textId="61EAEE1D"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MISRA </w:t>
      </w:r>
      <w:proofErr w:type="gramStart"/>
      <w:r>
        <w:rPr>
          <w:rFonts w:eastAsiaTheme="minorEastAsia"/>
          <w:szCs w:val="24"/>
        </w:rPr>
        <w:t>C</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9</w:t>
      </w:r>
      <w:r>
        <w:rPr>
          <w:rFonts w:eastAsiaTheme="minorEastAsia"/>
          <w:szCs w:val="24"/>
          <w:vertAlign w:val="superscript"/>
        </w:rPr>
        <w:t>]</w:t>
      </w:r>
      <w:r>
        <w:rPr>
          <w:rFonts w:eastAsiaTheme="minorEastAsia"/>
          <w:szCs w:val="24"/>
        </w:rPr>
        <w:t>: 11.1-11.8</w:t>
      </w:r>
    </w:p>
    <w:p w14:paraId="09D884F5" w14:textId="5FF858E2"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40</w:t>
      </w:r>
      <w:r>
        <w:rPr>
          <w:rFonts w:eastAsiaTheme="minorEastAsia"/>
          <w:szCs w:val="24"/>
          <w:vertAlign w:val="superscript"/>
        </w:rPr>
        <w:t>]</w:t>
      </w:r>
      <w:r>
        <w:rPr>
          <w:rFonts w:eastAsiaTheme="minorEastAsia"/>
          <w:szCs w:val="24"/>
        </w:rPr>
        <w:t>: 5-2-2 to 5-2-9</w:t>
      </w:r>
    </w:p>
    <w:p w14:paraId="52716DB1" w14:textId="22A650AC"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01166C">
        <w:rPr>
          <w:rFonts w:eastAsiaTheme="minorEastAsia"/>
          <w:szCs w:val="24"/>
        </w:rPr>
        <w:t>Secure Coding Standard</w:t>
      </w:r>
      <w:r w:rsidR="0001166C">
        <w:rPr>
          <w:rFonts w:eastAsiaTheme="minorEastAsia"/>
          <w:szCs w:val="24"/>
          <w:vertAlign w:val="superscript"/>
        </w:rPr>
        <w:t xml:space="preserve"> </w:t>
      </w:r>
      <w:r>
        <w:rPr>
          <w:rFonts w:eastAsiaTheme="minorEastAsia"/>
          <w:szCs w:val="24"/>
          <w:vertAlign w:val="superscript"/>
        </w:rPr>
        <w:t>[</w:t>
      </w:r>
      <w:r w:rsidR="00F4496F">
        <w:rPr>
          <w:rStyle w:val="citebib"/>
          <w:szCs w:val="24"/>
          <w:vertAlign w:val="superscript"/>
        </w:rPr>
        <w:t>41</w:t>
      </w:r>
      <w:r>
        <w:rPr>
          <w:rFonts w:eastAsiaTheme="minorEastAsia"/>
          <w:szCs w:val="24"/>
          <w:vertAlign w:val="superscript"/>
        </w:rPr>
        <w:t>]</w:t>
      </w:r>
      <w:r>
        <w:rPr>
          <w:rFonts w:eastAsiaTheme="minorEastAsia"/>
          <w:szCs w:val="24"/>
        </w:rPr>
        <w:t>: INT11-C and EXP36-A</w:t>
      </w:r>
    </w:p>
    <w:p w14:paraId="648A0318" w14:textId="705D5AAA"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p>
    <w:p w14:paraId="3F0AE66C" w14:textId="2670204A" w:rsidR="0001166C" w:rsidRDefault="0001166C" w:rsidP="0001166C">
      <w:pPr>
        <w:pStyle w:val="ListContinue1"/>
        <w:numPr>
          <w:ilvl w:val="0"/>
          <w:numId w:val="36"/>
        </w:numPr>
      </w:pPr>
      <w:r>
        <w:t>7.6 subsection “Input/Output on Access Types”</w:t>
      </w:r>
    </w:p>
    <w:p w14:paraId="486C2451" w14:textId="36938FE6" w:rsidR="0001166C" w:rsidRDefault="0001166C" w:rsidP="0001166C">
      <w:pPr>
        <w:pStyle w:val="ListContinue1"/>
        <w:numPr>
          <w:ilvl w:val="0"/>
          <w:numId w:val="36"/>
        </w:numPr>
      </w:pPr>
      <w:r>
        <w:t xml:space="preserve">7.6 subsection “Package </w:t>
      </w:r>
      <w:proofErr w:type="spellStart"/>
      <w:proofErr w:type="gramStart"/>
      <w:r>
        <w:t>Ada.Streams.Stream</w:t>
      </w:r>
      <w:proofErr w:type="gramEnd"/>
      <w:r>
        <w:t>_IO</w:t>
      </w:r>
      <w:proofErr w:type="spellEnd"/>
      <w:r>
        <w:t xml:space="preserve">” </w:t>
      </w:r>
    </w:p>
    <w:p w14:paraId="1DA59E8A" w14:textId="67858A34" w:rsidR="00604628" w:rsidRDefault="00604628">
      <w:pPr>
        <w:pStyle w:val="BodyText"/>
        <w:autoSpaceDE w:val="0"/>
        <w:autoSpaceDN w:val="0"/>
        <w:adjustRightInd w:val="0"/>
        <w:rPr>
          <w:rFonts w:eastAsiaTheme="minorEastAsia"/>
          <w:szCs w:val="24"/>
        </w:rPr>
      </w:pPr>
      <w:r>
        <w:rPr>
          <w:rFonts w:eastAsiaTheme="minorEastAsia"/>
          <w:szCs w:val="24"/>
        </w:rPr>
        <w:t xml:space="preserve">See also </w:t>
      </w:r>
      <w:proofErr w:type="gramStart"/>
      <w:r>
        <w:rPr>
          <w:rFonts w:eastAsiaTheme="minorEastAsia"/>
          <w:szCs w:val="24"/>
        </w:rPr>
        <w:t>Hatton</w:t>
      </w:r>
      <w:r>
        <w:rPr>
          <w:rFonts w:eastAsiaTheme="minorEastAsia"/>
          <w:szCs w:val="24"/>
          <w:vertAlign w:val="superscript"/>
        </w:rPr>
        <w:t>[</w:t>
      </w:r>
      <w:proofErr w:type="gramEnd"/>
      <w:r>
        <w:rPr>
          <w:rStyle w:val="citebib"/>
          <w:szCs w:val="24"/>
          <w:vertAlign w:val="superscript"/>
        </w:rPr>
        <w:t>1</w:t>
      </w:r>
      <w:r w:rsidR="00F4496F">
        <w:rPr>
          <w:rStyle w:val="citebib"/>
          <w:szCs w:val="24"/>
          <w:vertAlign w:val="superscript"/>
        </w:rPr>
        <w:t>0</w:t>
      </w:r>
      <w:r>
        <w:rPr>
          <w:rFonts w:eastAsiaTheme="minorEastAsia"/>
          <w:szCs w:val="24"/>
          <w:vertAlign w:val="superscript"/>
        </w:rPr>
        <w:t>]</w:t>
      </w:r>
      <w:r>
        <w:rPr>
          <w:rFonts w:eastAsiaTheme="minorEastAsia"/>
          <w:szCs w:val="24"/>
        </w:rPr>
        <w:t xml:space="preserve"> rule 13: Pointer casts</w:t>
      </w:r>
      <w:r w:rsidR="0001166C">
        <w:rPr>
          <w:rFonts w:eastAsiaTheme="minorEastAsia"/>
          <w:szCs w:val="24"/>
        </w:rPr>
        <w:t>.</w:t>
      </w:r>
    </w:p>
    <w:p w14:paraId="75BFE06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D10F289" w14:textId="77777777" w:rsidR="00604628" w:rsidRDefault="00604628">
      <w:pPr>
        <w:pStyle w:val="BodyText"/>
        <w:autoSpaceDE w:val="0"/>
        <w:autoSpaceDN w:val="0"/>
        <w:adjustRightInd w:val="0"/>
        <w:rPr>
          <w:rFonts w:eastAsiaTheme="minorEastAsia"/>
          <w:szCs w:val="24"/>
        </w:rPr>
      </w:pPr>
      <w:r>
        <w:rPr>
          <w:rFonts w:eastAsiaTheme="minorEastAsia"/>
          <w:szCs w:val="24"/>
        </w:rPr>
        <w:t>If a pointer’s type is not appropriate for the data or function being accessed, data can be corrupted, or privacy can be broken by inappropriate read or write operation using the indirection provided by the pointer value. With a suitable type-definition, large portions of memory can be maliciously or accidentally read or modified.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malicious code.</w:t>
      </w:r>
    </w:p>
    <w:p w14:paraId="6E355C3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02094A3"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4CF2EA16" w14:textId="421B9D5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ointers (and/or references) can be converted to different pointer (and/or reference) </w:t>
      </w:r>
      <w:proofErr w:type="gramStart"/>
      <w:r>
        <w:rPr>
          <w:rFonts w:eastAsiaTheme="minorEastAsia"/>
          <w:szCs w:val="24"/>
        </w:rPr>
        <w:t>types;</w:t>
      </w:r>
      <w:proofErr w:type="gramEnd"/>
    </w:p>
    <w:p w14:paraId="1E0B22AA" w14:textId="1D29A17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ointers to functions can be converted to or from pointers to data.</w:t>
      </w:r>
    </w:p>
    <w:p w14:paraId="2C3D90F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8F09192" w14:textId="77777777" w:rsidR="0001166C" w:rsidRPr="0058790D" w:rsidRDefault="0001166C" w:rsidP="0001166C">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1080CCC6" w14:textId="6320969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t</w:t>
      </w:r>
      <w:r>
        <w:rPr>
          <w:rFonts w:eastAsiaTheme="minorEastAsia"/>
          <w:szCs w:val="24"/>
        </w:rPr>
        <w:t xml:space="preserve">reat all compiler pointer-conversion warnings as serious </w:t>
      </w:r>
      <w:proofErr w:type="gramStart"/>
      <w:r>
        <w:rPr>
          <w:rFonts w:eastAsiaTheme="minorEastAsia"/>
          <w:szCs w:val="24"/>
        </w:rPr>
        <w:t>errors;</w:t>
      </w:r>
      <w:proofErr w:type="gramEnd"/>
    </w:p>
    <w:p w14:paraId="383C7A22" w14:textId="5CF45EA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dopt programming guidelines, preferably augmented by static analysis, that restrict pointer conversions, such as the rules itemized above from JSF AV,</w:t>
      </w:r>
      <w:r>
        <w:rPr>
          <w:rFonts w:eastAsiaTheme="minorEastAsia"/>
          <w:szCs w:val="24"/>
          <w:vertAlign w:val="superscript"/>
        </w:rPr>
        <w:t>[</w:t>
      </w:r>
      <w:r>
        <w:rPr>
          <w:rStyle w:val="citebib"/>
          <w:szCs w:val="24"/>
          <w:vertAlign w:val="superscript"/>
        </w:rPr>
        <w:t>3</w:t>
      </w:r>
      <w:r w:rsidR="00F4496F">
        <w:rPr>
          <w:rStyle w:val="citebib"/>
          <w:szCs w:val="24"/>
          <w:vertAlign w:val="superscript"/>
        </w:rPr>
        <w:t>4</w:t>
      </w:r>
      <w:r>
        <w:rPr>
          <w:rFonts w:eastAsiaTheme="minorEastAsia"/>
          <w:szCs w:val="24"/>
          <w:vertAlign w:val="superscript"/>
        </w:rPr>
        <w:t>]</w:t>
      </w:r>
      <w:r>
        <w:rPr>
          <w:rFonts w:eastAsiaTheme="minorEastAsia"/>
          <w:szCs w:val="24"/>
        </w:rPr>
        <w:t xml:space="preserve"> CERT,</w:t>
      </w:r>
      <w:r>
        <w:rPr>
          <w:rFonts w:eastAsiaTheme="minorEastAsia"/>
          <w:szCs w:val="24"/>
          <w:vertAlign w:val="superscript"/>
        </w:rPr>
        <w:t>[</w:t>
      </w:r>
      <w:r w:rsidR="00F4496F">
        <w:rPr>
          <w:rStyle w:val="citebib"/>
          <w:rFonts w:eastAsiaTheme="minorEastAsia"/>
          <w:szCs w:val="24"/>
          <w:vertAlign w:val="superscript"/>
        </w:rPr>
        <w:t>41</w:t>
      </w:r>
      <w:r>
        <w:rPr>
          <w:rFonts w:eastAsiaTheme="minorEastAsia"/>
          <w:szCs w:val="24"/>
          <w:vertAlign w:val="superscript"/>
        </w:rPr>
        <w:t>]</w:t>
      </w:r>
      <w:r>
        <w:rPr>
          <w:rFonts w:eastAsiaTheme="minorEastAsia"/>
          <w:szCs w:val="24"/>
        </w:rPr>
        <w:t xml:space="preserve"> </w:t>
      </w:r>
      <w:proofErr w:type="gramStart"/>
      <w:r>
        <w:rPr>
          <w:rFonts w:eastAsiaTheme="minorEastAsia"/>
          <w:szCs w:val="24"/>
        </w:rPr>
        <w:t>Hatton</w:t>
      </w:r>
      <w:r>
        <w:rPr>
          <w:rFonts w:eastAsiaTheme="minorEastAsia"/>
          <w:szCs w:val="24"/>
          <w:vertAlign w:val="superscript"/>
        </w:rPr>
        <w:t>[</w:t>
      </w:r>
      <w:proofErr w:type="gramEnd"/>
      <w:r>
        <w:rPr>
          <w:rStyle w:val="citebib"/>
          <w:rFonts w:eastAsiaTheme="minorEastAsia"/>
          <w:szCs w:val="24"/>
          <w:vertAlign w:val="superscript"/>
        </w:rPr>
        <w:t>1</w:t>
      </w:r>
      <w:r w:rsidR="00F4496F">
        <w:rPr>
          <w:rStyle w:val="citebib"/>
          <w:rFonts w:eastAsiaTheme="minorEastAsia"/>
          <w:szCs w:val="24"/>
          <w:vertAlign w:val="superscript"/>
        </w:rPr>
        <w:t>0</w:t>
      </w:r>
      <w:r>
        <w:rPr>
          <w:rFonts w:eastAsiaTheme="minorEastAsia"/>
          <w:szCs w:val="24"/>
          <w:vertAlign w:val="superscript"/>
        </w:rPr>
        <w:t>]</w:t>
      </w:r>
      <w:r>
        <w:rPr>
          <w:rFonts w:eastAsiaTheme="minorEastAsia"/>
          <w:szCs w:val="24"/>
        </w:rPr>
        <w:t xml:space="preserve"> or </w:t>
      </w:r>
      <w:r w:rsidR="00F4496F">
        <w:rPr>
          <w:rFonts w:eastAsiaTheme="minorEastAsia"/>
          <w:szCs w:val="24"/>
        </w:rPr>
        <w:t>MISRA C</w:t>
      </w:r>
      <w:r w:rsidR="00F4496F">
        <w:rPr>
          <w:rFonts w:eastAsiaTheme="minorEastAsia"/>
          <w:szCs w:val="24"/>
          <w:vertAlign w:val="superscript"/>
        </w:rPr>
        <w:t>[</w:t>
      </w:r>
      <w:r w:rsidR="00F4496F">
        <w:rPr>
          <w:rStyle w:val="citebib"/>
          <w:szCs w:val="24"/>
          <w:vertAlign w:val="superscript"/>
        </w:rPr>
        <w:t>39</w:t>
      </w:r>
      <w:r w:rsidR="00F4496F">
        <w:rPr>
          <w:rFonts w:eastAsiaTheme="minorEastAsia"/>
          <w:szCs w:val="24"/>
          <w:vertAlign w:val="superscript"/>
        </w:rPr>
        <w:t>]</w:t>
      </w:r>
      <w:r w:rsidR="00F4496F">
        <w:rPr>
          <w:rFonts w:eastAsiaTheme="minorEastAsia"/>
          <w:szCs w:val="24"/>
        </w:rPr>
        <w:t>;</w:t>
      </w:r>
    </w:p>
    <w:p w14:paraId="032638A8" w14:textId="1F54B81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 xml:space="preserve">se other means of assurance such as proofs of correctness, analysis with tools, </w:t>
      </w:r>
      <w:r>
        <w:rPr>
          <w:rFonts w:eastAsiaTheme="minorEastAsia"/>
          <w:szCs w:val="24"/>
          <w:highlight w:val="magenta"/>
        </w:rPr>
        <w:t>verification</w:t>
      </w:r>
      <w:r>
        <w:rPr>
          <w:rFonts w:eastAsiaTheme="minorEastAsia"/>
          <w:szCs w:val="24"/>
        </w:rPr>
        <w:t xml:space="preserve"> techniques, or other methods to verify that pointer conversions do not lead to later undefined behaviour.</w:t>
      </w:r>
    </w:p>
    <w:p w14:paraId="6C58316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0E6B9131"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In future language design and evolution activities, language designers should consider creating a mode that provides a runtime check of the validity of all accessed objects before the object is read, </w:t>
      </w:r>
      <w:proofErr w:type="gramStart"/>
      <w:r>
        <w:rPr>
          <w:rFonts w:eastAsiaTheme="minorEastAsia"/>
          <w:szCs w:val="24"/>
        </w:rPr>
        <w:t>written</w:t>
      </w:r>
      <w:proofErr w:type="gramEnd"/>
      <w:r>
        <w:rPr>
          <w:rFonts w:eastAsiaTheme="minorEastAsia"/>
          <w:szCs w:val="24"/>
        </w:rPr>
        <w:t xml:space="preserve"> or executed.</w:t>
      </w:r>
    </w:p>
    <w:p w14:paraId="4FADB055" w14:textId="77777777" w:rsidR="00604628" w:rsidRDefault="00604628">
      <w:pPr>
        <w:pStyle w:val="Heading2"/>
        <w:tabs>
          <w:tab w:val="left" w:pos="400"/>
        </w:tabs>
        <w:autoSpaceDE w:val="0"/>
        <w:autoSpaceDN w:val="0"/>
        <w:adjustRightInd w:val="0"/>
        <w:rPr>
          <w:rFonts w:eastAsiaTheme="minorEastAsia"/>
          <w:szCs w:val="24"/>
        </w:rPr>
      </w:pPr>
      <w:bookmarkStart w:id="118" w:name="_Toc168472873"/>
      <w:r>
        <w:rPr>
          <w:rFonts w:eastAsiaTheme="minorEastAsia"/>
          <w:szCs w:val="24"/>
        </w:rPr>
        <w:t>Pointer arithmetic [RVG]</w:t>
      </w:r>
      <w:bookmarkEnd w:id="118"/>
    </w:p>
    <w:p w14:paraId="55529B2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D17CF35" w14:textId="77777777" w:rsidR="00604628" w:rsidRDefault="00604628">
      <w:pPr>
        <w:pStyle w:val="BodyText"/>
        <w:autoSpaceDE w:val="0"/>
        <w:autoSpaceDN w:val="0"/>
        <w:adjustRightInd w:val="0"/>
        <w:rPr>
          <w:rFonts w:eastAsiaTheme="minorEastAsia"/>
          <w:szCs w:val="24"/>
        </w:rPr>
      </w:pPr>
      <w:r>
        <w:rPr>
          <w:rFonts w:eastAsiaTheme="minorEastAsia"/>
          <w:szCs w:val="24"/>
        </w:rPr>
        <w:t>Using pointer arithmetic incorrectly can result in addressing arbitrary locations, which in turn can cause a program to behave in unexpected ways.</w:t>
      </w:r>
    </w:p>
    <w:p w14:paraId="7575177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2813248D" w14:textId="66DCBD9A"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4</w:t>
      </w:r>
      <w:r>
        <w:rPr>
          <w:rFonts w:eastAsiaTheme="minorEastAsia"/>
          <w:szCs w:val="24"/>
          <w:vertAlign w:val="superscript"/>
        </w:rPr>
        <w:t>]</w:t>
      </w:r>
      <w:r>
        <w:rPr>
          <w:rFonts w:eastAsiaTheme="minorEastAsia"/>
          <w:szCs w:val="24"/>
        </w:rPr>
        <w:t xml:space="preserve"> Rule: 215</w:t>
      </w:r>
    </w:p>
    <w:p w14:paraId="016DFEBB" w14:textId="49AEE999"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9</w:t>
      </w:r>
      <w:r>
        <w:rPr>
          <w:rFonts w:eastAsiaTheme="minorEastAsia"/>
          <w:szCs w:val="24"/>
          <w:vertAlign w:val="superscript"/>
        </w:rPr>
        <w:t>]</w:t>
      </w:r>
      <w:r>
        <w:rPr>
          <w:rFonts w:eastAsiaTheme="minorEastAsia"/>
          <w:szCs w:val="24"/>
        </w:rPr>
        <w:t>: 18.1-18.4</w:t>
      </w:r>
    </w:p>
    <w:p w14:paraId="73D206AD" w14:textId="2FF29CB1"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5-0-15 to 5-0-18</w:t>
      </w:r>
    </w:p>
    <w:p w14:paraId="5B570446" w14:textId="07A46BAC"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01166C">
        <w:rPr>
          <w:rFonts w:eastAsiaTheme="minorEastAsia"/>
          <w:szCs w:val="24"/>
        </w:rPr>
        <w:t>Secure Coding Standard</w:t>
      </w:r>
      <w:r w:rsidR="0001166C">
        <w:rPr>
          <w:rFonts w:eastAsiaTheme="minorEastAsia"/>
          <w:szCs w:val="24"/>
          <w:vertAlign w:val="superscript"/>
        </w:rPr>
        <w:t xml:space="preserve"> </w:t>
      </w:r>
      <w:r>
        <w:rPr>
          <w:rFonts w:eastAsiaTheme="minorEastAsia"/>
          <w:szCs w:val="24"/>
          <w:vertAlign w:val="superscript"/>
        </w:rPr>
        <w:t>[</w:t>
      </w:r>
      <w:r w:rsidR="00F4496F">
        <w:rPr>
          <w:rStyle w:val="citebib"/>
          <w:szCs w:val="24"/>
          <w:vertAlign w:val="superscript"/>
        </w:rPr>
        <w:t>41</w:t>
      </w:r>
      <w:r>
        <w:rPr>
          <w:rFonts w:eastAsiaTheme="minorEastAsia"/>
          <w:szCs w:val="24"/>
          <w:vertAlign w:val="superscript"/>
        </w:rPr>
        <w:t>]</w:t>
      </w:r>
      <w:r>
        <w:rPr>
          <w:rFonts w:eastAsiaTheme="minorEastAsia"/>
          <w:szCs w:val="24"/>
        </w:rPr>
        <w:t>: EXP08-C</w:t>
      </w:r>
    </w:p>
    <w:p w14:paraId="344BC65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A043046" w14:textId="77777777" w:rsidR="00604628" w:rsidRDefault="00604628">
      <w:pPr>
        <w:pStyle w:val="BodyText"/>
        <w:autoSpaceDE w:val="0"/>
        <w:autoSpaceDN w:val="0"/>
        <w:adjustRightInd w:val="0"/>
        <w:rPr>
          <w:rFonts w:eastAsiaTheme="minorEastAsia"/>
          <w:szCs w:val="24"/>
        </w:rPr>
      </w:pPr>
      <w:r>
        <w:rPr>
          <w:rFonts w:eastAsiaTheme="minorEastAsia"/>
          <w:szCs w:val="24"/>
        </w:rPr>
        <w:t>Pointer arithmetic used incorrectly can produce:</w:t>
      </w:r>
    </w:p>
    <w:p w14:paraId="6DBCCA43" w14:textId="35B5FDE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 xml:space="preserve">ddressing arbitrary memory locations, including buffer underflow and </w:t>
      </w:r>
      <w:proofErr w:type="gramStart"/>
      <w:r>
        <w:rPr>
          <w:rFonts w:eastAsiaTheme="minorEastAsia"/>
          <w:szCs w:val="24"/>
        </w:rPr>
        <w:t>overflow;</w:t>
      </w:r>
      <w:proofErr w:type="gramEnd"/>
    </w:p>
    <w:p w14:paraId="7EA86E90" w14:textId="2FD5CAB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 xml:space="preserve">rbitrary code </w:t>
      </w:r>
      <w:proofErr w:type="gramStart"/>
      <w:r>
        <w:rPr>
          <w:rFonts w:eastAsiaTheme="minorEastAsia"/>
          <w:szCs w:val="24"/>
        </w:rPr>
        <w:t>execution;</w:t>
      </w:r>
      <w:proofErr w:type="gramEnd"/>
    </w:p>
    <w:p w14:paraId="1EA67ED4" w14:textId="0AAC8B0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ddressing memory outside the range of the program.</w:t>
      </w:r>
    </w:p>
    <w:p w14:paraId="745C4FD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4711B72"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allow pointer arithmetic.</w:t>
      </w:r>
    </w:p>
    <w:p w14:paraId="52369A9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2CEA1BDF" w14:textId="77777777" w:rsidR="0001166C" w:rsidRPr="0058790D" w:rsidRDefault="0001166C" w:rsidP="0001166C">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79D806F3" w14:textId="0314B72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 xml:space="preserve">void using pointer arithmetic for accessing anything except composite </w:t>
      </w:r>
      <w:proofErr w:type="gramStart"/>
      <w:r>
        <w:rPr>
          <w:rFonts w:eastAsiaTheme="minorEastAsia"/>
          <w:szCs w:val="24"/>
        </w:rPr>
        <w:t>types;</w:t>
      </w:r>
      <w:proofErr w:type="gramEnd"/>
    </w:p>
    <w:p w14:paraId="6F8F9A5A" w14:textId="7ACA078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refer indexing for accessing array elements rather than using pointer arithmetic in languages that permit the dual modes of </w:t>
      </w:r>
      <w:proofErr w:type="gramStart"/>
      <w:r>
        <w:rPr>
          <w:rFonts w:eastAsiaTheme="minorEastAsia"/>
          <w:szCs w:val="24"/>
        </w:rPr>
        <w:t>access;</w:t>
      </w:r>
      <w:proofErr w:type="gramEnd"/>
    </w:p>
    <w:p w14:paraId="7321551F" w14:textId="498B101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imit pointer arithmetic calculations to the addition and subtraction of integers.</w:t>
      </w:r>
    </w:p>
    <w:p w14:paraId="60CB6BC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76F30304" w14:textId="397F81F8" w:rsidR="00604628" w:rsidRDefault="0001166C">
      <w:pPr>
        <w:pStyle w:val="BodyTextindent1"/>
        <w:autoSpaceDE w:val="0"/>
        <w:autoSpaceDN w:val="0"/>
        <w:adjustRightInd w:val="0"/>
        <w:rPr>
          <w:rFonts w:eastAsiaTheme="minorEastAsia"/>
          <w:szCs w:val="24"/>
        </w:rPr>
      </w:pPr>
      <w:r>
        <w:rPr>
          <w:rFonts w:eastAsiaTheme="minorEastAsia"/>
          <w:szCs w:val="24"/>
        </w:rPr>
        <w:t>No implications</w:t>
      </w:r>
      <w:r w:rsidR="00AE7D1E">
        <w:rPr>
          <w:rFonts w:eastAsiaTheme="minorEastAsia"/>
          <w:szCs w:val="24"/>
        </w:rPr>
        <w:t xml:space="preserve"> apply</w:t>
      </w:r>
      <w:r>
        <w:rPr>
          <w:rFonts w:eastAsiaTheme="minorEastAsia"/>
          <w:szCs w:val="24"/>
        </w:rPr>
        <w:t>.</w:t>
      </w:r>
    </w:p>
    <w:p w14:paraId="63C79A1A" w14:textId="77777777" w:rsidR="00604628" w:rsidRDefault="00604628">
      <w:pPr>
        <w:pStyle w:val="Heading2"/>
        <w:tabs>
          <w:tab w:val="left" w:pos="400"/>
        </w:tabs>
        <w:autoSpaceDE w:val="0"/>
        <w:autoSpaceDN w:val="0"/>
        <w:adjustRightInd w:val="0"/>
        <w:rPr>
          <w:rFonts w:eastAsiaTheme="minorEastAsia"/>
          <w:szCs w:val="24"/>
        </w:rPr>
      </w:pPr>
      <w:bookmarkStart w:id="119" w:name="_Toc168472874"/>
      <w:r>
        <w:rPr>
          <w:rFonts w:eastAsiaTheme="minorEastAsia"/>
          <w:szCs w:val="24"/>
        </w:rPr>
        <w:t xml:space="preserve">Null </w:t>
      </w:r>
      <w:proofErr w:type="gramStart"/>
      <w:r>
        <w:rPr>
          <w:rFonts w:eastAsiaTheme="minorEastAsia"/>
          <w:szCs w:val="24"/>
        </w:rPr>
        <w:t>pointer</w:t>
      </w:r>
      <w:proofErr w:type="gramEnd"/>
      <w:r>
        <w:rPr>
          <w:rFonts w:eastAsiaTheme="minorEastAsia"/>
          <w:szCs w:val="24"/>
        </w:rPr>
        <w:t xml:space="preserve"> dereference [XYH]</w:t>
      </w:r>
      <w:bookmarkEnd w:id="119"/>
    </w:p>
    <w:p w14:paraId="7B6FB5C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079D8770"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 null pointer dereference takes place when a pointer with a value of </w:t>
      </w:r>
      <w:r>
        <w:rPr>
          <w:rStyle w:val="ISOCode"/>
          <w:szCs w:val="24"/>
        </w:rPr>
        <w:t>NULL</w:t>
      </w:r>
      <w:r>
        <w:rPr>
          <w:rFonts w:eastAsiaTheme="minorEastAsia"/>
          <w:szCs w:val="24"/>
        </w:rPr>
        <w:t xml:space="preserve"> is used as though it pointed to a valid memory location. This is a special case of accessing storage via an invalid pointer.</w:t>
      </w:r>
    </w:p>
    <w:p w14:paraId="416175C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2F045EF"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66B7B837" w14:textId="77777777" w:rsidR="00604628" w:rsidRDefault="00604628">
      <w:pPr>
        <w:pStyle w:val="BodyTextindent1"/>
        <w:autoSpaceDE w:val="0"/>
        <w:autoSpaceDN w:val="0"/>
        <w:adjustRightInd w:val="0"/>
        <w:rPr>
          <w:rFonts w:eastAsiaTheme="minorEastAsia"/>
          <w:szCs w:val="24"/>
        </w:rPr>
      </w:pPr>
      <w:r>
        <w:rPr>
          <w:rFonts w:eastAsiaTheme="minorEastAsia"/>
          <w:szCs w:val="24"/>
        </w:rPr>
        <w:t>476. NULL Pointer Dereference</w:t>
      </w:r>
    </w:p>
    <w:p w14:paraId="31230061" w14:textId="45352F0A"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Rule 174</w:t>
      </w:r>
    </w:p>
    <w:p w14:paraId="26D26062" w14:textId="49C35BE2"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01166C">
        <w:rPr>
          <w:rFonts w:eastAsiaTheme="minorEastAsia"/>
          <w:szCs w:val="24"/>
        </w:rPr>
        <w:t xml:space="preserve">Secure Coding </w:t>
      </w:r>
      <w:proofErr w:type="gramStart"/>
      <w:r w:rsidR="0001166C">
        <w:rPr>
          <w:rFonts w:eastAsiaTheme="minorEastAsia"/>
          <w:szCs w:val="24"/>
        </w:rPr>
        <w:t>Standard</w:t>
      </w:r>
      <w:r>
        <w:rPr>
          <w:rFonts w:eastAsiaTheme="minorEastAsia"/>
          <w:szCs w:val="24"/>
          <w:vertAlign w:val="superscript"/>
        </w:rPr>
        <w:t>[</w:t>
      </w:r>
      <w:proofErr w:type="gramEnd"/>
      <w:r w:rsidR="00F4496F">
        <w:rPr>
          <w:rStyle w:val="citebib"/>
          <w:szCs w:val="24"/>
          <w:vertAlign w:val="superscript"/>
        </w:rPr>
        <w:t>41</w:t>
      </w:r>
      <w:r>
        <w:rPr>
          <w:rFonts w:eastAsiaTheme="minorEastAsia"/>
          <w:szCs w:val="24"/>
          <w:vertAlign w:val="superscript"/>
        </w:rPr>
        <w:t>]</w:t>
      </w:r>
      <w:r>
        <w:rPr>
          <w:rFonts w:eastAsiaTheme="minorEastAsia"/>
          <w:szCs w:val="24"/>
        </w:rPr>
        <w:t>: EXP34-C</w:t>
      </w:r>
    </w:p>
    <w:p w14:paraId="6FC84C97" w14:textId="77354338"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5.4</w:t>
      </w:r>
      <w:r w:rsidR="0001166C">
        <w:rPr>
          <w:rFonts w:eastAsiaTheme="minorEastAsia"/>
          <w:szCs w:val="24"/>
        </w:rPr>
        <w:t xml:space="preserve"> subsection “Dynamic Data”</w:t>
      </w:r>
    </w:p>
    <w:p w14:paraId="722F378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Mechanism of failure</w:t>
      </w:r>
    </w:p>
    <w:p w14:paraId="187183C5"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When a pointer with a value of </w:t>
      </w:r>
      <w:r>
        <w:rPr>
          <w:rStyle w:val="ISOCode"/>
          <w:szCs w:val="24"/>
        </w:rPr>
        <w:t>NULL</w:t>
      </w:r>
      <w:r>
        <w:rPr>
          <w:rFonts w:eastAsiaTheme="minorEastAsia"/>
          <w:szCs w:val="24"/>
        </w:rPr>
        <w:t xml:space="preserve"> is used as though it pointed to a valid memory location, then a null pointer dereference is said to take place. This can result in a segmentation fault, unhandled exception, or accessing unanticipated memory locations.</w:t>
      </w:r>
    </w:p>
    <w:p w14:paraId="55D8D4B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7A643FA6"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72EAA9BB"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Languages that permit the use of pointers and that do not check the validity of the location being accessed prior to the access </w:t>
      </w:r>
      <w:proofErr w:type="gramStart"/>
      <w:r>
        <w:rPr>
          <w:rFonts w:eastAsiaTheme="minorEastAsia"/>
          <w:szCs w:val="24"/>
        </w:rPr>
        <w:t>itself;</w:t>
      </w:r>
      <w:proofErr w:type="gramEnd"/>
    </w:p>
    <w:p w14:paraId="2F7E5076"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Languages that allow the use of a </w:t>
      </w:r>
      <w:r>
        <w:rPr>
          <w:rStyle w:val="ISOCode"/>
          <w:szCs w:val="24"/>
        </w:rPr>
        <w:t>NULL</w:t>
      </w:r>
      <w:r>
        <w:rPr>
          <w:rFonts w:eastAsiaTheme="minorEastAsia"/>
          <w:szCs w:val="24"/>
        </w:rPr>
        <w:t xml:space="preserve"> pointer.</w:t>
      </w:r>
    </w:p>
    <w:p w14:paraId="1BE19D8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9642126"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Software developers can avoid the vulnerability or mitigate its ill effects by ensuring that prior to dereferencing a pointer, its value is not equal to </w:t>
      </w:r>
      <w:r>
        <w:rPr>
          <w:rStyle w:val="ISOCode"/>
          <w:szCs w:val="24"/>
        </w:rPr>
        <w:t>NULL</w:t>
      </w:r>
      <w:r>
        <w:rPr>
          <w:rFonts w:eastAsiaTheme="minorEastAsia"/>
          <w:szCs w:val="24"/>
        </w:rPr>
        <w:t>.</w:t>
      </w:r>
    </w:p>
    <w:p w14:paraId="51588CF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4D25AC1D"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a language feature that would check a pointer value for </w:t>
      </w:r>
      <w:r>
        <w:rPr>
          <w:rStyle w:val="ISOCode"/>
          <w:szCs w:val="24"/>
        </w:rPr>
        <w:t>NULL</w:t>
      </w:r>
      <w:r>
        <w:rPr>
          <w:rFonts w:eastAsiaTheme="minorEastAsia"/>
          <w:szCs w:val="24"/>
        </w:rPr>
        <w:t> before performing an access.</w:t>
      </w:r>
    </w:p>
    <w:p w14:paraId="3948A515" w14:textId="77777777" w:rsidR="00604628" w:rsidRDefault="00604628">
      <w:pPr>
        <w:pStyle w:val="Heading2"/>
        <w:tabs>
          <w:tab w:val="left" w:pos="400"/>
        </w:tabs>
        <w:autoSpaceDE w:val="0"/>
        <w:autoSpaceDN w:val="0"/>
        <w:adjustRightInd w:val="0"/>
        <w:rPr>
          <w:rFonts w:eastAsiaTheme="minorEastAsia"/>
          <w:szCs w:val="24"/>
        </w:rPr>
      </w:pPr>
      <w:bookmarkStart w:id="120" w:name="_Toc168472875"/>
      <w:r>
        <w:rPr>
          <w:rFonts w:eastAsiaTheme="minorEastAsia"/>
          <w:szCs w:val="24"/>
        </w:rPr>
        <w:t>Dangling reference to heap [XYK]</w:t>
      </w:r>
      <w:bookmarkEnd w:id="120"/>
    </w:p>
    <w:p w14:paraId="32F1FA9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08270BCF" w14:textId="10653502" w:rsidR="00604628" w:rsidRDefault="00604628">
      <w:pPr>
        <w:pStyle w:val="BodyText"/>
        <w:autoSpaceDE w:val="0"/>
        <w:autoSpaceDN w:val="0"/>
        <w:adjustRightInd w:val="0"/>
        <w:rPr>
          <w:rFonts w:eastAsiaTheme="minorEastAsia"/>
          <w:szCs w:val="24"/>
        </w:rPr>
      </w:pPr>
      <w:r>
        <w:rPr>
          <w:rFonts w:eastAsiaTheme="minorEastAsia"/>
          <w:szCs w:val="24"/>
        </w:rPr>
        <w:t xml:space="preserve">Memory designated by a dangling reference can be reused as soon as the referenced object has been deleted; therefore, any subsequent access through the dangling reference can affect an apparently arbitrary location of memory, corrupting </w:t>
      </w:r>
      <w:proofErr w:type="gramStart"/>
      <w:r>
        <w:rPr>
          <w:rFonts w:eastAsiaTheme="minorEastAsia"/>
          <w:szCs w:val="24"/>
        </w:rPr>
        <w:t>data</w:t>
      </w:r>
      <w:proofErr w:type="gramEnd"/>
      <w:r>
        <w:rPr>
          <w:rFonts w:eastAsiaTheme="minorEastAsia"/>
          <w:szCs w:val="24"/>
        </w:rPr>
        <w:t xml:space="preserve"> or code.</w:t>
      </w:r>
    </w:p>
    <w:p w14:paraId="5CFCCA55" w14:textId="2C2436D8" w:rsidR="00604628" w:rsidRDefault="00604628">
      <w:pPr>
        <w:pStyle w:val="BodyText"/>
        <w:autoSpaceDE w:val="0"/>
        <w:autoSpaceDN w:val="0"/>
        <w:adjustRightInd w:val="0"/>
        <w:rPr>
          <w:rFonts w:eastAsiaTheme="minorEastAsia"/>
          <w:szCs w:val="24"/>
        </w:rPr>
      </w:pPr>
      <w:r>
        <w:rPr>
          <w:rFonts w:eastAsiaTheme="minorEastAsia"/>
          <w:szCs w:val="24"/>
        </w:rPr>
        <w:t xml:space="preserve">This description concerns dangling references to the heap. The description of dangling references to stack frames can be found in </w:t>
      </w:r>
      <w:r>
        <w:rPr>
          <w:rStyle w:val="citesec"/>
          <w:szCs w:val="24"/>
        </w:rPr>
        <w:t>6.33</w:t>
      </w:r>
      <w:r w:rsidR="00AE7D1E" w:rsidRPr="00AE7D1E">
        <w:t xml:space="preserve"> </w:t>
      </w:r>
      <w:r w:rsidR="00AE7D1E">
        <w:rPr>
          <w:rFonts w:eastAsiaTheme="minorEastAsia"/>
          <w:szCs w:val="24"/>
        </w:rPr>
        <w:t>“</w:t>
      </w:r>
      <w:r w:rsidR="00AE7D1E" w:rsidRPr="00421C68">
        <w:rPr>
          <w:rFonts w:eastAsiaTheme="minorEastAsia"/>
          <w:szCs w:val="24"/>
        </w:rPr>
        <w:t>Dangling reference to stack frame [DCM]</w:t>
      </w:r>
      <w:r w:rsidR="00AE7D1E">
        <w:rPr>
          <w:rFonts w:eastAsiaTheme="minorEastAsia"/>
          <w:szCs w:val="24"/>
        </w:rPr>
        <w:t>”</w:t>
      </w:r>
      <w:r w:rsidR="00E41292" w:rsidRPr="00E41292">
        <w:t>.</w:t>
      </w:r>
      <w:r w:rsidR="00E41292">
        <w:t xml:space="preserve"> </w:t>
      </w:r>
      <w:r>
        <w:rPr>
          <w:rFonts w:eastAsiaTheme="minorEastAsia"/>
          <w:szCs w:val="24"/>
        </w:rPr>
        <w:t>In many languages, references are called pointers; the issues are identical.</w:t>
      </w:r>
    </w:p>
    <w:p w14:paraId="68EAF951" w14:textId="151291AE" w:rsidR="00604628" w:rsidRDefault="00604628">
      <w:pPr>
        <w:pStyle w:val="BodyText"/>
        <w:autoSpaceDE w:val="0"/>
        <w:autoSpaceDN w:val="0"/>
        <w:adjustRightInd w:val="0"/>
        <w:rPr>
          <w:rFonts w:eastAsiaTheme="minorEastAsia"/>
          <w:szCs w:val="24"/>
        </w:rPr>
      </w:pPr>
      <w:r>
        <w:rPr>
          <w:rFonts w:eastAsiaTheme="minorEastAsia"/>
          <w:szCs w:val="24"/>
        </w:rPr>
        <w:t xml:space="preserve">A notable special case of using a dangling reference is calling a deallocator, for example, </w:t>
      </w:r>
      <w:proofErr w:type="gramStart"/>
      <w:r>
        <w:rPr>
          <w:rStyle w:val="ISOCode"/>
          <w:szCs w:val="24"/>
        </w:rPr>
        <w:t>free(</w:t>
      </w:r>
      <w:proofErr w:type="gramEnd"/>
      <w:r>
        <w:rPr>
          <w:rStyle w:val="ISOCode"/>
          <w:szCs w:val="24"/>
        </w:rPr>
        <w:t>),</w:t>
      </w:r>
      <w:r>
        <w:rPr>
          <w:rFonts w:eastAsiaTheme="minorEastAsia"/>
          <w:szCs w:val="24"/>
        </w:rPr>
        <w:t xml:space="preserve"> twice on the same pointer value. Such a </w:t>
      </w:r>
      <w:r w:rsidRPr="0001166C">
        <w:rPr>
          <w:rFonts w:eastAsiaTheme="minorEastAsia"/>
          <w:szCs w:val="24"/>
        </w:rPr>
        <w:t>double free</w:t>
      </w:r>
      <w:r>
        <w:rPr>
          <w:rFonts w:eastAsiaTheme="minorEastAsia"/>
          <w:szCs w:val="24"/>
        </w:rPr>
        <w:t xml:space="preserve"> can corrupt internal data structures of the heap administration, leading to faulty application behaviour </w:t>
      </w:r>
      <w:r w:rsidR="00E41292">
        <w:rPr>
          <w:rFonts w:eastAsiaTheme="minorEastAsia"/>
          <w:szCs w:val="24"/>
        </w:rPr>
        <w:t>[</w:t>
      </w:r>
      <w:r>
        <w:rPr>
          <w:rFonts w:eastAsiaTheme="minorEastAsia"/>
          <w:szCs w:val="24"/>
        </w:rPr>
        <w:t xml:space="preserve">such as infinite loops within the allocator, returning the same memory repeatedly as the result of distinct subsequent allocations, or deallocating memory legitimately allocated to another request since the first </w:t>
      </w:r>
      <w:proofErr w:type="gramStart"/>
      <w:r>
        <w:rPr>
          <w:rStyle w:val="ISOCode"/>
          <w:rFonts w:eastAsiaTheme="minorEastAsia"/>
          <w:szCs w:val="24"/>
        </w:rPr>
        <w:t>free(</w:t>
      </w:r>
      <w:proofErr w:type="gramEnd"/>
      <w:r>
        <w:rPr>
          <w:rStyle w:val="ISOCode"/>
          <w:rFonts w:eastAsiaTheme="minorEastAsia"/>
          <w:szCs w:val="24"/>
        </w:rPr>
        <w:t>)</w:t>
      </w:r>
      <w:r>
        <w:rPr>
          <w:rFonts w:eastAsiaTheme="minorEastAsia"/>
          <w:szCs w:val="24"/>
        </w:rPr>
        <w:t>call, to name but a few</w:t>
      </w:r>
      <w:r w:rsidR="00E41292">
        <w:rPr>
          <w:rFonts w:eastAsiaTheme="minorEastAsia"/>
          <w:szCs w:val="24"/>
        </w:rPr>
        <w:t>]</w:t>
      </w:r>
      <w:r>
        <w:rPr>
          <w:rFonts w:eastAsiaTheme="minorEastAsia"/>
          <w:szCs w:val="24"/>
        </w:rPr>
        <w:t xml:space="preserve">, or it </w:t>
      </w:r>
      <w:r w:rsidR="00E41292">
        <w:rPr>
          <w:rFonts w:eastAsiaTheme="minorEastAsia"/>
          <w:szCs w:val="24"/>
        </w:rPr>
        <w:t>can</w:t>
      </w:r>
      <w:r>
        <w:rPr>
          <w:rFonts w:eastAsiaTheme="minorEastAsia"/>
          <w:szCs w:val="24"/>
        </w:rPr>
        <w:t xml:space="preserve"> have no adverse effects at all.</w:t>
      </w:r>
    </w:p>
    <w:p w14:paraId="196B7B7C" w14:textId="41E84749" w:rsidR="00604628" w:rsidRDefault="00604628">
      <w:pPr>
        <w:pStyle w:val="BodyText"/>
        <w:autoSpaceDE w:val="0"/>
        <w:autoSpaceDN w:val="0"/>
        <w:adjustRightInd w:val="0"/>
        <w:rPr>
          <w:rFonts w:eastAsiaTheme="minorEastAsia"/>
          <w:szCs w:val="24"/>
        </w:rPr>
      </w:pPr>
      <w:r>
        <w:rPr>
          <w:rFonts w:eastAsiaTheme="minorEastAsia"/>
          <w:szCs w:val="24"/>
        </w:rPr>
        <w:t xml:space="preserve">Memory corruption </w:t>
      </w:r>
      <w:r w:rsidR="0001166C">
        <w:rPr>
          <w:rFonts w:eastAsiaTheme="minorEastAsia"/>
          <w:szCs w:val="24"/>
        </w:rPr>
        <w:t xml:space="preserve">caused </w:t>
      </w:r>
      <w:proofErr w:type="gramStart"/>
      <w:r w:rsidR="0001166C">
        <w:rPr>
          <w:rFonts w:eastAsiaTheme="minorEastAsia"/>
          <w:szCs w:val="24"/>
        </w:rPr>
        <w:t>by the use of</w:t>
      </w:r>
      <w:proofErr w:type="gramEnd"/>
      <w:r>
        <w:rPr>
          <w:rFonts w:eastAsiaTheme="minorEastAsia"/>
          <w:szCs w:val="24"/>
        </w:rPr>
        <w:t xml:space="preserve"> a dangling reference is among the most difficult errors to locate.</w:t>
      </w:r>
    </w:p>
    <w:p w14:paraId="4B6CFC78" w14:textId="43296AE2" w:rsidR="00604628" w:rsidRDefault="00604628">
      <w:pPr>
        <w:pStyle w:val="BodyText"/>
        <w:autoSpaceDE w:val="0"/>
        <w:autoSpaceDN w:val="0"/>
        <w:adjustRightInd w:val="0"/>
        <w:rPr>
          <w:rFonts w:eastAsiaTheme="minorEastAsia"/>
          <w:szCs w:val="24"/>
        </w:rPr>
      </w:pPr>
      <w:r>
        <w:rPr>
          <w:rFonts w:eastAsiaTheme="minorEastAsia"/>
          <w:szCs w:val="24"/>
        </w:rPr>
        <w:t xml:space="preserve">With sufficient knowledge about the heap management scheme, which is often provided by the </w:t>
      </w:r>
      <w:r w:rsidRPr="00E41292">
        <w:rPr>
          <w:rFonts w:eastAsiaTheme="minorEastAsia"/>
          <w:szCs w:val="24"/>
        </w:rPr>
        <w:t>OS</w:t>
      </w:r>
      <w:r>
        <w:rPr>
          <w:rFonts w:eastAsiaTheme="minorEastAsia"/>
          <w:szCs w:val="24"/>
        </w:rPr>
        <w:t xml:space="preserve"> (Operating System) or run-time system documentation, the use of dangling references is an exploitable vulnerability</w:t>
      </w:r>
      <w:r w:rsidR="00E41292">
        <w:rPr>
          <w:rFonts w:eastAsiaTheme="minorEastAsia"/>
          <w:szCs w:val="24"/>
        </w:rPr>
        <w:t>. This is because</w:t>
      </w:r>
      <w:r>
        <w:rPr>
          <w:rFonts w:eastAsiaTheme="minorEastAsia"/>
          <w:szCs w:val="24"/>
        </w:rPr>
        <w:t xml:space="preserve"> the dangling reference provides a </w:t>
      </w:r>
      <w:r w:rsidR="0001166C">
        <w:rPr>
          <w:rFonts w:eastAsiaTheme="minorEastAsia"/>
          <w:szCs w:val="24"/>
        </w:rPr>
        <w:t>way to</w:t>
      </w:r>
      <w:r>
        <w:rPr>
          <w:rFonts w:eastAsiaTheme="minorEastAsia"/>
          <w:szCs w:val="24"/>
        </w:rPr>
        <w:t xml:space="preserve"> read </w:t>
      </w:r>
      <w:r w:rsidR="0001166C">
        <w:rPr>
          <w:rFonts w:eastAsiaTheme="minorEastAsia"/>
          <w:szCs w:val="24"/>
        </w:rPr>
        <w:t>or</w:t>
      </w:r>
      <w:r>
        <w:rPr>
          <w:rFonts w:eastAsiaTheme="minorEastAsia"/>
          <w:szCs w:val="24"/>
        </w:rPr>
        <w:t xml:space="preserve"> modify valid data in the designated memory locations after freed memory has been re-allocated by subsequent allocations</w:t>
      </w:r>
      <w:r w:rsidR="0001166C">
        <w:rPr>
          <w:rFonts w:eastAsiaTheme="minorEastAsia"/>
          <w:szCs w:val="24"/>
        </w:rPr>
        <w:t xml:space="preserve"> for other data</w:t>
      </w:r>
      <w:r>
        <w:rPr>
          <w:rFonts w:eastAsiaTheme="minorEastAsia"/>
          <w:szCs w:val="24"/>
        </w:rPr>
        <w:t>.</w:t>
      </w:r>
    </w:p>
    <w:p w14:paraId="2F1E58D1"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Allocating and freeing memory in different modules and levels of abstraction burdens the programmer with tracking the lifetime of that block of memory. This can cause confusion regarding when and if a block of memory has been allocated or freed, leading to programming defects such as double-free vulnerabilities, accessing freed memory, or dereferencing </w:t>
      </w:r>
      <w:r>
        <w:rPr>
          <w:rStyle w:val="ISOCode"/>
          <w:szCs w:val="24"/>
        </w:rPr>
        <w:t>NULL</w:t>
      </w:r>
      <w:r>
        <w:rPr>
          <w:rFonts w:eastAsiaTheme="minorEastAsia"/>
          <w:szCs w:val="24"/>
        </w:rPr>
        <w:t xml:space="preserve"> pointers or pointers that are not initialized.</w:t>
      </w:r>
    </w:p>
    <w:p w14:paraId="3A421FD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15CD6E9A"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0518D374" w14:textId="77777777" w:rsidR="00604628" w:rsidRDefault="00604628">
      <w:pPr>
        <w:pStyle w:val="BodyTextindent1"/>
        <w:autoSpaceDE w:val="0"/>
        <w:autoSpaceDN w:val="0"/>
        <w:adjustRightInd w:val="0"/>
        <w:rPr>
          <w:rFonts w:eastAsiaTheme="minorEastAsia"/>
          <w:szCs w:val="24"/>
        </w:rPr>
      </w:pPr>
      <w:r>
        <w:rPr>
          <w:rFonts w:eastAsiaTheme="minorEastAsia"/>
          <w:szCs w:val="24"/>
        </w:rPr>
        <w:t>415. Double Free (Note that Double Free (415) is a special case of Use After Free (416))</w:t>
      </w:r>
    </w:p>
    <w:p w14:paraId="2474C3E3" w14:textId="77777777" w:rsidR="00604628" w:rsidRDefault="00604628">
      <w:pPr>
        <w:pStyle w:val="BodyTextindent1"/>
        <w:autoSpaceDE w:val="0"/>
        <w:autoSpaceDN w:val="0"/>
        <w:adjustRightInd w:val="0"/>
        <w:rPr>
          <w:rFonts w:eastAsiaTheme="minorEastAsia"/>
          <w:szCs w:val="24"/>
        </w:rPr>
      </w:pPr>
      <w:r>
        <w:rPr>
          <w:rFonts w:eastAsiaTheme="minorEastAsia"/>
          <w:szCs w:val="24"/>
        </w:rPr>
        <w:t>416. Use After Free</w:t>
      </w:r>
    </w:p>
    <w:p w14:paraId="2E8B9E87" w14:textId="1C8F9F6C"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9</w:t>
      </w:r>
      <w:r>
        <w:rPr>
          <w:rFonts w:eastAsiaTheme="minorEastAsia"/>
          <w:szCs w:val="24"/>
          <w:vertAlign w:val="superscript"/>
        </w:rPr>
        <w:t>]</w:t>
      </w:r>
      <w:r>
        <w:rPr>
          <w:rFonts w:eastAsiaTheme="minorEastAsia"/>
          <w:szCs w:val="24"/>
        </w:rPr>
        <w:t>: 18.1-18.6</w:t>
      </w:r>
    </w:p>
    <w:p w14:paraId="3D4D6A53" w14:textId="60901700"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sidR="00F4496F">
        <w:rPr>
          <w:rStyle w:val="citebib"/>
          <w:szCs w:val="24"/>
          <w:vertAlign w:val="superscript"/>
        </w:rPr>
        <w:t>40</w:t>
      </w:r>
      <w:r>
        <w:rPr>
          <w:rFonts w:eastAsiaTheme="minorEastAsia"/>
          <w:szCs w:val="24"/>
          <w:vertAlign w:val="superscript"/>
        </w:rPr>
        <w:t>]</w:t>
      </w:r>
      <w:r>
        <w:rPr>
          <w:rFonts w:eastAsiaTheme="minorEastAsia"/>
          <w:szCs w:val="24"/>
        </w:rPr>
        <w:t>: 0-3-1, 7-5-1, 7-5-2, 7-5-3, and 18-4-1</w:t>
      </w:r>
    </w:p>
    <w:p w14:paraId="5DF4BE5A" w14:textId="66A8CD7F"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01166C">
        <w:rPr>
          <w:rFonts w:eastAsiaTheme="minorEastAsia"/>
          <w:szCs w:val="24"/>
        </w:rPr>
        <w:t xml:space="preserve">Secure Coding </w:t>
      </w:r>
      <w:proofErr w:type="gramStart"/>
      <w:r w:rsidR="0001166C">
        <w:rPr>
          <w:rFonts w:eastAsiaTheme="minorEastAsia"/>
          <w:szCs w:val="24"/>
        </w:rPr>
        <w:t>Standard</w:t>
      </w:r>
      <w:r>
        <w:rPr>
          <w:rFonts w:eastAsiaTheme="minorEastAsia"/>
          <w:szCs w:val="24"/>
          <w:vertAlign w:val="superscript"/>
        </w:rPr>
        <w:t>[</w:t>
      </w:r>
      <w:proofErr w:type="gramEnd"/>
      <w:r w:rsidR="00F4496F">
        <w:rPr>
          <w:rStyle w:val="citebib"/>
          <w:szCs w:val="24"/>
          <w:vertAlign w:val="superscript"/>
        </w:rPr>
        <w:t>41</w:t>
      </w:r>
      <w:r>
        <w:rPr>
          <w:rFonts w:eastAsiaTheme="minorEastAsia"/>
          <w:szCs w:val="24"/>
          <w:vertAlign w:val="superscript"/>
        </w:rPr>
        <w:t>]</w:t>
      </w:r>
      <w:r>
        <w:rPr>
          <w:rFonts w:eastAsiaTheme="minorEastAsia"/>
          <w:szCs w:val="24"/>
        </w:rPr>
        <w:t>: MEM01-C, MEM30-C, and MEM31.C</w:t>
      </w:r>
    </w:p>
    <w:p w14:paraId="1137787C" w14:textId="35F2E7C8"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p>
    <w:p w14:paraId="09D20621" w14:textId="40ED5DC4" w:rsidR="0001166C" w:rsidRDefault="0001166C" w:rsidP="0001166C">
      <w:pPr>
        <w:pStyle w:val="ListContinue1"/>
        <w:numPr>
          <w:ilvl w:val="0"/>
          <w:numId w:val="38"/>
        </w:numPr>
      </w:pPr>
      <w:r w:rsidRPr="0058790D">
        <w:t>5.4</w:t>
      </w:r>
      <w:r>
        <w:t xml:space="preserve"> subsection “Dynamic Data”</w:t>
      </w:r>
    </w:p>
    <w:p w14:paraId="5941C7ED" w14:textId="6D3300D7" w:rsidR="0001166C" w:rsidRDefault="0001166C" w:rsidP="0001166C">
      <w:pPr>
        <w:pStyle w:val="ListContinue1"/>
        <w:numPr>
          <w:ilvl w:val="0"/>
          <w:numId w:val="38"/>
        </w:numPr>
      </w:pPr>
      <w:r w:rsidRPr="0058790D">
        <w:t>7.</w:t>
      </w:r>
      <w:r>
        <w:t>2 subsection “Storage Pool Mechanisms</w:t>
      </w:r>
    </w:p>
    <w:p w14:paraId="42B2A7C4" w14:textId="2F78C7B6" w:rsidR="0001166C" w:rsidRPr="0001166C" w:rsidRDefault="0001166C" w:rsidP="0001166C">
      <w:pPr>
        <w:pStyle w:val="ListContinue1"/>
        <w:numPr>
          <w:ilvl w:val="0"/>
          <w:numId w:val="38"/>
        </w:numPr>
      </w:pPr>
      <w:r w:rsidRPr="0058790D">
        <w:t>7.6</w:t>
      </w:r>
      <w:r>
        <w:t xml:space="preserve"> subsection “Input/Output on Access Types”</w:t>
      </w:r>
    </w:p>
    <w:p w14:paraId="1815F53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1D6CA2A9" w14:textId="04DD4DBB" w:rsidR="00604628" w:rsidRDefault="00604628">
      <w:pPr>
        <w:pStyle w:val="BodyText"/>
        <w:autoSpaceDE w:val="0"/>
        <w:autoSpaceDN w:val="0"/>
        <w:adjustRightInd w:val="0"/>
        <w:rPr>
          <w:rFonts w:eastAsiaTheme="minorEastAsia"/>
          <w:szCs w:val="24"/>
        </w:rPr>
      </w:pPr>
      <w:r>
        <w:rPr>
          <w:rFonts w:eastAsiaTheme="minorEastAsia"/>
          <w:szCs w:val="24"/>
        </w:rPr>
        <w:t>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r w:rsidR="009C3F00">
        <w:rPr>
          <w:rFonts w:eastAsiaTheme="minorEastAsia"/>
          <w:szCs w:val="24"/>
        </w:rPr>
        <w:t xml:space="preserve"> A deallocation causes all </w:t>
      </w:r>
      <w:r w:rsidR="009C3F00" w:rsidRPr="0058790D">
        <w:rPr>
          <w:rFonts w:eastAsiaTheme="minorEastAsia"/>
          <w:szCs w:val="24"/>
        </w:rPr>
        <w:t>remaining copies of the reference to become dangling</w:t>
      </w:r>
      <w:r w:rsidR="009C3F00">
        <w:rPr>
          <w:rFonts w:eastAsiaTheme="minorEastAsia"/>
          <w:szCs w:val="24"/>
        </w:rPr>
        <w:t>.</w:t>
      </w:r>
    </w:p>
    <w:p w14:paraId="6BA8EDE8" w14:textId="445CE861" w:rsidR="00604628" w:rsidRDefault="00604628">
      <w:pPr>
        <w:pStyle w:val="BodyText"/>
        <w:autoSpaceDE w:val="0"/>
        <w:autoSpaceDN w:val="0"/>
        <w:adjustRightInd w:val="0"/>
        <w:rPr>
          <w:rFonts w:eastAsiaTheme="minorEastAsia"/>
          <w:szCs w:val="24"/>
        </w:rPr>
      </w:pPr>
      <w:r>
        <w:rPr>
          <w:rFonts w:eastAsiaTheme="minorEastAsia"/>
          <w:szCs w:val="24"/>
        </w:rPr>
        <w:t xml:space="preserve">The use of dangling references to previously freed memory can have </w:t>
      </w:r>
      <w:proofErr w:type="gramStart"/>
      <w:r w:rsidR="00E41292">
        <w:rPr>
          <w:rFonts w:eastAsiaTheme="minorEastAsia"/>
          <w:szCs w:val="24"/>
        </w:rPr>
        <w:t>a</w:t>
      </w:r>
      <w:r>
        <w:rPr>
          <w:rFonts w:eastAsiaTheme="minorEastAsia"/>
          <w:szCs w:val="24"/>
        </w:rPr>
        <w:t xml:space="preserve"> number of</w:t>
      </w:r>
      <w:proofErr w:type="gramEnd"/>
      <w:r>
        <w:rPr>
          <w:rFonts w:eastAsiaTheme="minorEastAsia"/>
          <w:szCs w:val="24"/>
        </w:rPr>
        <w:t xml:space="preserve"> adverse consequences</w:t>
      </w:r>
      <w:r w:rsidR="00E41292">
        <w:rPr>
          <w:rFonts w:eastAsiaTheme="minorEastAsia"/>
          <w:szCs w:val="24"/>
        </w:rPr>
        <w:t xml:space="preserve"> </w:t>
      </w:r>
      <w:r>
        <w:rPr>
          <w:rFonts w:eastAsiaTheme="minorEastAsia"/>
          <w:szCs w:val="24"/>
        </w:rPr>
        <w:t>— ranging from the corruption of valid data to the execution of arbitrary code, depending on the instantiation and timing of the deallocatio</w:t>
      </w:r>
      <w:r w:rsidR="009C3F00">
        <w:rPr>
          <w:rFonts w:eastAsiaTheme="minorEastAsia"/>
          <w:szCs w:val="24"/>
        </w:rPr>
        <w:t>n, th</w:t>
      </w:r>
      <w:r>
        <w:rPr>
          <w:rFonts w:eastAsiaTheme="minorEastAsia"/>
          <w:szCs w:val="24"/>
        </w:rPr>
        <w:t>e system</w:t>
      </w:r>
      <w:del w:id="121" w:author="Stephen Michell" w:date="2024-10-07T21:27:00Z">
        <w:r w:rsidDel="00A7119D">
          <w:rPr>
            <w:rFonts w:eastAsiaTheme="minorEastAsia"/>
            <w:szCs w:val="24"/>
          </w:rPr>
          <w:delText>'</w:delText>
        </w:r>
      </w:del>
      <w:ins w:id="122" w:author="Stephen Michell" w:date="2024-10-07T21:27:00Z">
        <w:r w:rsidR="00A7119D">
          <w:rPr>
            <w:rFonts w:eastAsiaTheme="minorEastAsia"/>
            <w:szCs w:val="24"/>
          </w:rPr>
          <w:t>’</w:t>
        </w:r>
      </w:ins>
      <w:r>
        <w:rPr>
          <w:rFonts w:eastAsiaTheme="minorEastAsia"/>
          <w:szCs w:val="24"/>
        </w:rPr>
        <w:t>s reuse of the freed memory, and of the subsequent usage of a dangling reference</w:t>
      </w:r>
      <w:r w:rsidR="009C3F00" w:rsidRPr="0058790D">
        <w:rPr>
          <w:rFonts w:eastAsiaTheme="minorEastAsia"/>
          <w:szCs w:val="24"/>
        </w:rPr>
        <w:t>.</w:t>
      </w:r>
    </w:p>
    <w:p w14:paraId="4ABBC62E" w14:textId="7F5D39FE" w:rsidR="00604628" w:rsidRDefault="00604628">
      <w:pPr>
        <w:pStyle w:val="BodyText"/>
        <w:autoSpaceDE w:val="0"/>
        <w:autoSpaceDN w:val="0"/>
        <w:adjustRightInd w:val="0"/>
        <w:rPr>
          <w:rFonts w:eastAsiaTheme="minorEastAsia"/>
          <w:szCs w:val="24"/>
        </w:rPr>
      </w:pPr>
      <w:r>
        <w:rPr>
          <w:rFonts w:eastAsiaTheme="minorEastAsia"/>
          <w:szCs w:val="24"/>
        </w:rPr>
        <w:t>Like memory leaks and errors due to double deallocation, the use of dangling references has two common and sometimes overlapping causes:</w:t>
      </w:r>
    </w:p>
    <w:p w14:paraId="20AEB7F1" w14:textId="1BE4E76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 xml:space="preserve">n error condition or other exceptional circumstances that unexpectedly cause an object to become </w:t>
      </w:r>
      <w:proofErr w:type="gramStart"/>
      <w:r>
        <w:rPr>
          <w:rFonts w:eastAsiaTheme="minorEastAsia"/>
          <w:szCs w:val="24"/>
        </w:rPr>
        <w:t>undefined;</w:t>
      </w:r>
      <w:proofErr w:type="gramEnd"/>
    </w:p>
    <w:p w14:paraId="69D35B3C" w14:textId="0649BFA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d</w:t>
      </w:r>
      <w:r>
        <w:rPr>
          <w:rFonts w:eastAsiaTheme="minorEastAsia"/>
          <w:szCs w:val="24"/>
        </w:rPr>
        <w:t>eveloper confusion over which part of the program is responsible for freeing the memory.</w:t>
      </w:r>
    </w:p>
    <w:p w14:paraId="6C5FFFF6" w14:textId="77777777" w:rsidR="00604628" w:rsidRDefault="00604628">
      <w:pPr>
        <w:pStyle w:val="BodyText"/>
        <w:autoSpaceDE w:val="0"/>
        <w:autoSpaceDN w:val="0"/>
        <w:adjustRightInd w:val="0"/>
        <w:rPr>
          <w:rFonts w:eastAsiaTheme="minorEastAsia"/>
          <w:szCs w:val="24"/>
        </w:rPr>
      </w:pPr>
      <w:r>
        <w:rPr>
          <w:rFonts w:eastAsiaTheme="minorEastAsia"/>
          <w:szCs w:val="24"/>
        </w:rPr>
        <w:t>If a pointer to previously freed memory is used, it is possible that the referenced memory has been reallocated. Therefore, assignment using the original pointer has the effect of changing the value of an unrelated variable. This induces unexpected behaviour in the affected program. If the newly allocated data happens to hold a class description, in an object-oriented language for example, it is possible that various function pointers are scattered within the heap data. If one of these function pointers is overwritten with an address of malicious code, execution of arbitrary code can be achieved.</w:t>
      </w:r>
    </w:p>
    <w:p w14:paraId="39EB612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5FBC8E7"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7756F951" w14:textId="5785919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E41292">
        <w:rPr>
          <w:rFonts w:eastAsiaTheme="minorEastAsia"/>
          <w:szCs w:val="24"/>
        </w:rPr>
        <w:t>l</w:t>
      </w:r>
      <w:r>
        <w:rPr>
          <w:rFonts w:eastAsiaTheme="minorEastAsia"/>
          <w:szCs w:val="24"/>
        </w:rPr>
        <w:t xml:space="preserve">anguages that permit the use of pointers and that permit explicit deallocation by the developer or provide for alternative means to reallocate memory still pointed to by some pointer </w:t>
      </w:r>
      <w:proofErr w:type="gramStart"/>
      <w:r>
        <w:rPr>
          <w:rFonts w:eastAsiaTheme="minorEastAsia"/>
          <w:szCs w:val="24"/>
        </w:rPr>
        <w:t>value;</w:t>
      </w:r>
      <w:proofErr w:type="gramEnd"/>
    </w:p>
    <w:p w14:paraId="5EA7897E" w14:textId="28DCBDA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anguages that permit definitions of constructs that can be parameterized without enforcing the consistency of the use of parameter at compile time.</w:t>
      </w:r>
    </w:p>
    <w:p w14:paraId="5C52845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6E219939" w14:textId="77777777" w:rsidR="009C3F00" w:rsidRPr="0058790D" w:rsidRDefault="009C3F00" w:rsidP="009C3F00">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4B731FAD" w14:textId="1CDD2ECA" w:rsidR="00604628" w:rsidRDefault="009C3F00" w:rsidP="009C3F0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 </w:t>
      </w:r>
      <w:r w:rsidR="00604628">
        <w:rPr>
          <w:rFonts w:eastAsiaTheme="minorEastAsia"/>
          <w:szCs w:val="24"/>
        </w:rPr>
        <w:t>—</w:t>
      </w:r>
      <w:r w:rsidR="00604628">
        <w:rPr>
          <w:rFonts w:eastAsiaTheme="minorEastAsia"/>
          <w:szCs w:val="24"/>
        </w:rPr>
        <w:tab/>
      </w:r>
      <w:r w:rsidR="00E41292">
        <w:rPr>
          <w:rFonts w:eastAsiaTheme="minorEastAsia"/>
          <w:szCs w:val="24"/>
        </w:rPr>
        <w:t>u</w:t>
      </w:r>
      <w:r w:rsidR="00604628">
        <w:rPr>
          <w:rFonts w:eastAsiaTheme="minorEastAsia"/>
          <w:szCs w:val="24"/>
        </w:rPr>
        <w:t xml:space="preserve">se an implementation that checks whether a pointer is used that designates a memory location that has already been </w:t>
      </w:r>
      <w:proofErr w:type="gramStart"/>
      <w:r w:rsidR="00604628">
        <w:rPr>
          <w:rFonts w:eastAsiaTheme="minorEastAsia"/>
          <w:szCs w:val="24"/>
        </w:rPr>
        <w:t>freed;</w:t>
      </w:r>
      <w:proofErr w:type="gramEnd"/>
    </w:p>
    <w:p w14:paraId="1A9310CF" w14:textId="2963614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 xml:space="preserve">se a coding style that does not permit </w:t>
      </w:r>
      <w:proofErr w:type="gramStart"/>
      <w:r>
        <w:rPr>
          <w:rFonts w:eastAsiaTheme="minorEastAsia"/>
          <w:szCs w:val="24"/>
        </w:rPr>
        <w:t>deallocation;</w:t>
      </w:r>
      <w:proofErr w:type="gramEnd"/>
    </w:p>
    <w:p w14:paraId="16F88A54" w14:textId="19FF786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i</w:t>
      </w:r>
      <w:r>
        <w:rPr>
          <w:rFonts w:eastAsiaTheme="minorEastAsia"/>
          <w:szCs w:val="24"/>
        </w:rPr>
        <w:t xml:space="preserve">n complicated error conditions, be sure that clean-up routines respect the state of allocation properly, such as if the language is object-oriented, ensure that object destructors delete each chunk of memory only once, and ensure that all pointers are set to </w:t>
      </w:r>
      <w:r>
        <w:rPr>
          <w:rStyle w:val="ISOCode"/>
          <w:szCs w:val="24"/>
        </w:rPr>
        <w:t>NULL</w:t>
      </w:r>
      <w:r>
        <w:rPr>
          <w:rFonts w:eastAsiaTheme="minorEastAsia"/>
          <w:szCs w:val="24"/>
        </w:rPr>
        <w:t xml:space="preserve"> once the memory they point to have been </w:t>
      </w:r>
      <w:proofErr w:type="gramStart"/>
      <w:r>
        <w:rPr>
          <w:rFonts w:eastAsiaTheme="minorEastAsia"/>
          <w:szCs w:val="24"/>
        </w:rPr>
        <w:t>freed;</w:t>
      </w:r>
      <w:proofErr w:type="gramEnd"/>
    </w:p>
    <w:p w14:paraId="57DF63AC" w14:textId="3FE5ADF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 xml:space="preserve">se a static analysis tool that is capable of detecting some situations when a pointer is used after the storage it refers to is no longer a pointer to valid memory </w:t>
      </w:r>
      <w:proofErr w:type="gramStart"/>
      <w:r>
        <w:rPr>
          <w:rFonts w:eastAsiaTheme="minorEastAsia"/>
          <w:szCs w:val="24"/>
        </w:rPr>
        <w:t>location;</w:t>
      </w:r>
      <w:proofErr w:type="gramEnd"/>
    </w:p>
    <w:p w14:paraId="2FFFAF4D" w14:textId="2DB47ED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llocate and free memory at the same level of abstraction, and ideally in the same code module</w:t>
      </w:r>
      <w:ins w:id="123" w:author="NELSON Isabel Veronica" w:date="2024-09-26T11:13:00Z">
        <w:r w:rsidR="00DC0692">
          <w:rPr>
            <w:rFonts w:eastAsiaTheme="minorEastAsia"/>
            <w:szCs w:val="24"/>
          </w:rPr>
          <w:t>.</w:t>
        </w:r>
      </w:ins>
    </w:p>
    <w:p w14:paraId="7EF4F37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162C010F"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3131492F" w14:textId="667F1D1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 xml:space="preserve">roviding implementations of the free function that can tolerate multiple frees on the same reference/pointer or frees of memory that was never allocated. Such an operation is called an idempotent </w:t>
      </w:r>
      <w:proofErr w:type="gramStart"/>
      <w:r>
        <w:rPr>
          <w:rFonts w:eastAsiaTheme="minorEastAsia"/>
          <w:szCs w:val="24"/>
        </w:rPr>
        <w:t>operation;</w:t>
      </w:r>
      <w:proofErr w:type="gramEnd"/>
    </w:p>
    <w:p w14:paraId="4AD15469" w14:textId="749B10E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f</w:t>
      </w:r>
      <w:r>
        <w:rPr>
          <w:rFonts w:eastAsiaTheme="minorEastAsia"/>
          <w:szCs w:val="24"/>
        </w:rPr>
        <w:t xml:space="preserve">or properties that cannot be checked at compile time, providing an assertion mechanism for checking properties at run-time, with the option to inhibit assertion checking if efficiency is a </w:t>
      </w:r>
      <w:proofErr w:type="gramStart"/>
      <w:r>
        <w:rPr>
          <w:rFonts w:eastAsiaTheme="minorEastAsia"/>
          <w:szCs w:val="24"/>
        </w:rPr>
        <w:t>concern;</w:t>
      </w:r>
      <w:proofErr w:type="gramEnd"/>
    </w:p>
    <w:p w14:paraId="5BA00CCB" w14:textId="1F5D01C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p</w:t>
      </w:r>
      <w:r>
        <w:rPr>
          <w:rFonts w:eastAsiaTheme="minorEastAsia"/>
          <w:szCs w:val="24"/>
        </w:rPr>
        <w:t>roviding a storage allocation interface that will allow the called function to set the pointer used to NULL after the referenced storage is deallocated.</w:t>
      </w:r>
    </w:p>
    <w:p w14:paraId="2617C0FB" w14:textId="77777777" w:rsidR="00604628" w:rsidRDefault="00604628">
      <w:pPr>
        <w:pStyle w:val="Heading2"/>
        <w:tabs>
          <w:tab w:val="left" w:pos="400"/>
        </w:tabs>
        <w:autoSpaceDE w:val="0"/>
        <w:autoSpaceDN w:val="0"/>
        <w:adjustRightInd w:val="0"/>
        <w:rPr>
          <w:rFonts w:eastAsiaTheme="minorEastAsia"/>
          <w:szCs w:val="24"/>
        </w:rPr>
      </w:pPr>
      <w:bookmarkStart w:id="124" w:name="_Toc168472876"/>
      <w:r>
        <w:rPr>
          <w:rFonts w:eastAsiaTheme="minorEastAsia"/>
          <w:szCs w:val="24"/>
        </w:rPr>
        <w:t>Arithmetic wrap-around error [FIF]</w:t>
      </w:r>
      <w:bookmarkEnd w:id="124"/>
    </w:p>
    <w:p w14:paraId="785332F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AD779D6" w14:textId="77777777" w:rsidR="00604628" w:rsidRDefault="00604628">
      <w:pPr>
        <w:pStyle w:val="BodyText"/>
        <w:autoSpaceDE w:val="0"/>
        <w:autoSpaceDN w:val="0"/>
        <w:adjustRightInd w:val="0"/>
        <w:rPr>
          <w:rFonts w:eastAsiaTheme="minorEastAsia"/>
          <w:szCs w:val="24"/>
        </w:rPr>
      </w:pPr>
      <w:r>
        <w:rPr>
          <w:rFonts w:eastAsiaTheme="minorEastAsia"/>
          <w:szCs w:val="24"/>
        </w:rPr>
        <w:t>Wrap-around errors can occur whenever a value is incremented past the maximum or decremented past the minimum value representable in its type and, depending upon whether:</w:t>
      </w:r>
    </w:p>
    <w:p w14:paraId="2769D87E"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the type is signed or </w:t>
      </w:r>
      <w:proofErr w:type="gramStart"/>
      <w:r>
        <w:rPr>
          <w:rFonts w:eastAsiaTheme="minorEastAsia"/>
          <w:szCs w:val="24"/>
        </w:rPr>
        <w:t>unsigned;</w:t>
      </w:r>
      <w:proofErr w:type="gramEnd"/>
    </w:p>
    <w:p w14:paraId="22A313C5"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the specification of the language semantics and/or implementation </w:t>
      </w:r>
      <w:proofErr w:type="gramStart"/>
      <w:r>
        <w:rPr>
          <w:rFonts w:eastAsiaTheme="minorEastAsia"/>
          <w:szCs w:val="24"/>
        </w:rPr>
        <w:t>choices;</w:t>
      </w:r>
      <w:proofErr w:type="gramEnd"/>
    </w:p>
    <w:p w14:paraId="653A36AB"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the computation </w:t>
      </w:r>
      <w:r w:rsidRPr="00E41292">
        <w:rPr>
          <w:rFonts w:eastAsiaTheme="minorEastAsia"/>
          <w:szCs w:val="24"/>
        </w:rPr>
        <w:t>wraps around</w:t>
      </w:r>
      <w:r>
        <w:rPr>
          <w:rFonts w:eastAsiaTheme="minorEastAsia"/>
          <w:szCs w:val="24"/>
        </w:rPr>
        <w:t xml:space="preserve"> to an unexpected value.</w:t>
      </w:r>
    </w:p>
    <w:p w14:paraId="0550309E" w14:textId="39B890C9"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is related to </w:t>
      </w:r>
      <w:r>
        <w:rPr>
          <w:rStyle w:val="citesec"/>
          <w:szCs w:val="24"/>
        </w:rPr>
        <w:t>6.16</w:t>
      </w:r>
      <w:r w:rsidR="00AE7D1E" w:rsidRPr="00AE7D1E">
        <w:t xml:space="preserve"> </w:t>
      </w:r>
      <w:r w:rsidR="00AE7D1E">
        <w:rPr>
          <w:rFonts w:eastAsiaTheme="minorEastAsia"/>
          <w:szCs w:val="24"/>
        </w:rPr>
        <w:t>“</w:t>
      </w:r>
      <w:r w:rsidR="00AE7D1E" w:rsidRPr="0058790D">
        <w:rPr>
          <w:rFonts w:eastAsiaTheme="minorEastAsia"/>
          <w:szCs w:val="24"/>
        </w:rPr>
        <w:t>Using shift operations for multiplication and division [PIK]</w:t>
      </w:r>
      <w:r w:rsidR="00AE7D1E">
        <w:rPr>
          <w:rFonts w:eastAsiaTheme="minorEastAsia"/>
          <w:szCs w:val="24"/>
        </w:rPr>
        <w:t>”</w:t>
      </w:r>
      <w:r>
        <w:rPr>
          <w:rFonts w:eastAsiaTheme="minorEastAsia"/>
          <w:szCs w:val="24"/>
        </w:rPr>
        <w:t>.</w:t>
      </w:r>
    </w:p>
    <w:p w14:paraId="7065BF7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0A70110E"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084AF645" w14:textId="77777777" w:rsidR="00604628" w:rsidRDefault="00604628">
      <w:pPr>
        <w:pStyle w:val="BodyTextindent1"/>
        <w:autoSpaceDE w:val="0"/>
        <w:autoSpaceDN w:val="0"/>
        <w:adjustRightInd w:val="0"/>
        <w:rPr>
          <w:rFonts w:eastAsiaTheme="minorEastAsia"/>
          <w:szCs w:val="24"/>
        </w:rPr>
      </w:pPr>
      <w:r>
        <w:rPr>
          <w:rFonts w:eastAsiaTheme="minorEastAsia"/>
          <w:szCs w:val="24"/>
        </w:rPr>
        <w:t>128. Wrap-around Error</w:t>
      </w:r>
    </w:p>
    <w:p w14:paraId="3ED660AD" w14:textId="77777777" w:rsidR="00604628" w:rsidRDefault="00604628">
      <w:pPr>
        <w:pStyle w:val="BodyTextindent1"/>
        <w:autoSpaceDE w:val="0"/>
        <w:autoSpaceDN w:val="0"/>
        <w:adjustRightInd w:val="0"/>
        <w:rPr>
          <w:rFonts w:eastAsiaTheme="minorEastAsia"/>
          <w:szCs w:val="24"/>
        </w:rPr>
      </w:pPr>
      <w:r>
        <w:rPr>
          <w:rFonts w:eastAsiaTheme="minorEastAsia"/>
          <w:szCs w:val="24"/>
        </w:rPr>
        <w:t>190. Integer Overflow or Wraparound</w:t>
      </w:r>
    </w:p>
    <w:p w14:paraId="41479BBF" w14:textId="39DB2855"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164 and 15</w:t>
      </w:r>
    </w:p>
    <w:p w14:paraId="732ED27D" w14:textId="634D81CD"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Pr>
          <w:rFonts w:eastAsiaTheme="minorEastAsia"/>
          <w:szCs w:val="24"/>
          <w:vertAlign w:val="superscript"/>
        </w:rPr>
        <w:t>[</w:t>
      </w:r>
      <w:proofErr w:type="gramEnd"/>
      <w:r>
        <w:rPr>
          <w:rStyle w:val="citebib"/>
          <w:szCs w:val="24"/>
          <w:vertAlign w:val="superscript"/>
        </w:rPr>
        <w:t>3</w:t>
      </w:r>
      <w:r w:rsidR="00F4496F">
        <w:rPr>
          <w:rStyle w:val="citebib"/>
          <w:szCs w:val="24"/>
          <w:vertAlign w:val="superscript"/>
        </w:rPr>
        <w:t>9</w:t>
      </w:r>
      <w:r>
        <w:rPr>
          <w:rFonts w:eastAsiaTheme="minorEastAsia"/>
          <w:szCs w:val="24"/>
          <w:vertAlign w:val="superscript"/>
        </w:rPr>
        <w:t>]</w:t>
      </w:r>
      <w:r>
        <w:rPr>
          <w:rFonts w:eastAsiaTheme="minorEastAsia"/>
          <w:szCs w:val="24"/>
        </w:rPr>
        <w:t>: 7.2, 10.1, 10.3, 10.4, 10.6, 10.7, and 12.4</w:t>
      </w:r>
    </w:p>
    <w:p w14:paraId="664DF906" w14:textId="754EA982"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2-13-3, 5-0-3 to 5-0-10, and 5-19-1</w:t>
      </w:r>
    </w:p>
    <w:p w14:paraId="58573F82" w14:textId="74E061F1"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0F2203">
        <w:rPr>
          <w:rFonts w:eastAsiaTheme="minorEastAsia"/>
          <w:szCs w:val="24"/>
        </w:rPr>
        <w:t>Secure Coding Standard</w:t>
      </w:r>
      <w:r w:rsidR="000F2203">
        <w:rPr>
          <w:rFonts w:eastAsiaTheme="minorEastAsia"/>
          <w:szCs w:val="24"/>
          <w:vertAlign w:val="superscript"/>
        </w:rPr>
        <w:t xml:space="preserve"> </w:t>
      </w:r>
      <w:r>
        <w:rPr>
          <w:rFonts w:eastAsiaTheme="minorEastAsia"/>
          <w:szCs w:val="24"/>
          <w:vertAlign w:val="superscript"/>
        </w:rPr>
        <w:t>[</w:t>
      </w:r>
      <w:r w:rsidR="00F4496F">
        <w:rPr>
          <w:rStyle w:val="citebib"/>
          <w:szCs w:val="24"/>
          <w:vertAlign w:val="superscript"/>
        </w:rPr>
        <w:t>41</w:t>
      </w:r>
      <w:r>
        <w:rPr>
          <w:rFonts w:eastAsiaTheme="minorEastAsia"/>
          <w:szCs w:val="24"/>
          <w:vertAlign w:val="superscript"/>
        </w:rPr>
        <w:t>]</w:t>
      </w:r>
      <w:r>
        <w:rPr>
          <w:rFonts w:eastAsiaTheme="minorEastAsia"/>
          <w:szCs w:val="24"/>
        </w:rPr>
        <w:t>: INT30-C, INT32-C, and INT34-C</w:t>
      </w:r>
    </w:p>
    <w:p w14:paraId="262C406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0AAEC77F" w14:textId="248172E5" w:rsidR="00604628" w:rsidRDefault="00604628">
      <w:pPr>
        <w:pStyle w:val="BodyText"/>
        <w:autoSpaceDE w:val="0"/>
        <w:autoSpaceDN w:val="0"/>
        <w:adjustRightInd w:val="0"/>
        <w:rPr>
          <w:rFonts w:eastAsiaTheme="minorEastAsia"/>
          <w:szCs w:val="24"/>
        </w:rPr>
      </w:pPr>
      <w:r>
        <w:rPr>
          <w:rFonts w:eastAsiaTheme="minorEastAsia"/>
          <w:szCs w:val="24"/>
        </w:rPr>
        <w:t xml:space="preserve">Due to how arithmetic is performed by computers, if a variable’s value is increased past the maximum value representable in its type, it is possible that the system fails to provide an overflow indication to the program. </w:t>
      </w:r>
      <w:r w:rsidR="000F2203">
        <w:rPr>
          <w:rFonts w:eastAsiaTheme="minorEastAsia"/>
          <w:szCs w:val="24"/>
        </w:rPr>
        <w:t>The</w:t>
      </w:r>
      <w:r>
        <w:rPr>
          <w:rFonts w:eastAsiaTheme="minorEastAsia"/>
          <w:szCs w:val="24"/>
        </w:rPr>
        <w:t xml:space="preserve"> most common processor behaviours </w:t>
      </w:r>
      <w:r w:rsidR="000F2203">
        <w:rPr>
          <w:rFonts w:eastAsiaTheme="minorEastAsia"/>
          <w:szCs w:val="24"/>
        </w:rPr>
        <w:t>are</w:t>
      </w:r>
      <w:r>
        <w:rPr>
          <w:rFonts w:eastAsiaTheme="minorEastAsia"/>
          <w:szCs w:val="24"/>
        </w:rPr>
        <w:t xml:space="preserve"> to wrap to a very large negative value, </w:t>
      </w:r>
      <w:r w:rsidR="000F2203">
        <w:rPr>
          <w:rFonts w:eastAsiaTheme="minorEastAsia"/>
          <w:szCs w:val="24"/>
        </w:rPr>
        <w:t>to</w:t>
      </w:r>
      <w:r>
        <w:rPr>
          <w:rFonts w:eastAsiaTheme="minorEastAsia"/>
          <w:szCs w:val="24"/>
        </w:rPr>
        <w:t xml:space="preserve"> set a condition flag for overflow or underflow, or saturate at the largest representable value.</w:t>
      </w:r>
    </w:p>
    <w:p w14:paraId="6E280915" w14:textId="77777777" w:rsidR="00604628" w:rsidRDefault="00604628">
      <w:pPr>
        <w:pStyle w:val="BodyText"/>
        <w:autoSpaceDE w:val="0"/>
        <w:autoSpaceDN w:val="0"/>
        <w:adjustRightInd w:val="0"/>
        <w:rPr>
          <w:rFonts w:eastAsiaTheme="minorEastAsia"/>
          <w:szCs w:val="24"/>
        </w:rPr>
      </w:pPr>
      <w:r>
        <w:rPr>
          <w:rFonts w:eastAsiaTheme="minorEastAsia"/>
          <w:szCs w:val="24"/>
        </w:rPr>
        <w:t>Wrap-around often generates an unexpected negative value. This unexpected value can cause a loop to execute for a long time (because the termination condition requires a value greater than some positive value) or an array bounds violation. A wrap-around can sometimes trigger buffer overflows that can be used to execute arbitrary code.</w:t>
      </w:r>
    </w:p>
    <w:p w14:paraId="10F16271" w14:textId="77777777" w:rsidR="00604628" w:rsidRDefault="00604628">
      <w:pPr>
        <w:pStyle w:val="BodyText"/>
        <w:autoSpaceDE w:val="0"/>
        <w:autoSpaceDN w:val="0"/>
        <w:adjustRightInd w:val="0"/>
        <w:rPr>
          <w:rFonts w:eastAsiaTheme="minorEastAsia"/>
          <w:szCs w:val="24"/>
        </w:rPr>
      </w:pPr>
      <w:r>
        <w:rPr>
          <w:rFonts w:eastAsiaTheme="minorEastAsia"/>
          <w:szCs w:val="24"/>
        </w:rPr>
        <w:t>The precise consequences of wrap-around differ depending on:</w:t>
      </w:r>
    </w:p>
    <w:p w14:paraId="175A4D9D" w14:textId="22EB6D3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w</w:t>
      </w:r>
      <w:r>
        <w:rPr>
          <w:rFonts w:eastAsiaTheme="minorEastAsia"/>
          <w:szCs w:val="24"/>
        </w:rPr>
        <w:t xml:space="preserve">hether the type is signed or </w:t>
      </w:r>
      <w:proofErr w:type="gramStart"/>
      <w:r>
        <w:rPr>
          <w:rFonts w:eastAsiaTheme="minorEastAsia"/>
          <w:szCs w:val="24"/>
        </w:rPr>
        <w:t>unsigned;</w:t>
      </w:r>
      <w:proofErr w:type="gramEnd"/>
    </w:p>
    <w:p w14:paraId="7E603B3A" w14:textId="44689D2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w</w:t>
      </w:r>
      <w:r>
        <w:rPr>
          <w:rFonts w:eastAsiaTheme="minorEastAsia"/>
          <w:szCs w:val="24"/>
        </w:rPr>
        <w:t xml:space="preserve">hether the type is a modulus </w:t>
      </w:r>
      <w:proofErr w:type="gramStart"/>
      <w:r>
        <w:rPr>
          <w:rFonts w:eastAsiaTheme="minorEastAsia"/>
          <w:szCs w:val="24"/>
        </w:rPr>
        <w:t>type;</w:t>
      </w:r>
      <w:proofErr w:type="gramEnd"/>
    </w:p>
    <w:p w14:paraId="4CCD0CF1" w14:textId="4CDFC6E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w</w:t>
      </w:r>
      <w:r>
        <w:rPr>
          <w:rFonts w:eastAsiaTheme="minorEastAsia"/>
          <w:szCs w:val="24"/>
        </w:rPr>
        <w:t xml:space="preserve">hether the type’s range is violated by exceeding the maximum representable value or falling short of the minimum representable </w:t>
      </w:r>
      <w:proofErr w:type="gramStart"/>
      <w:r>
        <w:rPr>
          <w:rFonts w:eastAsiaTheme="minorEastAsia"/>
          <w:szCs w:val="24"/>
        </w:rPr>
        <w:t>value;</w:t>
      </w:r>
      <w:proofErr w:type="gramEnd"/>
    </w:p>
    <w:p w14:paraId="7176508A" w14:textId="7DBD1CC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t</w:t>
      </w:r>
      <w:r>
        <w:rPr>
          <w:rFonts w:eastAsiaTheme="minorEastAsia"/>
          <w:szCs w:val="24"/>
        </w:rPr>
        <w:t xml:space="preserve">he semantics of the language </w:t>
      </w:r>
      <w:proofErr w:type="gramStart"/>
      <w:r>
        <w:rPr>
          <w:rFonts w:eastAsiaTheme="minorEastAsia"/>
          <w:szCs w:val="24"/>
        </w:rPr>
        <w:t>specification;</w:t>
      </w:r>
      <w:proofErr w:type="gramEnd"/>
    </w:p>
    <w:p w14:paraId="62FCB9EA" w14:textId="0A809F4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i</w:t>
      </w:r>
      <w:r>
        <w:rPr>
          <w:rFonts w:eastAsiaTheme="minorEastAsia"/>
          <w:szCs w:val="24"/>
        </w:rPr>
        <w:t>mplementation decisions.</w:t>
      </w:r>
    </w:p>
    <w:p w14:paraId="1475228C" w14:textId="77777777" w:rsidR="00604628" w:rsidRDefault="00604628">
      <w:pPr>
        <w:pStyle w:val="BodyText"/>
        <w:autoSpaceDE w:val="0"/>
        <w:autoSpaceDN w:val="0"/>
        <w:adjustRightInd w:val="0"/>
        <w:rPr>
          <w:rFonts w:eastAsiaTheme="minorEastAsia"/>
          <w:szCs w:val="24"/>
        </w:rPr>
      </w:pPr>
      <w:r>
        <w:rPr>
          <w:rFonts w:eastAsiaTheme="minorEastAsia"/>
          <w:szCs w:val="24"/>
        </w:rPr>
        <w:t>However, in all cases, the resulting problem is that the value yielded by the computation is often unexpected.</w:t>
      </w:r>
    </w:p>
    <w:p w14:paraId="6CBB14D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601BA751"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do not trigger an exception condition when a wrap-around error occurs.</w:t>
      </w:r>
    </w:p>
    <w:p w14:paraId="1FEEAA3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4F6C799"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2C539F6C" w14:textId="2100529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d</w:t>
      </w:r>
      <w:r>
        <w:rPr>
          <w:rFonts w:eastAsiaTheme="minorEastAsia"/>
          <w:szCs w:val="24"/>
        </w:rPr>
        <w:t xml:space="preserve">etermine applicable upper and lower bounds for the range of all variables and use language mechanisms or static analysis to determine that values are confined to the proper </w:t>
      </w:r>
      <w:proofErr w:type="gramStart"/>
      <w:r>
        <w:rPr>
          <w:rFonts w:eastAsiaTheme="minorEastAsia"/>
          <w:szCs w:val="24"/>
        </w:rPr>
        <w:t>range;</w:t>
      </w:r>
      <w:proofErr w:type="gramEnd"/>
    </w:p>
    <w:p w14:paraId="1F17CA34" w14:textId="35049BC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nalyse the software using static analysis to identify unexpected consequences of arithmetic operations.</w:t>
      </w:r>
    </w:p>
    <w:p w14:paraId="6EB4E9C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Implications for language design and evolution</w:t>
      </w:r>
    </w:p>
    <w:p w14:paraId="2D7A7787" w14:textId="3A838589" w:rsidR="00604628" w:rsidRDefault="00604628">
      <w:pPr>
        <w:pStyle w:val="BodyText"/>
        <w:autoSpaceDE w:val="0"/>
        <w:autoSpaceDN w:val="0"/>
        <w:adjustRightInd w:val="0"/>
        <w:rPr>
          <w:rFonts w:eastAsiaTheme="minorEastAsia"/>
          <w:szCs w:val="24"/>
        </w:rPr>
      </w:pPr>
      <w:r>
        <w:rPr>
          <w:rFonts w:eastAsiaTheme="minorEastAsia"/>
          <w:szCs w:val="24"/>
        </w:rPr>
        <w:t xml:space="preserve">In future language design and evolution activities, language designers should consider providing facilities to specify either an error, a saturated value, or a modulo result when numeric overflow occurs. Ideally, the selection among these alternatives </w:t>
      </w:r>
      <w:r w:rsidR="00E41292">
        <w:rPr>
          <w:rFonts w:eastAsiaTheme="minorEastAsia"/>
          <w:szCs w:val="24"/>
        </w:rPr>
        <w:t>can</w:t>
      </w:r>
      <w:r>
        <w:rPr>
          <w:rFonts w:eastAsiaTheme="minorEastAsia"/>
          <w:szCs w:val="24"/>
        </w:rPr>
        <w:t xml:space="preserve"> be made by the programmer.</w:t>
      </w:r>
    </w:p>
    <w:p w14:paraId="4E483AE7" w14:textId="77777777" w:rsidR="00604628" w:rsidRDefault="00604628">
      <w:pPr>
        <w:pStyle w:val="Heading2"/>
        <w:tabs>
          <w:tab w:val="left" w:pos="400"/>
        </w:tabs>
        <w:autoSpaceDE w:val="0"/>
        <w:autoSpaceDN w:val="0"/>
        <w:adjustRightInd w:val="0"/>
        <w:rPr>
          <w:rFonts w:eastAsiaTheme="minorEastAsia"/>
          <w:szCs w:val="24"/>
        </w:rPr>
      </w:pPr>
      <w:bookmarkStart w:id="125" w:name="_Toc168472877"/>
      <w:r>
        <w:rPr>
          <w:rFonts w:eastAsiaTheme="minorEastAsia"/>
          <w:szCs w:val="24"/>
        </w:rPr>
        <w:t>Using shift operations for multiplication and division [PIK]</w:t>
      </w:r>
      <w:bookmarkEnd w:id="125"/>
    </w:p>
    <w:p w14:paraId="440886F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62F4DF0" w14:textId="66075C27" w:rsidR="00604628" w:rsidRDefault="00604628">
      <w:pPr>
        <w:pStyle w:val="BodyText"/>
        <w:autoSpaceDE w:val="0"/>
        <w:autoSpaceDN w:val="0"/>
        <w:adjustRightInd w:val="0"/>
        <w:rPr>
          <w:rFonts w:eastAsiaTheme="minorEastAsia"/>
          <w:szCs w:val="24"/>
        </w:rPr>
      </w:pPr>
      <w:r>
        <w:rPr>
          <w:rFonts w:eastAsiaTheme="minorEastAsia"/>
          <w:szCs w:val="24"/>
        </w:rPr>
        <w:t xml:space="preserve">Using shift operations as a surrogate for multiply or divide can produce an unexpected value when the sign bit is changed or when value bits are lost. This vulnerability is </w:t>
      </w:r>
      <w:r w:rsidRPr="00E41292">
        <w:rPr>
          <w:rFonts w:eastAsiaTheme="minorEastAsia"/>
          <w:szCs w:val="24"/>
        </w:rPr>
        <w:t xml:space="preserve">related to </w:t>
      </w:r>
      <w:r w:rsidRPr="00E41292">
        <w:rPr>
          <w:rStyle w:val="citesec"/>
          <w:szCs w:val="24"/>
        </w:rPr>
        <w:t>6.15</w:t>
      </w:r>
      <w:r w:rsidR="00AE7D1E" w:rsidRPr="00AE7D1E">
        <w:t xml:space="preserve"> </w:t>
      </w:r>
      <w:r w:rsidR="00AE7D1E">
        <w:rPr>
          <w:rFonts w:eastAsiaTheme="minorEastAsia"/>
          <w:iCs/>
          <w:szCs w:val="24"/>
        </w:rPr>
        <w:t>“</w:t>
      </w:r>
      <w:r w:rsidR="00AE7D1E" w:rsidRPr="00D637C7">
        <w:rPr>
          <w:rFonts w:eastAsiaTheme="minorEastAsia"/>
          <w:iCs/>
          <w:szCs w:val="24"/>
        </w:rPr>
        <w:t>Arithmetic wrap-around error [FIF]</w:t>
      </w:r>
      <w:r w:rsidR="00AE7D1E">
        <w:rPr>
          <w:rFonts w:eastAsiaTheme="minorEastAsia"/>
          <w:iCs/>
          <w:szCs w:val="24"/>
        </w:rPr>
        <w:t>”</w:t>
      </w:r>
      <w:r w:rsidR="00AE7D1E" w:rsidRPr="0058790D">
        <w:rPr>
          <w:rFonts w:eastAsiaTheme="minorEastAsia"/>
          <w:szCs w:val="24"/>
        </w:rPr>
        <w:t>.</w:t>
      </w:r>
    </w:p>
    <w:p w14:paraId="2FCDA23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ED5E4E2"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6EBAB36D" w14:textId="77777777" w:rsidR="00604628" w:rsidRDefault="00604628">
      <w:pPr>
        <w:pStyle w:val="BodyTextindent1"/>
        <w:autoSpaceDE w:val="0"/>
        <w:autoSpaceDN w:val="0"/>
        <w:adjustRightInd w:val="0"/>
        <w:rPr>
          <w:rFonts w:eastAsiaTheme="minorEastAsia"/>
          <w:szCs w:val="24"/>
        </w:rPr>
      </w:pPr>
      <w:r>
        <w:rPr>
          <w:rFonts w:eastAsiaTheme="minorEastAsia"/>
          <w:szCs w:val="24"/>
        </w:rPr>
        <w:t>128. Wrap-around Error</w:t>
      </w:r>
    </w:p>
    <w:p w14:paraId="0B824A39" w14:textId="77777777" w:rsidR="00604628" w:rsidRDefault="00604628">
      <w:pPr>
        <w:pStyle w:val="BodyTextindent1"/>
        <w:autoSpaceDE w:val="0"/>
        <w:autoSpaceDN w:val="0"/>
        <w:adjustRightInd w:val="0"/>
        <w:rPr>
          <w:rFonts w:eastAsiaTheme="minorEastAsia"/>
          <w:szCs w:val="24"/>
        </w:rPr>
      </w:pPr>
      <w:r>
        <w:rPr>
          <w:rFonts w:eastAsiaTheme="minorEastAsia"/>
          <w:szCs w:val="24"/>
        </w:rPr>
        <w:t>190. Integer Overflow or Wraparound</w:t>
      </w:r>
    </w:p>
    <w:p w14:paraId="2066164B" w14:textId="5D4C1CDC"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Pr>
          <w:rFonts w:eastAsiaTheme="minorEastAsia"/>
          <w:szCs w:val="24"/>
          <w:vertAlign w:val="superscript"/>
        </w:rPr>
        <w:t>[</w:t>
      </w:r>
      <w:proofErr w:type="gramEnd"/>
      <w:del w:id="126" w:author="NELSON Isabel Veronica" w:date="2024-09-26T11:13:00Z">
        <w:r>
          <w:rPr>
            <w:rStyle w:val="citebib"/>
            <w:szCs w:val="24"/>
            <w:vertAlign w:val="superscript"/>
          </w:rPr>
          <w:delText>31</w:delText>
        </w:r>
      </w:del>
      <w:ins w:id="127" w:author="NELSON Isabel Veronica" w:date="2024-09-26T11:13:00Z">
        <w:r>
          <w:rPr>
            <w:rStyle w:val="citebib"/>
            <w:szCs w:val="24"/>
            <w:vertAlign w:val="superscript"/>
          </w:rPr>
          <w:t>3</w:t>
        </w:r>
        <w:r w:rsidR="00F17F50">
          <w:rPr>
            <w:rStyle w:val="citebib"/>
            <w:szCs w:val="24"/>
            <w:vertAlign w:val="superscript"/>
          </w:rPr>
          <w:t>4</w:t>
        </w:r>
      </w:ins>
      <w:r>
        <w:rPr>
          <w:rFonts w:eastAsiaTheme="minorEastAsia"/>
          <w:szCs w:val="24"/>
          <w:vertAlign w:val="superscript"/>
        </w:rPr>
        <w:t>]</w:t>
      </w:r>
      <w:r>
        <w:rPr>
          <w:rFonts w:eastAsiaTheme="minorEastAsia"/>
          <w:szCs w:val="24"/>
        </w:rPr>
        <w:t>: 164 and 15</w:t>
      </w:r>
    </w:p>
    <w:p w14:paraId="07720DD2" w14:textId="42B0AF94"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7.2, 10.1, 10.3, 10.4, 10.6, 10.7, and 12.4</w:t>
      </w:r>
    </w:p>
    <w:p w14:paraId="3D88EB36" w14:textId="0C1874B2"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2-13-3, 5-0-3 to 5-0-10, and 5-19-1</w:t>
      </w:r>
    </w:p>
    <w:p w14:paraId="48B439C1" w14:textId="5F1A4E77"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0F2203">
        <w:rPr>
          <w:rFonts w:eastAsiaTheme="minorEastAsia"/>
          <w:szCs w:val="24"/>
        </w:rPr>
        <w:t>Secure Coding Standard</w:t>
      </w:r>
      <w:r w:rsidR="000F2203">
        <w:rPr>
          <w:rFonts w:eastAsiaTheme="minorEastAsia"/>
          <w:szCs w:val="24"/>
          <w:vertAlign w:val="superscript"/>
        </w:rPr>
        <w:t xml:space="preserve"> </w:t>
      </w:r>
      <w:r>
        <w:rPr>
          <w:rFonts w:eastAsiaTheme="minorEastAsia"/>
          <w:szCs w:val="24"/>
          <w:vertAlign w:val="superscript"/>
        </w:rPr>
        <w:t>[</w:t>
      </w:r>
      <w:r w:rsidR="00F4496F">
        <w:rPr>
          <w:rStyle w:val="citebib"/>
          <w:szCs w:val="24"/>
          <w:vertAlign w:val="superscript"/>
        </w:rPr>
        <w:t>41</w:t>
      </w:r>
      <w:r>
        <w:rPr>
          <w:rFonts w:eastAsiaTheme="minorEastAsia"/>
          <w:szCs w:val="24"/>
          <w:vertAlign w:val="superscript"/>
        </w:rPr>
        <w:t>]</w:t>
      </w:r>
      <w:r>
        <w:rPr>
          <w:rFonts w:eastAsiaTheme="minorEastAsia"/>
          <w:szCs w:val="24"/>
        </w:rPr>
        <w:t>: INT30-C, INT32-C, and INT34-C</w:t>
      </w:r>
    </w:p>
    <w:p w14:paraId="4518715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3495FEB6" w14:textId="77777777" w:rsidR="00AE7D1E" w:rsidRDefault="00AE7D1E" w:rsidP="00AE7D1E">
      <w:pPr>
        <w:pStyle w:val="BodyText"/>
        <w:autoSpaceDE w:val="0"/>
        <w:autoSpaceDN w:val="0"/>
        <w:adjustRightInd w:val="0"/>
        <w:rPr>
          <w:rFonts w:eastAsiaTheme="minorEastAsia"/>
          <w:szCs w:val="24"/>
        </w:rPr>
      </w:pPr>
      <w:r w:rsidRPr="0058790D">
        <w:rPr>
          <w:rFonts w:eastAsiaTheme="minorEastAsia"/>
          <w:szCs w:val="24"/>
        </w:rPr>
        <w:t xml:space="preserve">Shift </w:t>
      </w:r>
      <w:r>
        <w:rPr>
          <w:rFonts w:eastAsiaTheme="minorEastAsia"/>
          <w:szCs w:val="24"/>
        </w:rPr>
        <w:t>operations that are intended to produce results equivalent to multiplication or division will fail to produce correct results if the shift operation affects the sign bit or if the operation results in the loss of significant bits from the value.</w:t>
      </w:r>
    </w:p>
    <w:p w14:paraId="05AA4873" w14:textId="0930DDFF" w:rsidR="00604628" w:rsidRDefault="00604628">
      <w:pPr>
        <w:pStyle w:val="BodyText"/>
        <w:autoSpaceDE w:val="0"/>
        <w:autoSpaceDN w:val="0"/>
        <w:adjustRightInd w:val="0"/>
        <w:rPr>
          <w:rFonts w:eastAsiaTheme="minorEastAsia"/>
          <w:szCs w:val="24"/>
        </w:rPr>
      </w:pPr>
      <w:r>
        <w:rPr>
          <w:rFonts w:eastAsiaTheme="minorEastAsia"/>
          <w:szCs w:val="24"/>
        </w:rPr>
        <w:t>Such errors often generate an unexpected negative valu</w:t>
      </w:r>
      <w:r w:rsidR="00AE7D1E">
        <w:rPr>
          <w:rFonts w:eastAsiaTheme="minorEastAsia"/>
          <w:szCs w:val="24"/>
        </w:rPr>
        <w:t xml:space="preserve">e, which </w:t>
      </w:r>
      <w:r>
        <w:rPr>
          <w:rFonts w:eastAsiaTheme="minorEastAsia"/>
          <w:szCs w:val="24"/>
        </w:rPr>
        <w:t>can cause a loop to continue for a long time (because the termination condition requires a value greater than some positive value) or an array bounds violation. The error can sometimes trigger buffer overflows that can be used to execute arbitrary code.</w:t>
      </w:r>
    </w:p>
    <w:p w14:paraId="70AA286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4ADD2CAB"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permit logical shift operations on variables of arithmetic type.</w:t>
      </w:r>
    </w:p>
    <w:p w14:paraId="220784F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4AD5FF9B"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07538329" w14:textId="07AC79A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d</w:t>
      </w:r>
      <w:r>
        <w:rPr>
          <w:rFonts w:eastAsiaTheme="minorEastAsia"/>
          <w:szCs w:val="24"/>
        </w:rPr>
        <w:t xml:space="preserve">etermine applicable upper and lower bounds for the range of all variables and use language mechanisms or static analysis to determine that values are confined to the proper </w:t>
      </w:r>
      <w:proofErr w:type="gramStart"/>
      <w:r>
        <w:rPr>
          <w:rFonts w:eastAsiaTheme="minorEastAsia"/>
          <w:szCs w:val="24"/>
        </w:rPr>
        <w:t>range;</w:t>
      </w:r>
      <w:proofErr w:type="gramEnd"/>
    </w:p>
    <w:p w14:paraId="29DB61F6" w14:textId="48EBA0B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 xml:space="preserve">nalyse the software using static analysis to identify unexpected consequences of shift </w:t>
      </w:r>
      <w:proofErr w:type="gramStart"/>
      <w:r>
        <w:rPr>
          <w:rFonts w:eastAsiaTheme="minorEastAsia"/>
          <w:szCs w:val="24"/>
        </w:rPr>
        <w:t>operations;</w:t>
      </w:r>
      <w:proofErr w:type="gramEnd"/>
    </w:p>
    <w:p w14:paraId="6049D855" w14:textId="211E568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void using shift operations as a surrogate for multiplication and division as most compilers will use the correct operation in the appropriate fashion when it is applicable.</w:t>
      </w:r>
    </w:p>
    <w:p w14:paraId="0BFD170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Implications for language design and evolution</w:t>
      </w:r>
    </w:p>
    <w:p w14:paraId="07698C2A"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7732DD34" w14:textId="5BFC5A4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n</w:t>
      </w:r>
      <w:r>
        <w:rPr>
          <w:rFonts w:eastAsiaTheme="minorEastAsia"/>
          <w:szCs w:val="24"/>
        </w:rPr>
        <w:t xml:space="preserve">ot providing logical shifting on arithmetic </w:t>
      </w:r>
      <w:proofErr w:type="gramStart"/>
      <w:r>
        <w:rPr>
          <w:rFonts w:eastAsiaTheme="minorEastAsia"/>
          <w:szCs w:val="24"/>
        </w:rPr>
        <w:t>values;</w:t>
      </w:r>
      <w:proofErr w:type="gramEnd"/>
    </w:p>
    <w:p w14:paraId="755D0BB3" w14:textId="25478A0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f</w:t>
      </w:r>
      <w:r>
        <w:rPr>
          <w:rFonts w:eastAsiaTheme="minorEastAsia"/>
          <w:szCs w:val="24"/>
        </w:rPr>
        <w:t>lagging all occurrences of logical shifts for reviewers.</w:t>
      </w:r>
    </w:p>
    <w:p w14:paraId="0D96BCF4" w14:textId="77777777" w:rsidR="00604628" w:rsidRDefault="00604628">
      <w:pPr>
        <w:pStyle w:val="Heading2"/>
        <w:tabs>
          <w:tab w:val="left" w:pos="400"/>
        </w:tabs>
        <w:autoSpaceDE w:val="0"/>
        <w:autoSpaceDN w:val="0"/>
        <w:adjustRightInd w:val="0"/>
        <w:rPr>
          <w:rFonts w:eastAsiaTheme="minorEastAsia"/>
          <w:szCs w:val="24"/>
        </w:rPr>
      </w:pPr>
      <w:bookmarkStart w:id="128" w:name="_Toc168472878"/>
      <w:r>
        <w:rPr>
          <w:rFonts w:eastAsiaTheme="minorEastAsia"/>
          <w:szCs w:val="24"/>
        </w:rPr>
        <w:t>Choice of clear names [NAI]</w:t>
      </w:r>
      <w:bookmarkEnd w:id="128"/>
    </w:p>
    <w:p w14:paraId="6ADB97E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055F9320"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Humans sometimes choose similar or identical names for objects, types, aggregates of types, </w:t>
      </w:r>
      <w:proofErr w:type="gramStart"/>
      <w:r>
        <w:rPr>
          <w:rFonts w:eastAsiaTheme="minorEastAsia"/>
          <w:szCs w:val="24"/>
        </w:rPr>
        <w:t>subprograms</w:t>
      </w:r>
      <w:proofErr w:type="gramEnd"/>
      <w:r>
        <w:rPr>
          <w:rFonts w:eastAsiaTheme="minorEastAsia"/>
          <w:szCs w:val="24"/>
        </w:rPr>
        <w:t xml:space="preserve"> and modules. They tend to use characteristics that are specific to the native language of the software developer to aid in this effort, such as use of mixed-casing, underscores and periods, or use of plural and singular forms to support the separation of items with similar names. Similarly, development conventions sometimes use casing for differentiation (for example, all uppercase for constants).</w:t>
      </w:r>
    </w:p>
    <w:p w14:paraId="3E9BDF35" w14:textId="77777777" w:rsidR="00604628" w:rsidRDefault="00604628">
      <w:pPr>
        <w:pStyle w:val="BodyText"/>
        <w:autoSpaceDE w:val="0"/>
        <w:autoSpaceDN w:val="0"/>
        <w:adjustRightInd w:val="0"/>
        <w:rPr>
          <w:rFonts w:eastAsiaTheme="minorEastAsia"/>
          <w:szCs w:val="24"/>
        </w:rPr>
      </w:pPr>
      <w:r>
        <w:rPr>
          <w:rFonts w:eastAsiaTheme="minorEastAsia"/>
          <w:szCs w:val="24"/>
        </w:rPr>
        <w:t>Human cognitive problems occur when different (but similar) objects, subprograms, types, or constants differ in name so little that human reviewers are unlikely to distinguish between them, or when the system maps such entities to a single entity. Typing errors can lead to unintended bindings. The problem is amplified if a language does not require explicit declarations of names.</w:t>
      </w:r>
    </w:p>
    <w:p w14:paraId="7CCED103"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Conventions such as the use of capitalization, and singular/plural distinctions often work in small and medium projects, but there are </w:t>
      </w:r>
      <w:proofErr w:type="gramStart"/>
      <w:r>
        <w:rPr>
          <w:rFonts w:eastAsiaTheme="minorEastAsia"/>
          <w:szCs w:val="24"/>
        </w:rPr>
        <w:t>a number of</w:t>
      </w:r>
      <w:proofErr w:type="gramEnd"/>
      <w:r>
        <w:rPr>
          <w:rFonts w:eastAsiaTheme="minorEastAsia"/>
          <w:szCs w:val="24"/>
        </w:rPr>
        <w:t xml:space="preserve"> significant issues to be considered:</w:t>
      </w:r>
    </w:p>
    <w:p w14:paraId="25355B59" w14:textId="744EF2A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arge projects often have mixed programming languages, and such conventions are often language-</w:t>
      </w:r>
      <w:proofErr w:type="gramStart"/>
      <w:r>
        <w:rPr>
          <w:rFonts w:eastAsiaTheme="minorEastAsia"/>
          <w:szCs w:val="24"/>
        </w:rPr>
        <w:t>specific;</w:t>
      </w:r>
      <w:proofErr w:type="gramEnd"/>
    </w:p>
    <w:p w14:paraId="0AFE3788" w14:textId="3C70158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m</w:t>
      </w:r>
      <w:r>
        <w:rPr>
          <w:rFonts w:eastAsiaTheme="minorEastAsia"/>
          <w:szCs w:val="24"/>
        </w:rPr>
        <w:t xml:space="preserve">any implementations support identifiers that contain international character sets, and some language character sets have different notions of casing and </w:t>
      </w:r>
      <w:proofErr w:type="gramStart"/>
      <w:r>
        <w:rPr>
          <w:rFonts w:eastAsiaTheme="minorEastAsia"/>
          <w:szCs w:val="24"/>
        </w:rPr>
        <w:t>plurality;</w:t>
      </w:r>
      <w:proofErr w:type="gramEnd"/>
    </w:p>
    <w:p w14:paraId="55A519D9" w14:textId="27B8CD9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d</w:t>
      </w:r>
      <w:r>
        <w:rPr>
          <w:rFonts w:eastAsiaTheme="minorEastAsia"/>
          <w:szCs w:val="24"/>
        </w:rPr>
        <w:t>ifferent word-forms tend to be natural language and dialect specific, such as a pidgin, but are meaningless to humans that speak other dialects.</w:t>
      </w:r>
    </w:p>
    <w:p w14:paraId="39DD7193" w14:textId="77777777" w:rsidR="00604628" w:rsidRDefault="00604628">
      <w:pPr>
        <w:pStyle w:val="BodyText"/>
        <w:autoSpaceDE w:val="0"/>
        <w:autoSpaceDN w:val="0"/>
        <w:adjustRightInd w:val="0"/>
        <w:rPr>
          <w:rFonts w:eastAsiaTheme="minorEastAsia"/>
          <w:szCs w:val="24"/>
        </w:rPr>
      </w:pPr>
      <w:r>
        <w:rPr>
          <w:rFonts w:eastAsiaTheme="minorEastAsia"/>
          <w:szCs w:val="24"/>
        </w:rPr>
        <w:t>An important general issue is the choice of names that differ from each other negligibly (in human terms), for example by differing by only underscores, (none, “_” “__”), plurals (“s”), visually similar characters (such as “l” and “1”, “O” and “0”), or underscores/dashes (“-”</w:t>
      </w:r>
      <w:proofErr w:type="gramStart"/>
      <w:r>
        <w:rPr>
          <w:rFonts w:eastAsiaTheme="minorEastAsia"/>
          <w:szCs w:val="24"/>
        </w:rPr>
        <w:t>,”_</w:t>
      </w:r>
      <w:proofErr w:type="gramEnd"/>
      <w:r>
        <w:rPr>
          <w:rFonts w:eastAsiaTheme="minorEastAsia"/>
          <w:szCs w:val="24"/>
        </w:rPr>
        <w:t>”). There is also an issue where identifiers appear distinct to a human but identical to the computer, such as FOO, Foo, and foo in some computer languages. Character sets extended with diacritical marks and non-Latin characters offer additional problems.</w:t>
      </w:r>
    </w:p>
    <w:p w14:paraId="6DFFFDD5" w14:textId="0F410513" w:rsidR="000F2203" w:rsidRPr="0058790D" w:rsidRDefault="000F2203" w:rsidP="000F2203">
      <w:pPr>
        <w:pStyle w:val="BodyText"/>
        <w:autoSpaceDE w:val="0"/>
        <w:autoSpaceDN w:val="0"/>
        <w:adjustRightInd w:val="0"/>
        <w:rPr>
          <w:rFonts w:eastAsiaTheme="minorEastAsia"/>
          <w:szCs w:val="24"/>
        </w:rPr>
      </w:pPr>
      <w:r w:rsidRPr="0058790D">
        <w:rPr>
          <w:rFonts w:eastAsiaTheme="minorEastAsia"/>
          <w:szCs w:val="24"/>
        </w:rPr>
        <w:t xml:space="preserve">Another issue is that some languages or their implementations only require implementations to parse the first </w:t>
      </w:r>
      <w:r w:rsidRPr="00D637C7">
        <w:rPr>
          <w:rFonts w:ascii="Courier New" w:eastAsiaTheme="minorEastAsia" w:hAnsi="Courier New" w:cs="Courier New"/>
          <w:iCs/>
        </w:rPr>
        <w:t>n</w:t>
      </w:r>
      <w:r w:rsidRPr="0058790D">
        <w:rPr>
          <w:rFonts w:eastAsiaTheme="minorEastAsia"/>
          <w:szCs w:val="24"/>
        </w:rPr>
        <w:t xml:space="preserve"> characters of an identifier, </w:t>
      </w:r>
      <w:r>
        <w:rPr>
          <w:rFonts w:eastAsiaTheme="minorEastAsia"/>
          <w:szCs w:val="24"/>
        </w:rPr>
        <w:t>which creates a sense in readers that names that differ in characters beyond the limit are distinct while the implementation will make them the same name</w:t>
      </w:r>
      <w:r w:rsidRPr="00F34D89">
        <w:rPr>
          <w:rFonts w:eastAsiaTheme="minorEastAsia"/>
          <w:szCs w:val="24"/>
        </w:rPr>
        <w:t>.</w:t>
      </w:r>
    </w:p>
    <w:p w14:paraId="5CBAC5FB" w14:textId="77777777" w:rsidR="00604628" w:rsidRDefault="00604628">
      <w:pPr>
        <w:pStyle w:val="BodyText"/>
        <w:autoSpaceDE w:val="0"/>
        <w:autoSpaceDN w:val="0"/>
        <w:adjustRightInd w:val="0"/>
        <w:rPr>
          <w:rFonts w:eastAsiaTheme="minorEastAsia"/>
          <w:szCs w:val="24"/>
        </w:rPr>
      </w:pPr>
      <w:r>
        <w:rPr>
          <w:rFonts w:eastAsiaTheme="minorEastAsia"/>
          <w:szCs w:val="24"/>
        </w:rPr>
        <w:t>The problems described above are different from overloading or overriding where the same name is used intentionally (and documented) to access closely linked sets of subprograms. This is also different than using reserved names which can lead to a conflict with the reserved use and the use of which are not necessarily detected at compile time.</w:t>
      </w:r>
    </w:p>
    <w:p w14:paraId="044A185C" w14:textId="77777777" w:rsidR="00604628" w:rsidRDefault="00604628">
      <w:pPr>
        <w:pStyle w:val="BodyText"/>
        <w:autoSpaceDE w:val="0"/>
        <w:autoSpaceDN w:val="0"/>
        <w:adjustRightInd w:val="0"/>
        <w:rPr>
          <w:rFonts w:eastAsiaTheme="minorEastAsia"/>
          <w:szCs w:val="24"/>
        </w:rPr>
      </w:pPr>
      <w:r>
        <w:rPr>
          <w:rFonts w:eastAsiaTheme="minorEastAsia"/>
          <w:szCs w:val="24"/>
        </w:rPr>
        <w:t>Name confusion can lead to the application executing different code or accessing different objects than the writer intended, or than the reviewers understood. This can lead to outright errors or leave in place code that can execute sometime in the future with unacceptable consequences.</w:t>
      </w:r>
    </w:p>
    <w:p w14:paraId="299543A9" w14:textId="77777777" w:rsidR="00604628" w:rsidRDefault="00604628">
      <w:pPr>
        <w:pStyle w:val="BodyText"/>
        <w:autoSpaceDE w:val="0"/>
        <w:autoSpaceDN w:val="0"/>
        <w:adjustRightInd w:val="0"/>
        <w:rPr>
          <w:rFonts w:eastAsiaTheme="minorEastAsia"/>
          <w:szCs w:val="24"/>
        </w:rPr>
      </w:pPr>
      <w:r>
        <w:rPr>
          <w:rFonts w:eastAsiaTheme="minorEastAsia"/>
          <w:szCs w:val="24"/>
        </w:rPr>
        <w:t>Although most such mistakes are unintentional, it is plausible that such usages can be intentional, if masking surreptitious behaviour is a goal.</w:t>
      </w:r>
    </w:p>
    <w:p w14:paraId="5E5173B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75D25FEB" w14:textId="4E7B0B3C"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48, 49, 50, 51,52</w:t>
      </w:r>
    </w:p>
    <w:p w14:paraId="22B6AC0A" w14:textId="0A216EFB"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1.1</w:t>
      </w:r>
    </w:p>
    <w:p w14:paraId="54F2C43D" w14:textId="4C6C5536"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0F2203">
        <w:rPr>
          <w:rFonts w:eastAsiaTheme="minorEastAsia"/>
          <w:szCs w:val="24"/>
        </w:rPr>
        <w:t>Secure Coding Standard</w:t>
      </w:r>
      <w:r w:rsidR="000F2203">
        <w:rPr>
          <w:rFonts w:eastAsiaTheme="minorEastAsia"/>
          <w:szCs w:val="24"/>
          <w:vertAlign w:val="superscript"/>
        </w:rPr>
        <w:t xml:space="preserve"> </w:t>
      </w:r>
      <w:r>
        <w:rPr>
          <w:rFonts w:eastAsiaTheme="minorEastAsia"/>
          <w:szCs w:val="24"/>
          <w:vertAlign w:val="superscript"/>
        </w:rPr>
        <w:t>[</w:t>
      </w:r>
      <w:r w:rsidR="00F4496F">
        <w:rPr>
          <w:rStyle w:val="citebib"/>
          <w:szCs w:val="24"/>
          <w:vertAlign w:val="superscript"/>
        </w:rPr>
        <w:t>41</w:t>
      </w:r>
      <w:r>
        <w:rPr>
          <w:rFonts w:eastAsiaTheme="minorEastAsia"/>
          <w:szCs w:val="24"/>
          <w:vertAlign w:val="superscript"/>
        </w:rPr>
        <w:t>]</w:t>
      </w:r>
      <w:r>
        <w:rPr>
          <w:rFonts w:eastAsiaTheme="minorEastAsia"/>
          <w:szCs w:val="24"/>
        </w:rPr>
        <w:t>: DCL02-C</w:t>
      </w:r>
    </w:p>
    <w:p w14:paraId="005F3261"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3.2</w:t>
      </w:r>
    </w:p>
    <w:p w14:paraId="5F1C5B0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DDCE054"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Calls to the wrong subprogram or references to the wrong data element (that was missed by human </w:t>
      </w:r>
      <w:r>
        <w:rPr>
          <w:rFonts w:eastAsiaTheme="minorEastAsia"/>
          <w:szCs w:val="24"/>
          <w:highlight w:val="yellow"/>
        </w:rPr>
        <w:t>review</w:t>
      </w:r>
      <w:r>
        <w:rPr>
          <w:rFonts w:eastAsiaTheme="minorEastAsia"/>
          <w:szCs w:val="24"/>
        </w:rPr>
        <w:t>) can result in unintended behaviour. Language processors will not make a mistake in name translation, but human cognition limitations can cause humans to misunderstand, and therefore be missed in human reviews.</w:t>
      </w:r>
    </w:p>
    <w:p w14:paraId="7D96D4F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E763CB7"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3903F88B" w14:textId="0155A6A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 xml:space="preserve">anguages with relatively flat name spaces </w:t>
      </w:r>
      <w:r w:rsidR="000F2203">
        <w:rPr>
          <w:rFonts w:eastAsiaTheme="minorEastAsia"/>
          <w:szCs w:val="24"/>
        </w:rPr>
        <w:t>are</w:t>
      </w:r>
      <w:r>
        <w:rPr>
          <w:rFonts w:eastAsiaTheme="minorEastAsia"/>
          <w:szCs w:val="24"/>
        </w:rPr>
        <w:t xml:space="preserve"> more susceptible. Systems with modules, classes, packages can use qualification to disambiguate names that originate from different </w:t>
      </w:r>
      <w:proofErr w:type="gramStart"/>
      <w:r>
        <w:rPr>
          <w:rFonts w:eastAsiaTheme="minorEastAsia"/>
          <w:szCs w:val="24"/>
        </w:rPr>
        <w:t>parents;</w:t>
      </w:r>
      <w:proofErr w:type="gramEnd"/>
    </w:p>
    <w:p w14:paraId="6862D1F2" w14:textId="6DCA377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l</w:t>
      </w:r>
      <w:r>
        <w:rPr>
          <w:rFonts w:eastAsiaTheme="minorEastAsia"/>
          <w:szCs w:val="24"/>
        </w:rPr>
        <w:t>anguages that treat letter case as significant. Some languages do not differentiate between names with differing case, while others do.</w:t>
      </w:r>
    </w:p>
    <w:p w14:paraId="321D2ED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DA53933"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0B24DAB6" w14:textId="3AFCF86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 xml:space="preserve">se static analysis tools to show the target of calls and accesses and to produce alphabetical lists of names, and possibly followed with human </w:t>
      </w:r>
      <w:r>
        <w:rPr>
          <w:rFonts w:eastAsiaTheme="minorEastAsia"/>
          <w:szCs w:val="24"/>
          <w:highlight w:val="yellow"/>
        </w:rPr>
        <w:t>review</w:t>
      </w:r>
      <w:r>
        <w:rPr>
          <w:rFonts w:eastAsiaTheme="minorEastAsia"/>
          <w:szCs w:val="24"/>
        </w:rPr>
        <w:t xml:space="preserve"> to detect the names that are sorted at an unexpected </w:t>
      </w:r>
      <w:proofErr w:type="gramStart"/>
      <w:r>
        <w:rPr>
          <w:rFonts w:eastAsiaTheme="minorEastAsia"/>
          <w:szCs w:val="24"/>
        </w:rPr>
        <w:t>location</w:t>
      </w:r>
      <w:proofErr w:type="gramEnd"/>
      <w:r>
        <w:rPr>
          <w:rFonts w:eastAsiaTheme="minorEastAsia"/>
          <w:szCs w:val="24"/>
        </w:rPr>
        <w:t xml:space="preserve"> or which look almost identical to an adjacent name in the list;</w:t>
      </w:r>
    </w:p>
    <w:p w14:paraId="1FE73B1B" w14:textId="694DEF7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 xml:space="preserve">se a language with a requirement to declare names before use or use available tool or compiler options to enforce such a </w:t>
      </w:r>
      <w:proofErr w:type="gramStart"/>
      <w:r>
        <w:rPr>
          <w:rFonts w:eastAsiaTheme="minorEastAsia"/>
          <w:szCs w:val="24"/>
        </w:rPr>
        <w:t>requirement;</w:t>
      </w:r>
      <w:proofErr w:type="gramEnd"/>
    </w:p>
    <w:p w14:paraId="04D33D20" w14:textId="2B4ED39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 xml:space="preserve">void names that conflict with (unreserved) keywords or language-defined library names for the language being </w:t>
      </w:r>
      <w:proofErr w:type="gramStart"/>
      <w:r>
        <w:rPr>
          <w:rFonts w:eastAsiaTheme="minorEastAsia"/>
          <w:szCs w:val="24"/>
        </w:rPr>
        <w:t>used;</w:t>
      </w:r>
      <w:proofErr w:type="gramEnd"/>
    </w:p>
    <w:p w14:paraId="36DC9E96" w14:textId="213DAC0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 xml:space="preserve">void names that only differ by characters that can be confused visually in the alphabet used in development, such as for the Roman alphabet characters such as </w:t>
      </w:r>
      <w:del w:id="129" w:author="Stephen Michell" w:date="2024-10-07T21:27:00Z">
        <w:r w:rsidR="00E41292" w:rsidDel="00A7119D">
          <w:rPr>
            <w:rFonts w:eastAsiaTheme="minorEastAsia"/>
            <w:szCs w:val="24"/>
          </w:rPr>
          <w:delText>"</w:delText>
        </w:r>
      </w:del>
      <w:ins w:id="130" w:author="Stephen Michell" w:date="2024-10-07T21:27:00Z">
        <w:r w:rsidR="00A7119D">
          <w:rPr>
            <w:rFonts w:eastAsiaTheme="minorEastAsia"/>
            <w:szCs w:val="24"/>
          </w:rPr>
          <w:t>“</w:t>
        </w:r>
      </w:ins>
      <w:r>
        <w:rPr>
          <w:rStyle w:val="ISOCode"/>
          <w:szCs w:val="24"/>
        </w:rPr>
        <w:t>O</w:t>
      </w:r>
      <w:del w:id="131" w:author="Stephen Michell" w:date="2024-10-07T21:27:00Z">
        <w:r w:rsidR="00E41292" w:rsidDel="00A7119D">
          <w:rPr>
            <w:rFonts w:eastAsiaTheme="minorEastAsia"/>
            <w:szCs w:val="24"/>
          </w:rPr>
          <w:delText>"</w:delText>
        </w:r>
      </w:del>
      <w:ins w:id="132" w:author="Stephen Michell" w:date="2024-10-07T21:27:00Z">
        <w:r w:rsidR="00A7119D">
          <w:rPr>
            <w:rFonts w:eastAsiaTheme="minorEastAsia"/>
            <w:szCs w:val="24"/>
          </w:rPr>
          <w:t>”</w:t>
        </w:r>
      </w:ins>
      <w:r>
        <w:rPr>
          <w:rFonts w:eastAsiaTheme="minorEastAsia"/>
          <w:szCs w:val="24"/>
        </w:rPr>
        <w:t xml:space="preserve"> and </w:t>
      </w:r>
      <w:del w:id="133" w:author="Stephen Michell" w:date="2024-10-07T21:27:00Z">
        <w:r w:rsidR="00E41292" w:rsidDel="00A7119D">
          <w:rPr>
            <w:rFonts w:eastAsiaTheme="minorEastAsia"/>
            <w:szCs w:val="24"/>
          </w:rPr>
          <w:delText>"</w:delText>
        </w:r>
      </w:del>
      <w:ins w:id="134" w:author="Stephen Michell" w:date="2024-10-07T21:27:00Z">
        <w:r w:rsidR="00A7119D">
          <w:rPr>
            <w:rFonts w:eastAsiaTheme="minorEastAsia"/>
            <w:szCs w:val="24"/>
          </w:rPr>
          <w:t>“</w:t>
        </w:r>
      </w:ins>
      <w:r>
        <w:rPr>
          <w:rStyle w:val="ISOCode"/>
          <w:rFonts w:eastAsiaTheme="minorEastAsia"/>
          <w:szCs w:val="24"/>
        </w:rPr>
        <w:t>0</w:t>
      </w:r>
      <w:del w:id="135" w:author="Stephen Michell" w:date="2024-10-07T21:27:00Z">
        <w:r w:rsidR="00E41292" w:rsidDel="00A7119D">
          <w:rPr>
            <w:rFonts w:eastAsiaTheme="minorEastAsia"/>
            <w:szCs w:val="24"/>
          </w:rPr>
          <w:delText>"</w:delText>
        </w:r>
      </w:del>
      <w:ins w:id="136" w:author="Stephen Michell" w:date="2024-10-07T21:27:00Z">
        <w:r w:rsidR="00A7119D">
          <w:rPr>
            <w:rFonts w:eastAsiaTheme="minorEastAsia"/>
            <w:szCs w:val="24"/>
          </w:rPr>
          <w:t>”</w:t>
        </w:r>
      </w:ins>
      <w:r>
        <w:rPr>
          <w:rFonts w:eastAsiaTheme="minorEastAsia"/>
          <w:szCs w:val="24"/>
        </w:rPr>
        <w:t xml:space="preserve">, </w:t>
      </w:r>
      <w:del w:id="137" w:author="Stephen Michell" w:date="2024-10-07T21:27:00Z">
        <w:r w:rsidR="00E41292" w:rsidDel="00A7119D">
          <w:rPr>
            <w:rFonts w:eastAsiaTheme="minorEastAsia"/>
            <w:szCs w:val="24"/>
          </w:rPr>
          <w:delText>"</w:delText>
        </w:r>
      </w:del>
      <w:ins w:id="138" w:author="Stephen Michell" w:date="2024-10-07T21:27:00Z">
        <w:r w:rsidR="00A7119D">
          <w:rPr>
            <w:rFonts w:eastAsiaTheme="minorEastAsia"/>
            <w:szCs w:val="24"/>
          </w:rPr>
          <w:t>“</w:t>
        </w:r>
      </w:ins>
      <w:r>
        <w:rPr>
          <w:rStyle w:val="ISOCode"/>
          <w:rFonts w:eastAsiaTheme="minorEastAsia"/>
          <w:szCs w:val="24"/>
        </w:rPr>
        <w:t>l</w:t>
      </w:r>
      <w:del w:id="139" w:author="Stephen Michell" w:date="2024-10-07T21:27:00Z">
        <w:r w:rsidR="00E41292" w:rsidDel="00A7119D">
          <w:rPr>
            <w:rFonts w:eastAsiaTheme="minorEastAsia"/>
            <w:szCs w:val="24"/>
          </w:rPr>
          <w:delText>"</w:delText>
        </w:r>
      </w:del>
      <w:ins w:id="140" w:author="Stephen Michell" w:date="2024-10-07T21:27:00Z">
        <w:r w:rsidR="00A7119D">
          <w:rPr>
            <w:rFonts w:eastAsiaTheme="minorEastAsia"/>
            <w:szCs w:val="24"/>
          </w:rPr>
          <w:t>”</w:t>
        </w:r>
      </w:ins>
      <w:r>
        <w:rPr>
          <w:rFonts w:eastAsiaTheme="minorEastAsia"/>
          <w:szCs w:val="24"/>
        </w:rPr>
        <w:t xml:space="preserve"> (lower case </w:t>
      </w:r>
      <w:del w:id="141" w:author="Stephen Michell" w:date="2024-10-07T21:27:00Z">
        <w:r w:rsidR="00E41292" w:rsidDel="00A7119D">
          <w:rPr>
            <w:rFonts w:eastAsiaTheme="minorEastAsia"/>
            <w:szCs w:val="24"/>
          </w:rPr>
          <w:delText>"</w:delText>
        </w:r>
      </w:del>
      <w:ins w:id="142" w:author="Stephen Michell" w:date="2024-10-07T21:27:00Z">
        <w:r w:rsidR="00A7119D">
          <w:rPr>
            <w:rFonts w:eastAsiaTheme="minorEastAsia"/>
            <w:szCs w:val="24"/>
          </w:rPr>
          <w:t>“</w:t>
        </w:r>
      </w:ins>
      <w:r>
        <w:rPr>
          <w:rStyle w:val="ISOCode"/>
          <w:rFonts w:eastAsiaTheme="minorEastAsia"/>
          <w:szCs w:val="24"/>
        </w:rPr>
        <w:t>L</w:t>
      </w:r>
      <w:del w:id="143" w:author="Stephen Michell" w:date="2024-10-07T21:27:00Z">
        <w:r w:rsidR="00E41292" w:rsidRPr="00E41292" w:rsidDel="00A7119D">
          <w:delText>"</w:delText>
        </w:r>
      </w:del>
      <w:ins w:id="144" w:author="Stephen Michell" w:date="2024-10-07T21:27:00Z">
        <w:r w:rsidR="00A7119D">
          <w:t>”</w:t>
        </w:r>
      </w:ins>
      <w:r>
        <w:rPr>
          <w:rFonts w:eastAsiaTheme="minorEastAsia"/>
          <w:szCs w:val="24"/>
        </w:rPr>
        <w:t xml:space="preserve">), </w:t>
      </w:r>
      <w:del w:id="145" w:author="Stephen Michell" w:date="2024-10-07T21:27:00Z">
        <w:r w:rsidR="00E41292" w:rsidDel="00A7119D">
          <w:rPr>
            <w:rFonts w:eastAsiaTheme="minorEastAsia"/>
            <w:szCs w:val="24"/>
          </w:rPr>
          <w:delText>"</w:delText>
        </w:r>
      </w:del>
      <w:ins w:id="146" w:author="Stephen Michell" w:date="2024-10-07T21:27:00Z">
        <w:r w:rsidR="00A7119D">
          <w:rPr>
            <w:rFonts w:eastAsiaTheme="minorEastAsia"/>
            <w:szCs w:val="24"/>
          </w:rPr>
          <w:t>“</w:t>
        </w:r>
      </w:ins>
      <w:r>
        <w:rPr>
          <w:rStyle w:val="ISOCode"/>
          <w:rFonts w:eastAsiaTheme="minorEastAsia"/>
          <w:szCs w:val="24"/>
        </w:rPr>
        <w:t>I</w:t>
      </w:r>
      <w:del w:id="147" w:author="Stephen Michell" w:date="2024-10-07T21:27:00Z">
        <w:r w:rsidR="00E41292" w:rsidDel="00A7119D">
          <w:rPr>
            <w:rFonts w:eastAsiaTheme="minorEastAsia"/>
            <w:szCs w:val="24"/>
          </w:rPr>
          <w:delText>"</w:delText>
        </w:r>
      </w:del>
      <w:ins w:id="148" w:author="Stephen Michell" w:date="2024-10-07T21:27:00Z">
        <w:r w:rsidR="00A7119D">
          <w:rPr>
            <w:rFonts w:eastAsiaTheme="minorEastAsia"/>
            <w:szCs w:val="24"/>
          </w:rPr>
          <w:t>”</w:t>
        </w:r>
      </w:ins>
      <w:r>
        <w:rPr>
          <w:rFonts w:eastAsiaTheme="minorEastAsia"/>
          <w:szCs w:val="24"/>
        </w:rPr>
        <w:t xml:space="preserve"> (capital </w:t>
      </w:r>
      <w:del w:id="149" w:author="Stephen Michell" w:date="2024-10-07T21:27:00Z">
        <w:r w:rsidR="00E41292" w:rsidDel="00A7119D">
          <w:rPr>
            <w:rFonts w:eastAsiaTheme="minorEastAsia"/>
            <w:szCs w:val="24"/>
          </w:rPr>
          <w:delText>"</w:delText>
        </w:r>
      </w:del>
      <w:ins w:id="150" w:author="Stephen Michell" w:date="2024-10-07T21:27:00Z">
        <w:r w:rsidR="00A7119D">
          <w:rPr>
            <w:rFonts w:eastAsiaTheme="minorEastAsia"/>
            <w:szCs w:val="24"/>
          </w:rPr>
          <w:t>“</w:t>
        </w:r>
      </w:ins>
      <w:proofErr w:type="spellStart"/>
      <w:r>
        <w:rPr>
          <w:rStyle w:val="ISOCode"/>
          <w:rFonts w:eastAsiaTheme="minorEastAsia"/>
          <w:szCs w:val="24"/>
        </w:rPr>
        <w:t>i</w:t>
      </w:r>
      <w:proofErr w:type="spellEnd"/>
      <w:del w:id="151" w:author="Stephen Michell" w:date="2024-10-07T21:27:00Z">
        <w:r w:rsidR="00E41292" w:rsidDel="00A7119D">
          <w:rPr>
            <w:rFonts w:eastAsiaTheme="minorEastAsia"/>
            <w:szCs w:val="24"/>
          </w:rPr>
          <w:delText>"</w:delText>
        </w:r>
      </w:del>
      <w:ins w:id="152" w:author="Stephen Michell" w:date="2024-10-07T21:27:00Z">
        <w:r w:rsidR="00A7119D">
          <w:rPr>
            <w:rFonts w:eastAsiaTheme="minorEastAsia"/>
            <w:szCs w:val="24"/>
          </w:rPr>
          <w:t>”</w:t>
        </w:r>
      </w:ins>
      <w:r>
        <w:rPr>
          <w:rFonts w:eastAsiaTheme="minorEastAsia"/>
          <w:szCs w:val="24"/>
        </w:rPr>
        <w:t xml:space="preserve">) and </w:t>
      </w:r>
      <w:del w:id="153" w:author="Stephen Michell" w:date="2024-10-07T21:27:00Z">
        <w:r w:rsidR="00E41292" w:rsidDel="00A7119D">
          <w:rPr>
            <w:rFonts w:eastAsiaTheme="minorEastAsia"/>
            <w:szCs w:val="24"/>
          </w:rPr>
          <w:delText>"</w:delText>
        </w:r>
      </w:del>
      <w:ins w:id="154" w:author="Stephen Michell" w:date="2024-10-07T21:27:00Z">
        <w:r w:rsidR="00A7119D">
          <w:rPr>
            <w:rFonts w:eastAsiaTheme="minorEastAsia"/>
            <w:szCs w:val="24"/>
          </w:rPr>
          <w:t>“</w:t>
        </w:r>
      </w:ins>
      <w:r>
        <w:rPr>
          <w:rStyle w:val="ISOCode"/>
          <w:rFonts w:eastAsiaTheme="minorEastAsia"/>
          <w:szCs w:val="24"/>
        </w:rPr>
        <w:t>1</w:t>
      </w:r>
      <w:del w:id="155" w:author="Stephen Michell" w:date="2024-10-07T21:27:00Z">
        <w:r w:rsidR="00E41292" w:rsidDel="00A7119D">
          <w:rPr>
            <w:rFonts w:eastAsiaTheme="minorEastAsia"/>
            <w:szCs w:val="24"/>
          </w:rPr>
          <w:delText>"</w:delText>
        </w:r>
      </w:del>
      <w:ins w:id="156" w:author="Stephen Michell" w:date="2024-10-07T21:27:00Z">
        <w:r w:rsidR="00A7119D">
          <w:rPr>
            <w:rFonts w:eastAsiaTheme="minorEastAsia"/>
            <w:szCs w:val="24"/>
          </w:rPr>
          <w:t>”</w:t>
        </w:r>
      </w:ins>
      <w:r>
        <w:rPr>
          <w:rFonts w:eastAsiaTheme="minorEastAsia"/>
          <w:szCs w:val="24"/>
        </w:rPr>
        <w:t xml:space="preserve">, </w:t>
      </w:r>
      <w:del w:id="157" w:author="Stephen Michell" w:date="2024-10-07T21:27:00Z">
        <w:r w:rsidR="00E41292" w:rsidDel="00A7119D">
          <w:rPr>
            <w:rFonts w:eastAsiaTheme="minorEastAsia"/>
            <w:szCs w:val="24"/>
          </w:rPr>
          <w:delText>"</w:delText>
        </w:r>
      </w:del>
      <w:ins w:id="158" w:author="Stephen Michell" w:date="2024-10-07T21:27:00Z">
        <w:r w:rsidR="00A7119D">
          <w:rPr>
            <w:rFonts w:eastAsiaTheme="minorEastAsia"/>
            <w:szCs w:val="24"/>
          </w:rPr>
          <w:t>“</w:t>
        </w:r>
      </w:ins>
      <w:r>
        <w:rPr>
          <w:rStyle w:val="ISOCode"/>
          <w:rFonts w:eastAsiaTheme="minorEastAsia"/>
          <w:szCs w:val="24"/>
        </w:rPr>
        <w:t>S</w:t>
      </w:r>
      <w:del w:id="159" w:author="Stephen Michell" w:date="2024-10-07T21:27:00Z">
        <w:r w:rsidR="00E41292" w:rsidDel="00A7119D">
          <w:rPr>
            <w:rFonts w:eastAsiaTheme="minorEastAsia"/>
            <w:szCs w:val="24"/>
          </w:rPr>
          <w:delText>"</w:delText>
        </w:r>
      </w:del>
      <w:ins w:id="160" w:author="Stephen Michell" w:date="2024-10-07T21:27:00Z">
        <w:r w:rsidR="00A7119D">
          <w:rPr>
            <w:rFonts w:eastAsiaTheme="minorEastAsia"/>
            <w:szCs w:val="24"/>
          </w:rPr>
          <w:t>”</w:t>
        </w:r>
      </w:ins>
      <w:r>
        <w:rPr>
          <w:rFonts w:eastAsiaTheme="minorEastAsia"/>
          <w:szCs w:val="24"/>
        </w:rPr>
        <w:t xml:space="preserve"> and </w:t>
      </w:r>
      <w:del w:id="161" w:author="Stephen Michell" w:date="2024-10-07T21:27:00Z">
        <w:r w:rsidR="00E41292" w:rsidDel="00A7119D">
          <w:rPr>
            <w:rFonts w:eastAsiaTheme="minorEastAsia"/>
            <w:szCs w:val="24"/>
          </w:rPr>
          <w:delText>"</w:delText>
        </w:r>
      </w:del>
      <w:ins w:id="162" w:author="Stephen Michell" w:date="2024-10-07T21:27:00Z">
        <w:r w:rsidR="00A7119D">
          <w:rPr>
            <w:rFonts w:eastAsiaTheme="minorEastAsia"/>
            <w:szCs w:val="24"/>
          </w:rPr>
          <w:t>“</w:t>
        </w:r>
      </w:ins>
      <w:r>
        <w:rPr>
          <w:rStyle w:val="ISOCode"/>
          <w:rFonts w:eastAsiaTheme="minorEastAsia"/>
          <w:szCs w:val="24"/>
        </w:rPr>
        <w:t>5</w:t>
      </w:r>
      <w:del w:id="163" w:author="Stephen Michell" w:date="2024-10-07T21:27:00Z">
        <w:r w:rsidR="00E41292" w:rsidDel="00A7119D">
          <w:rPr>
            <w:rFonts w:eastAsiaTheme="minorEastAsia"/>
            <w:szCs w:val="24"/>
          </w:rPr>
          <w:delText>"</w:delText>
        </w:r>
      </w:del>
      <w:ins w:id="164" w:author="Stephen Michell" w:date="2024-10-07T21:27:00Z">
        <w:r w:rsidR="00A7119D">
          <w:rPr>
            <w:rFonts w:eastAsiaTheme="minorEastAsia"/>
            <w:szCs w:val="24"/>
          </w:rPr>
          <w:t>”</w:t>
        </w:r>
      </w:ins>
      <w:r>
        <w:rPr>
          <w:rFonts w:eastAsiaTheme="minorEastAsia"/>
          <w:szCs w:val="24"/>
        </w:rPr>
        <w:t xml:space="preserve">, </w:t>
      </w:r>
      <w:del w:id="165" w:author="Stephen Michell" w:date="2024-10-07T21:27:00Z">
        <w:r w:rsidR="00E41292" w:rsidDel="00A7119D">
          <w:rPr>
            <w:rFonts w:eastAsiaTheme="minorEastAsia"/>
            <w:szCs w:val="24"/>
          </w:rPr>
          <w:delText>"</w:delText>
        </w:r>
      </w:del>
      <w:ins w:id="166" w:author="Stephen Michell" w:date="2024-10-07T21:27:00Z">
        <w:r w:rsidR="00A7119D">
          <w:rPr>
            <w:rFonts w:eastAsiaTheme="minorEastAsia"/>
            <w:szCs w:val="24"/>
          </w:rPr>
          <w:t>“</w:t>
        </w:r>
      </w:ins>
      <w:r>
        <w:rPr>
          <w:rStyle w:val="ISOCode"/>
          <w:rFonts w:eastAsiaTheme="minorEastAsia"/>
          <w:szCs w:val="24"/>
        </w:rPr>
        <w:t>Z</w:t>
      </w:r>
      <w:del w:id="167" w:author="Stephen Michell" w:date="2024-10-07T21:27:00Z">
        <w:r w:rsidR="00E41292" w:rsidDel="00A7119D">
          <w:rPr>
            <w:rFonts w:eastAsiaTheme="minorEastAsia"/>
            <w:szCs w:val="24"/>
          </w:rPr>
          <w:delText>"</w:delText>
        </w:r>
      </w:del>
      <w:ins w:id="168" w:author="Stephen Michell" w:date="2024-10-07T21:27:00Z">
        <w:r w:rsidR="00A7119D">
          <w:rPr>
            <w:rFonts w:eastAsiaTheme="minorEastAsia"/>
            <w:szCs w:val="24"/>
          </w:rPr>
          <w:t>”</w:t>
        </w:r>
      </w:ins>
      <w:r>
        <w:rPr>
          <w:rFonts w:eastAsiaTheme="minorEastAsia"/>
          <w:szCs w:val="24"/>
        </w:rPr>
        <w:t xml:space="preserve"> and </w:t>
      </w:r>
      <w:del w:id="169" w:author="Stephen Michell" w:date="2024-10-07T21:27:00Z">
        <w:r w:rsidR="00E41292" w:rsidDel="00A7119D">
          <w:rPr>
            <w:rFonts w:eastAsiaTheme="minorEastAsia"/>
            <w:szCs w:val="24"/>
          </w:rPr>
          <w:delText>"</w:delText>
        </w:r>
      </w:del>
      <w:ins w:id="170" w:author="Stephen Michell" w:date="2024-10-07T21:27:00Z">
        <w:r w:rsidR="00A7119D">
          <w:rPr>
            <w:rFonts w:eastAsiaTheme="minorEastAsia"/>
            <w:szCs w:val="24"/>
          </w:rPr>
          <w:t>“</w:t>
        </w:r>
      </w:ins>
      <w:r>
        <w:rPr>
          <w:rStyle w:val="ISOCode"/>
          <w:rFonts w:eastAsiaTheme="minorEastAsia"/>
          <w:szCs w:val="24"/>
        </w:rPr>
        <w:t>2</w:t>
      </w:r>
      <w:del w:id="171" w:author="Stephen Michell" w:date="2024-10-07T21:27:00Z">
        <w:r w:rsidR="00E41292" w:rsidDel="00A7119D">
          <w:rPr>
            <w:rFonts w:eastAsiaTheme="minorEastAsia"/>
            <w:szCs w:val="24"/>
          </w:rPr>
          <w:delText>"</w:delText>
        </w:r>
      </w:del>
      <w:ins w:id="172" w:author="Stephen Michell" w:date="2024-10-07T21:27:00Z">
        <w:r w:rsidR="00A7119D">
          <w:rPr>
            <w:rFonts w:eastAsiaTheme="minorEastAsia"/>
            <w:szCs w:val="24"/>
          </w:rPr>
          <w:t>”</w:t>
        </w:r>
      </w:ins>
      <w:r>
        <w:rPr>
          <w:rFonts w:eastAsiaTheme="minorEastAsia"/>
          <w:szCs w:val="24"/>
        </w:rPr>
        <w:t xml:space="preserve">, and </w:t>
      </w:r>
      <w:del w:id="173" w:author="Stephen Michell" w:date="2024-10-07T21:27:00Z">
        <w:r w:rsidR="00E41292" w:rsidDel="00A7119D">
          <w:rPr>
            <w:rFonts w:eastAsiaTheme="minorEastAsia"/>
            <w:szCs w:val="24"/>
          </w:rPr>
          <w:delText>"</w:delText>
        </w:r>
      </w:del>
      <w:ins w:id="174" w:author="Stephen Michell" w:date="2024-10-07T21:27:00Z">
        <w:r w:rsidR="00A7119D">
          <w:rPr>
            <w:rFonts w:eastAsiaTheme="minorEastAsia"/>
            <w:szCs w:val="24"/>
          </w:rPr>
          <w:t>“</w:t>
        </w:r>
      </w:ins>
      <w:r>
        <w:rPr>
          <w:rStyle w:val="ISOCode"/>
          <w:rFonts w:eastAsiaTheme="minorEastAsia"/>
          <w:szCs w:val="24"/>
        </w:rPr>
        <w:t>n</w:t>
      </w:r>
      <w:del w:id="175" w:author="Stephen Michell" w:date="2024-10-07T21:27:00Z">
        <w:r w:rsidR="00E41292" w:rsidDel="00A7119D">
          <w:rPr>
            <w:rFonts w:eastAsiaTheme="minorEastAsia"/>
            <w:szCs w:val="24"/>
          </w:rPr>
          <w:delText>"</w:delText>
        </w:r>
      </w:del>
      <w:ins w:id="176" w:author="Stephen Michell" w:date="2024-10-07T21:27:00Z">
        <w:r w:rsidR="00A7119D">
          <w:rPr>
            <w:rFonts w:eastAsiaTheme="minorEastAsia"/>
            <w:szCs w:val="24"/>
          </w:rPr>
          <w:t>”</w:t>
        </w:r>
      </w:ins>
      <w:r>
        <w:rPr>
          <w:rFonts w:eastAsiaTheme="minorEastAsia"/>
          <w:szCs w:val="24"/>
        </w:rPr>
        <w:t xml:space="preserve"> and </w:t>
      </w:r>
      <w:del w:id="177" w:author="Stephen Michell" w:date="2024-10-07T21:27:00Z">
        <w:r w:rsidR="00E41292" w:rsidDel="00A7119D">
          <w:rPr>
            <w:rFonts w:eastAsiaTheme="minorEastAsia"/>
            <w:szCs w:val="24"/>
          </w:rPr>
          <w:delText>"</w:delText>
        </w:r>
      </w:del>
      <w:ins w:id="178" w:author="Stephen Michell" w:date="2024-10-07T21:27:00Z">
        <w:r w:rsidR="00A7119D">
          <w:rPr>
            <w:rFonts w:eastAsiaTheme="minorEastAsia"/>
            <w:szCs w:val="24"/>
          </w:rPr>
          <w:t>“</w:t>
        </w:r>
      </w:ins>
      <w:r>
        <w:rPr>
          <w:rStyle w:val="ISOCode"/>
          <w:rFonts w:eastAsiaTheme="minorEastAsia"/>
          <w:szCs w:val="24"/>
        </w:rPr>
        <w:t>h</w:t>
      </w:r>
      <w:del w:id="179" w:author="Stephen Michell" w:date="2024-10-07T21:27:00Z">
        <w:r w:rsidR="00E41292" w:rsidDel="00A7119D">
          <w:rPr>
            <w:rFonts w:eastAsiaTheme="minorEastAsia"/>
            <w:szCs w:val="24"/>
          </w:rPr>
          <w:delText>"</w:delText>
        </w:r>
      </w:del>
      <w:ins w:id="180" w:author="Stephen Michell" w:date="2024-10-07T21:27:00Z">
        <w:r w:rsidR="00A7119D">
          <w:rPr>
            <w:rFonts w:eastAsiaTheme="minorEastAsia"/>
            <w:szCs w:val="24"/>
          </w:rPr>
          <w:t>”</w:t>
        </w:r>
      </w:ins>
      <w:r>
        <w:rPr>
          <w:rFonts w:eastAsiaTheme="minorEastAsia"/>
          <w:szCs w:val="24"/>
        </w:rPr>
        <w:t>;</w:t>
      </w:r>
    </w:p>
    <w:p w14:paraId="48BCAF8B" w14:textId="5E0B0DB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a</w:t>
      </w:r>
      <w:r>
        <w:rPr>
          <w:rFonts w:eastAsiaTheme="minorEastAsia"/>
          <w:szCs w:val="24"/>
        </w:rPr>
        <w:t xml:space="preserve">void names that only differ in the use of upper and lower case to other </w:t>
      </w:r>
      <w:proofErr w:type="gramStart"/>
      <w:r>
        <w:rPr>
          <w:rFonts w:eastAsiaTheme="minorEastAsia"/>
          <w:szCs w:val="24"/>
        </w:rPr>
        <w:t>names;</w:t>
      </w:r>
      <w:proofErr w:type="gramEnd"/>
    </w:p>
    <w:p w14:paraId="09A7332D" w14:textId="76B3A2F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i</w:t>
      </w:r>
      <w:r>
        <w:rPr>
          <w:rFonts w:eastAsiaTheme="minorEastAsia"/>
          <w:szCs w:val="24"/>
        </w:rPr>
        <w:t xml:space="preserve">n languages with optional declarations of variables, always use explicit declarations of the variables to assist compiler </w:t>
      </w:r>
      <w:proofErr w:type="gramStart"/>
      <w:r>
        <w:rPr>
          <w:rFonts w:eastAsiaTheme="minorEastAsia"/>
          <w:szCs w:val="24"/>
        </w:rPr>
        <w:t>checking;</w:t>
      </w:r>
      <w:proofErr w:type="gramEnd"/>
    </w:p>
    <w:p w14:paraId="6E630A5B" w14:textId="12EE8B0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1292">
        <w:rPr>
          <w:rFonts w:eastAsiaTheme="minorEastAsia"/>
          <w:szCs w:val="24"/>
        </w:rPr>
        <w:t>u</w:t>
      </w:r>
      <w:r>
        <w:rPr>
          <w:rFonts w:eastAsiaTheme="minorEastAsia"/>
          <w:szCs w:val="24"/>
        </w:rPr>
        <w:t>se language features such as preconditions and postconditions or named parameter passing to facilitate the detection of accidentally incorrect function names.</w:t>
      </w:r>
    </w:p>
    <w:p w14:paraId="68912A0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4077BF6"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4E2B3F2B"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providing an option to impose the declaration of names before </w:t>
      </w:r>
      <w:proofErr w:type="gramStart"/>
      <w:r>
        <w:rPr>
          <w:rFonts w:eastAsiaTheme="minorEastAsia"/>
          <w:szCs w:val="24"/>
        </w:rPr>
        <w:t>use;</w:t>
      </w:r>
      <w:proofErr w:type="gramEnd"/>
    </w:p>
    <w:p w14:paraId="6C23344D" w14:textId="7EAE75B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E41292">
        <w:rPr>
          <w:rFonts w:eastAsiaTheme="minorEastAsia"/>
          <w:szCs w:val="24"/>
        </w:rPr>
        <w:t>r</w:t>
      </w:r>
      <w:r>
        <w:rPr>
          <w:rFonts w:eastAsiaTheme="minorEastAsia"/>
          <w:szCs w:val="24"/>
        </w:rPr>
        <w:t>equiring that implementations use all the characters of a name when comparing names, instead of some fixed number of leading characters.</w:t>
      </w:r>
    </w:p>
    <w:p w14:paraId="1D9A6C74" w14:textId="77777777" w:rsidR="00604628" w:rsidRDefault="00604628">
      <w:pPr>
        <w:pStyle w:val="Heading2"/>
        <w:tabs>
          <w:tab w:val="left" w:pos="400"/>
        </w:tabs>
        <w:autoSpaceDE w:val="0"/>
        <w:autoSpaceDN w:val="0"/>
        <w:adjustRightInd w:val="0"/>
        <w:rPr>
          <w:rFonts w:eastAsiaTheme="minorEastAsia"/>
          <w:szCs w:val="24"/>
        </w:rPr>
      </w:pPr>
      <w:bookmarkStart w:id="181" w:name="_Toc168472879"/>
      <w:r>
        <w:rPr>
          <w:rFonts w:eastAsiaTheme="minorEastAsia"/>
          <w:szCs w:val="24"/>
        </w:rPr>
        <w:t>Dead store [WXQ]</w:t>
      </w:r>
      <w:bookmarkEnd w:id="181"/>
    </w:p>
    <w:p w14:paraId="483F68F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3ABC3B9" w14:textId="62EA0217" w:rsidR="00604628" w:rsidRDefault="00604628">
      <w:pPr>
        <w:pStyle w:val="BodyText"/>
        <w:autoSpaceDE w:val="0"/>
        <w:autoSpaceDN w:val="0"/>
        <w:adjustRightInd w:val="0"/>
        <w:rPr>
          <w:rFonts w:eastAsiaTheme="minorEastAsia"/>
          <w:szCs w:val="24"/>
        </w:rPr>
      </w:pPr>
      <w:r>
        <w:rPr>
          <w:rFonts w:eastAsiaTheme="minorEastAsia"/>
          <w:szCs w:val="24"/>
        </w:rPr>
        <w:t>A variable</w:t>
      </w:r>
      <w:del w:id="182" w:author="Stephen Michell" w:date="2024-10-07T21:27:00Z">
        <w:r w:rsidDel="00A7119D">
          <w:rPr>
            <w:rFonts w:eastAsiaTheme="minorEastAsia"/>
            <w:szCs w:val="24"/>
          </w:rPr>
          <w:delText>'</w:delText>
        </w:r>
      </w:del>
      <w:ins w:id="183" w:author="Stephen Michell" w:date="2024-10-07T21:27:00Z">
        <w:r w:rsidR="00A7119D">
          <w:rPr>
            <w:rFonts w:eastAsiaTheme="minorEastAsia"/>
            <w:szCs w:val="24"/>
          </w:rPr>
          <w:t>’</w:t>
        </w:r>
      </w:ins>
      <w:r>
        <w:rPr>
          <w:rFonts w:eastAsiaTheme="minorEastAsia"/>
          <w:szCs w:val="24"/>
        </w:rPr>
        <w:t xml:space="preserve">s value is assigned but never subsequently used, either because the variable is not referenced again, or because a second value is assigned before the first is used. This suggests that the design has been incompletely or inaccurately implemented, for example, a value has been created and then </w:t>
      </w:r>
      <w:del w:id="184" w:author="Stephen Michell" w:date="2024-10-07T21:27:00Z">
        <w:r w:rsidR="00874B35" w:rsidDel="00A7119D">
          <w:rPr>
            <w:rFonts w:eastAsiaTheme="minorEastAsia"/>
            <w:szCs w:val="24"/>
          </w:rPr>
          <w:delText>"</w:delText>
        </w:r>
      </w:del>
      <w:ins w:id="185" w:author="Stephen Michell" w:date="2024-10-07T21:27:00Z">
        <w:r w:rsidR="00A7119D">
          <w:rPr>
            <w:rFonts w:eastAsiaTheme="minorEastAsia"/>
            <w:szCs w:val="24"/>
          </w:rPr>
          <w:t>“</w:t>
        </w:r>
      </w:ins>
      <w:r w:rsidR="00874B35">
        <w:rPr>
          <w:rFonts w:eastAsiaTheme="minorEastAsia"/>
          <w:szCs w:val="24"/>
        </w:rPr>
        <w:t>f</w:t>
      </w:r>
      <w:r>
        <w:rPr>
          <w:rFonts w:eastAsiaTheme="minorEastAsia"/>
          <w:szCs w:val="24"/>
        </w:rPr>
        <w:t>orgotten about</w:t>
      </w:r>
      <w:del w:id="186" w:author="Stephen Michell" w:date="2024-10-07T21:27:00Z">
        <w:r w:rsidR="00874B35" w:rsidDel="00A7119D">
          <w:rPr>
            <w:rFonts w:eastAsiaTheme="minorEastAsia"/>
            <w:szCs w:val="24"/>
          </w:rPr>
          <w:delText>"</w:delText>
        </w:r>
      </w:del>
      <w:ins w:id="187" w:author="Stephen Michell" w:date="2024-10-07T21:27:00Z">
        <w:r w:rsidR="00A7119D">
          <w:rPr>
            <w:rFonts w:eastAsiaTheme="minorEastAsia"/>
            <w:szCs w:val="24"/>
          </w:rPr>
          <w:t>”</w:t>
        </w:r>
      </w:ins>
      <w:r>
        <w:rPr>
          <w:rFonts w:eastAsiaTheme="minorEastAsia"/>
          <w:szCs w:val="24"/>
        </w:rPr>
        <w:t>.</w:t>
      </w:r>
    </w:p>
    <w:p w14:paraId="2F8055D1" w14:textId="47F380F8"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is very similar to </w:t>
      </w:r>
      <w:r>
        <w:rPr>
          <w:rStyle w:val="citesec"/>
          <w:szCs w:val="24"/>
        </w:rPr>
        <w:t>6.19</w:t>
      </w:r>
      <w:r>
        <w:rPr>
          <w:rFonts w:eastAsiaTheme="minorEastAsia"/>
          <w:szCs w:val="24"/>
        </w:rPr>
        <w:t>.</w:t>
      </w:r>
    </w:p>
    <w:p w14:paraId="696902F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CA2FDD0"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563. Unused Variable</w:t>
      </w:r>
    </w:p>
    <w:p w14:paraId="13F01717" w14:textId="694C0CB0"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0-1-4 and 0-1-6</w:t>
      </w:r>
    </w:p>
    <w:p w14:paraId="7CB29103" w14:textId="730DD201" w:rsidR="00604628" w:rsidRDefault="00604628">
      <w:pPr>
        <w:pStyle w:val="BodyText"/>
        <w:autoSpaceDE w:val="0"/>
        <w:autoSpaceDN w:val="0"/>
        <w:adjustRightInd w:val="0"/>
        <w:rPr>
          <w:rFonts w:eastAsiaTheme="minorEastAsia"/>
          <w:szCs w:val="24"/>
        </w:rPr>
      </w:pPr>
      <w:r>
        <w:rPr>
          <w:rFonts w:eastAsiaTheme="minorEastAsia"/>
          <w:szCs w:val="24"/>
        </w:rPr>
        <w:t xml:space="preserve">CERT C </w:t>
      </w:r>
      <w:r w:rsidR="000F2203">
        <w:rPr>
          <w:rFonts w:eastAsiaTheme="minorEastAsia"/>
          <w:szCs w:val="24"/>
        </w:rPr>
        <w:t>Secure Coding Standard</w:t>
      </w:r>
      <w:r w:rsidR="000F2203">
        <w:rPr>
          <w:rFonts w:eastAsiaTheme="minorEastAsia"/>
          <w:szCs w:val="24"/>
          <w:vertAlign w:val="superscript"/>
        </w:rPr>
        <w:t xml:space="preserve"> </w:t>
      </w:r>
      <w:r>
        <w:rPr>
          <w:rFonts w:eastAsiaTheme="minorEastAsia"/>
          <w:szCs w:val="24"/>
          <w:vertAlign w:val="superscript"/>
        </w:rPr>
        <w:t>[</w:t>
      </w:r>
      <w:r w:rsidR="00F4496F">
        <w:rPr>
          <w:rStyle w:val="citebib"/>
          <w:szCs w:val="24"/>
          <w:vertAlign w:val="superscript"/>
        </w:rPr>
        <w:t>41</w:t>
      </w:r>
      <w:r>
        <w:rPr>
          <w:rFonts w:eastAsiaTheme="minorEastAsia"/>
          <w:szCs w:val="24"/>
          <w:vertAlign w:val="superscript"/>
        </w:rPr>
        <w:t>]</w:t>
      </w:r>
      <w:r>
        <w:rPr>
          <w:rFonts w:eastAsiaTheme="minorEastAsia"/>
          <w:szCs w:val="24"/>
        </w:rPr>
        <w:t>: MSC13-C</w:t>
      </w:r>
    </w:p>
    <w:p w14:paraId="6972211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A6D4DA5" w14:textId="77777777" w:rsidR="00604628" w:rsidRDefault="00604628">
      <w:pPr>
        <w:pStyle w:val="BodyText"/>
        <w:autoSpaceDE w:val="0"/>
        <w:autoSpaceDN w:val="0"/>
        <w:adjustRightInd w:val="0"/>
        <w:rPr>
          <w:rFonts w:eastAsiaTheme="minorEastAsia"/>
          <w:szCs w:val="24"/>
        </w:rPr>
      </w:pPr>
      <w:r>
        <w:rPr>
          <w:rFonts w:eastAsiaTheme="minorEastAsia"/>
          <w:szCs w:val="24"/>
        </w:rPr>
        <w:t>A variable is assigned a value, but this is never subsequently used. Such an assignment is then generally referred to as a dead store.</w:t>
      </w:r>
    </w:p>
    <w:p w14:paraId="2E48934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 dead store can be indicative of careless programming or of a design or coding error, as either the use of the value was forgotten (almost certainly an error) or the assignment was performed even though it was not needed (at best inefficient). Dead stores can also arise as the result of mistyping the name of a </w:t>
      </w:r>
      <w:proofErr w:type="gramStart"/>
      <w:r>
        <w:rPr>
          <w:rFonts w:eastAsiaTheme="minorEastAsia"/>
          <w:szCs w:val="24"/>
        </w:rPr>
        <w:t>variable, if</w:t>
      </w:r>
      <w:proofErr w:type="gramEnd"/>
      <w:r>
        <w:rPr>
          <w:rFonts w:eastAsiaTheme="minorEastAsia"/>
          <w:szCs w:val="24"/>
        </w:rPr>
        <w:t xml:space="preserve"> the mistyped name matches the name of a variable in an enclosing scope.</w:t>
      </w:r>
    </w:p>
    <w:p w14:paraId="3147BB14" w14:textId="2613902C" w:rsidR="00604628" w:rsidRDefault="00604628">
      <w:pPr>
        <w:pStyle w:val="BodyText"/>
        <w:autoSpaceDE w:val="0"/>
        <w:autoSpaceDN w:val="0"/>
        <w:adjustRightInd w:val="0"/>
        <w:rPr>
          <w:rFonts w:eastAsiaTheme="minorEastAsia"/>
          <w:szCs w:val="24"/>
        </w:rPr>
      </w:pPr>
      <w:r>
        <w:rPr>
          <w:rFonts w:eastAsiaTheme="minorEastAsia"/>
          <w:szCs w:val="24"/>
        </w:rPr>
        <w:t xml:space="preserve">There are legitimate uses for apparent dead stores. For example, the value of the variable </w:t>
      </w:r>
      <w:r w:rsidR="00874B35">
        <w:rPr>
          <w:rFonts w:eastAsiaTheme="minorEastAsia"/>
          <w:szCs w:val="24"/>
        </w:rPr>
        <w:t>can</w:t>
      </w:r>
      <w:r>
        <w:rPr>
          <w:rFonts w:eastAsiaTheme="minorEastAsia"/>
          <w:szCs w:val="24"/>
        </w:rPr>
        <w:t xml:space="preserve"> be intended to be read by another execution thread or an external device, or its sensitivity requires destruction after it is used. In such cases, though, mark the variable as volatile. Common compiler optimization techniques will remove apparent dead stores if the variables are not marked as volatile, hence causing incorrect execution or leakage, respectively.</w:t>
      </w:r>
    </w:p>
    <w:p w14:paraId="27E0BA65" w14:textId="77777777" w:rsidR="00604628" w:rsidRDefault="00604628">
      <w:pPr>
        <w:pStyle w:val="BodyText"/>
        <w:autoSpaceDE w:val="0"/>
        <w:autoSpaceDN w:val="0"/>
        <w:adjustRightInd w:val="0"/>
        <w:rPr>
          <w:rFonts w:eastAsiaTheme="minorEastAsia"/>
          <w:szCs w:val="24"/>
        </w:rPr>
      </w:pPr>
      <w:r>
        <w:rPr>
          <w:rFonts w:eastAsiaTheme="minorEastAsia"/>
          <w:szCs w:val="24"/>
        </w:rPr>
        <w:t>A dead store is justifiable if, for example:</w:t>
      </w:r>
    </w:p>
    <w:p w14:paraId="735B7D25" w14:textId="19CB778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t</w:t>
      </w:r>
      <w:r>
        <w:rPr>
          <w:rFonts w:eastAsiaTheme="minorEastAsia"/>
          <w:szCs w:val="24"/>
        </w:rPr>
        <w:t xml:space="preserve">he code has been automatically generated, where it is commonplace to find dead stores introduced to keep the generation simple and </w:t>
      </w:r>
      <w:proofErr w:type="gramStart"/>
      <w:r>
        <w:rPr>
          <w:rFonts w:eastAsiaTheme="minorEastAsia"/>
          <w:szCs w:val="24"/>
        </w:rPr>
        <w:t>uniform;</w:t>
      </w:r>
      <w:proofErr w:type="gramEnd"/>
    </w:p>
    <w:p w14:paraId="17DCE716" w14:textId="33C01CB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t</w:t>
      </w:r>
      <w:r>
        <w:rPr>
          <w:rFonts w:eastAsiaTheme="minorEastAsia"/>
          <w:szCs w:val="24"/>
        </w:rPr>
        <w:t>he code is initializing a sparse data set, where all members are cleared, and then selected values assigned a value.</w:t>
      </w:r>
    </w:p>
    <w:p w14:paraId="1099E72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7B4654F4"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any programming language that provides assignment or initialized declarations.</w:t>
      </w:r>
    </w:p>
    <w:p w14:paraId="543609E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0CA9CB03"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42B0DE4D" w14:textId="3BB7B3B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u</w:t>
      </w:r>
      <w:r>
        <w:rPr>
          <w:rFonts w:eastAsiaTheme="minorEastAsia"/>
          <w:szCs w:val="24"/>
        </w:rPr>
        <w:t xml:space="preserve">se static analysis to identify any dead stores in the program and to ensure that there is a justification for each </w:t>
      </w:r>
      <w:proofErr w:type="gramStart"/>
      <w:r>
        <w:rPr>
          <w:rFonts w:eastAsiaTheme="minorEastAsia"/>
          <w:szCs w:val="24"/>
        </w:rPr>
        <w:t>one;</w:t>
      </w:r>
      <w:proofErr w:type="gramEnd"/>
    </w:p>
    <w:p w14:paraId="164D101C" w14:textId="2122B3A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a</w:t>
      </w:r>
      <w:r>
        <w:rPr>
          <w:rFonts w:eastAsiaTheme="minorEastAsia"/>
          <w:szCs w:val="24"/>
        </w:rPr>
        <w:t xml:space="preserve">void declaring variables of compatible types in nested scopes with similar </w:t>
      </w:r>
      <w:proofErr w:type="gramStart"/>
      <w:r>
        <w:rPr>
          <w:rFonts w:eastAsiaTheme="minorEastAsia"/>
          <w:szCs w:val="24"/>
        </w:rPr>
        <w:t>names;</w:t>
      </w:r>
      <w:proofErr w:type="gramEnd"/>
    </w:p>
    <w:p w14:paraId="256FB75F" w14:textId="51B1775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874B35">
        <w:rPr>
          <w:rFonts w:eastAsiaTheme="minorEastAsia"/>
          <w:szCs w:val="24"/>
        </w:rPr>
        <w:t>i</w:t>
      </w:r>
      <w:r>
        <w:rPr>
          <w:rFonts w:eastAsiaTheme="minorEastAsia"/>
          <w:szCs w:val="24"/>
        </w:rPr>
        <w:t xml:space="preserve">f variables are intended to be accessed by other execution threads or external devices, mark them as </w:t>
      </w:r>
      <w:proofErr w:type="gramStart"/>
      <w:r>
        <w:rPr>
          <w:rFonts w:eastAsiaTheme="minorEastAsia"/>
          <w:szCs w:val="24"/>
        </w:rPr>
        <w:t>volatile;</w:t>
      </w:r>
      <w:proofErr w:type="gramEnd"/>
    </w:p>
    <w:p w14:paraId="49DA9000" w14:textId="4A1EBAB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t</w:t>
      </w:r>
      <w:r>
        <w:rPr>
          <w:rFonts w:eastAsiaTheme="minorEastAsia"/>
          <w:szCs w:val="24"/>
        </w:rPr>
        <w:t>o prevent potential leakage of sensitive information, assign some information-free value to the volatile object after the last intended read.</w:t>
      </w:r>
    </w:p>
    <w:p w14:paraId="60D33DB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2F2AC82"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providing (possibly optional) warning messages for dead store.</w:t>
      </w:r>
    </w:p>
    <w:p w14:paraId="52D0BEB5" w14:textId="77777777" w:rsidR="00604628" w:rsidRDefault="00604628">
      <w:pPr>
        <w:pStyle w:val="Heading2"/>
        <w:tabs>
          <w:tab w:val="left" w:pos="400"/>
        </w:tabs>
        <w:autoSpaceDE w:val="0"/>
        <w:autoSpaceDN w:val="0"/>
        <w:adjustRightInd w:val="0"/>
        <w:rPr>
          <w:rFonts w:eastAsiaTheme="minorEastAsia"/>
          <w:szCs w:val="24"/>
        </w:rPr>
      </w:pPr>
      <w:bookmarkStart w:id="188" w:name="_Toc168472880"/>
      <w:r>
        <w:rPr>
          <w:rFonts w:eastAsiaTheme="minorEastAsia"/>
          <w:szCs w:val="24"/>
        </w:rPr>
        <w:t>Unused variable [YZS]</w:t>
      </w:r>
      <w:bookmarkEnd w:id="188"/>
    </w:p>
    <w:p w14:paraId="2D310A8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D6DE902" w14:textId="77777777" w:rsidR="00604628" w:rsidRDefault="00604628">
      <w:pPr>
        <w:pStyle w:val="BodyText"/>
        <w:autoSpaceDE w:val="0"/>
        <w:autoSpaceDN w:val="0"/>
        <w:adjustRightInd w:val="0"/>
        <w:rPr>
          <w:rFonts w:eastAsiaTheme="minorEastAsia"/>
          <w:szCs w:val="24"/>
        </w:rPr>
      </w:pPr>
      <w:r>
        <w:rPr>
          <w:rFonts w:eastAsiaTheme="minorEastAsia"/>
          <w:szCs w:val="24"/>
        </w:rPr>
        <w:t>An unused variable is one that is declared but neither read nor written in the program. This type of error suggests that the design has been incompletely or inaccurately implemented.</w:t>
      </w:r>
    </w:p>
    <w:p w14:paraId="0C90D742" w14:textId="230BB6B6" w:rsidR="00604628" w:rsidRDefault="00604628">
      <w:pPr>
        <w:pStyle w:val="BodyText"/>
        <w:autoSpaceDE w:val="0"/>
        <w:autoSpaceDN w:val="0"/>
        <w:adjustRightInd w:val="0"/>
        <w:rPr>
          <w:rFonts w:eastAsiaTheme="minorEastAsia"/>
          <w:szCs w:val="24"/>
        </w:rPr>
      </w:pPr>
      <w:r>
        <w:rPr>
          <w:rFonts w:eastAsiaTheme="minorEastAsia"/>
          <w:szCs w:val="24"/>
        </w:rPr>
        <w:t xml:space="preserve">Unused variables by themselves are </w:t>
      </w:r>
      <w:proofErr w:type="gramStart"/>
      <w:r>
        <w:rPr>
          <w:rFonts w:eastAsiaTheme="minorEastAsia"/>
          <w:szCs w:val="24"/>
        </w:rPr>
        <w:t>innocuous, but</w:t>
      </w:r>
      <w:proofErr w:type="gramEnd"/>
      <w:r>
        <w:rPr>
          <w:rFonts w:eastAsiaTheme="minorEastAsia"/>
          <w:szCs w:val="24"/>
        </w:rPr>
        <w:t xml:space="preserve"> can provide memory space that attackers </w:t>
      </w:r>
      <w:r w:rsidR="00874B35">
        <w:rPr>
          <w:rFonts w:eastAsiaTheme="minorEastAsia"/>
          <w:szCs w:val="24"/>
        </w:rPr>
        <w:t>can</w:t>
      </w:r>
      <w:r>
        <w:rPr>
          <w:rFonts w:eastAsiaTheme="minorEastAsia"/>
          <w:szCs w:val="24"/>
        </w:rPr>
        <w:t xml:space="preserve"> use in combination with other techniques.</w:t>
      </w:r>
    </w:p>
    <w:p w14:paraId="2B9EB72D" w14:textId="4BFC1CA2"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is </w:t>
      </w:r>
      <w:proofErr w:type="gramStart"/>
      <w:r>
        <w:rPr>
          <w:rFonts w:eastAsiaTheme="minorEastAsia"/>
          <w:szCs w:val="24"/>
        </w:rPr>
        <w:t>similar to</w:t>
      </w:r>
      <w:proofErr w:type="gramEnd"/>
      <w:r>
        <w:rPr>
          <w:rFonts w:eastAsiaTheme="minorEastAsia"/>
          <w:szCs w:val="24"/>
        </w:rPr>
        <w:t xml:space="preserve"> </w:t>
      </w:r>
      <w:r>
        <w:rPr>
          <w:rStyle w:val="citesec"/>
          <w:szCs w:val="24"/>
        </w:rPr>
        <w:t>6.18</w:t>
      </w:r>
      <w:del w:id="189" w:author="NELSON Isabel Veronica" w:date="2024-09-26T11:13:00Z">
        <w:r>
          <w:rPr>
            <w:rFonts w:eastAsiaTheme="minorEastAsia"/>
            <w:szCs w:val="24"/>
          </w:rPr>
          <w:delText>.</w:delText>
        </w:r>
      </w:del>
      <w:ins w:id="190" w:author="NELSON Isabel Veronica" w:date="2024-09-26T11:13:00Z">
        <w:r w:rsidR="000D7517" w:rsidRPr="000D7517">
          <w:rPr>
            <w:rFonts w:eastAsiaTheme="minorEastAsia"/>
            <w:szCs w:val="24"/>
          </w:rPr>
          <w:t xml:space="preserve"> </w:t>
        </w:r>
        <w:commentRangeStart w:id="191"/>
        <w:commentRangeStart w:id="192"/>
        <w:r w:rsidR="000D7517" w:rsidRPr="0058790D">
          <w:rPr>
            <w:rFonts w:eastAsiaTheme="minorEastAsia"/>
            <w:szCs w:val="24"/>
          </w:rPr>
          <w:t>if the variable is initialized but never used.</w:t>
        </w:r>
        <w:commentRangeEnd w:id="191"/>
        <w:r w:rsidR="000D7517">
          <w:rPr>
            <w:rStyle w:val="CommentReference"/>
            <w:rFonts w:eastAsia="MS Mincho"/>
            <w:lang w:eastAsia="ja-JP"/>
          </w:rPr>
          <w:commentReference w:id="191"/>
        </w:r>
      </w:ins>
      <w:commentRangeEnd w:id="192"/>
      <w:r w:rsidR="00C213D9">
        <w:rPr>
          <w:rStyle w:val="CommentReference"/>
          <w:rFonts w:eastAsia="MS Mincho"/>
          <w:lang w:eastAsia="ja-JP"/>
        </w:rPr>
        <w:commentReference w:id="192"/>
      </w:r>
    </w:p>
    <w:p w14:paraId="02E5F5A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B0E5D10"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563. Unused Variable</w:t>
      </w:r>
    </w:p>
    <w:p w14:paraId="011514A6" w14:textId="13E43D44"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0-1-3</w:t>
      </w:r>
    </w:p>
    <w:p w14:paraId="20C5C2A7" w14:textId="59465565"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Pr>
          <w:rFonts w:eastAsiaTheme="minorEastAsia"/>
          <w:szCs w:val="24"/>
          <w:vertAlign w:val="superscript"/>
        </w:rPr>
        <w:t>[</w:t>
      </w:r>
      <w:proofErr w:type="gramEnd"/>
      <w:r w:rsidR="00F4496F">
        <w:rPr>
          <w:rStyle w:val="citebib"/>
          <w:szCs w:val="24"/>
          <w:vertAlign w:val="superscript"/>
        </w:rPr>
        <w:t>41</w:t>
      </w:r>
      <w:r w:rsidR="00604628">
        <w:rPr>
          <w:rFonts w:eastAsiaTheme="minorEastAsia"/>
          <w:szCs w:val="24"/>
          <w:vertAlign w:val="superscript"/>
        </w:rPr>
        <w:t>]</w:t>
      </w:r>
      <w:r w:rsidR="00604628">
        <w:rPr>
          <w:rFonts w:eastAsiaTheme="minorEastAsia"/>
          <w:szCs w:val="24"/>
        </w:rPr>
        <w:t>: MSC13-C</w:t>
      </w:r>
    </w:p>
    <w:p w14:paraId="5DC949C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0E21073E" w14:textId="77777777" w:rsidR="00604628" w:rsidRDefault="00604628">
      <w:pPr>
        <w:pStyle w:val="BodyText"/>
        <w:autoSpaceDE w:val="0"/>
        <w:autoSpaceDN w:val="0"/>
        <w:adjustRightInd w:val="0"/>
        <w:rPr>
          <w:rFonts w:eastAsiaTheme="minorEastAsia"/>
          <w:szCs w:val="24"/>
        </w:rPr>
      </w:pPr>
      <w:r>
        <w:rPr>
          <w:rFonts w:eastAsiaTheme="minorEastAsia"/>
          <w:szCs w:val="24"/>
        </w:rPr>
        <w:t>A variable is declared but never used. The existence of an unused variable can indicate a design or coding error.</w:t>
      </w:r>
    </w:p>
    <w:p w14:paraId="241F9584" w14:textId="3A7FE3E0" w:rsidR="00604628" w:rsidRDefault="00874B35">
      <w:pPr>
        <w:pStyle w:val="BodyText"/>
        <w:autoSpaceDE w:val="0"/>
        <w:autoSpaceDN w:val="0"/>
        <w:adjustRightInd w:val="0"/>
        <w:rPr>
          <w:rFonts w:eastAsiaTheme="minorEastAsia"/>
          <w:szCs w:val="24"/>
        </w:rPr>
      </w:pPr>
      <w:r>
        <w:rPr>
          <w:rFonts w:eastAsiaTheme="minorEastAsia"/>
          <w:szCs w:val="24"/>
        </w:rPr>
        <w:t>As</w:t>
      </w:r>
      <w:r w:rsidR="00604628">
        <w:rPr>
          <w:rFonts w:eastAsiaTheme="minorEastAsia"/>
          <w:szCs w:val="24"/>
        </w:rPr>
        <w:t xml:space="preserve"> compilers routinely diagnose unused local variables, their presence can be an indication that compiler warnings are either suppressed or are being ignored.</w:t>
      </w:r>
    </w:p>
    <w:p w14:paraId="6AB7A112" w14:textId="6E2B0E20" w:rsidR="00604628" w:rsidRDefault="00604628">
      <w:pPr>
        <w:pStyle w:val="BodyText"/>
        <w:autoSpaceDE w:val="0"/>
        <w:autoSpaceDN w:val="0"/>
        <w:adjustRightInd w:val="0"/>
        <w:rPr>
          <w:rFonts w:eastAsiaTheme="minorEastAsia"/>
          <w:szCs w:val="24"/>
        </w:rPr>
      </w:pPr>
      <w:commentRangeStart w:id="193"/>
      <w:commentRangeStart w:id="194"/>
      <w:r>
        <w:rPr>
          <w:rFonts w:eastAsiaTheme="minorEastAsia"/>
          <w:szCs w:val="24"/>
        </w:rPr>
        <w:t>While unused variables are innocuous, they can provide available memory space to be used by attackers to exploit other vulnerabilities.</w:t>
      </w:r>
      <w:commentRangeEnd w:id="193"/>
      <w:r w:rsidR="000D7517">
        <w:rPr>
          <w:rStyle w:val="CommentReference"/>
          <w:rFonts w:eastAsia="MS Mincho"/>
          <w:lang w:eastAsia="ja-JP"/>
        </w:rPr>
        <w:commentReference w:id="193"/>
      </w:r>
      <w:commentRangeEnd w:id="194"/>
      <w:r w:rsidR="00C213D9">
        <w:rPr>
          <w:rStyle w:val="CommentReference"/>
          <w:rFonts w:eastAsia="MS Mincho"/>
          <w:lang w:eastAsia="ja-JP"/>
        </w:rPr>
        <w:commentReference w:id="194"/>
      </w:r>
    </w:p>
    <w:p w14:paraId="21AB319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3F9B3A76"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provide variable declarations.</w:t>
      </w:r>
    </w:p>
    <w:p w14:paraId="411EA65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0440368A"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49C0C30A" w14:textId="129DE32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e</w:t>
      </w:r>
      <w:r>
        <w:rPr>
          <w:rFonts w:eastAsiaTheme="minorEastAsia"/>
          <w:szCs w:val="24"/>
        </w:rPr>
        <w:t xml:space="preserve">nable detection of unused variables in the </w:t>
      </w:r>
      <w:proofErr w:type="gramStart"/>
      <w:r>
        <w:rPr>
          <w:rFonts w:eastAsiaTheme="minorEastAsia"/>
          <w:szCs w:val="24"/>
        </w:rPr>
        <w:t>compiler;</w:t>
      </w:r>
      <w:proofErr w:type="gramEnd"/>
    </w:p>
    <w:p w14:paraId="03073891" w14:textId="2130E6B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u</w:t>
      </w:r>
      <w:r>
        <w:rPr>
          <w:rFonts w:eastAsiaTheme="minorEastAsia"/>
          <w:szCs w:val="24"/>
        </w:rPr>
        <w:t>se static analysis to identify any unused variables in the program and ensure that there is a documented justification for them.</w:t>
      </w:r>
    </w:p>
    <w:p w14:paraId="4711D5A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123E9D13"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providing (possibly optional) warning messages for unused variables.</w:t>
      </w:r>
    </w:p>
    <w:p w14:paraId="071CA2DE" w14:textId="77777777" w:rsidR="00604628" w:rsidRDefault="00604628">
      <w:pPr>
        <w:pStyle w:val="Heading2"/>
        <w:tabs>
          <w:tab w:val="left" w:pos="400"/>
        </w:tabs>
        <w:autoSpaceDE w:val="0"/>
        <w:autoSpaceDN w:val="0"/>
        <w:adjustRightInd w:val="0"/>
        <w:rPr>
          <w:rFonts w:eastAsiaTheme="minorEastAsia"/>
          <w:szCs w:val="24"/>
        </w:rPr>
      </w:pPr>
      <w:bookmarkStart w:id="195" w:name="_Toc168472881"/>
      <w:r>
        <w:rPr>
          <w:rFonts w:eastAsiaTheme="minorEastAsia"/>
          <w:szCs w:val="24"/>
        </w:rPr>
        <w:lastRenderedPageBreak/>
        <w:t>Identifier name reuse [YOW]</w:t>
      </w:r>
      <w:bookmarkEnd w:id="195"/>
    </w:p>
    <w:p w14:paraId="70A0E4A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676FE75A" w14:textId="6C1062E8" w:rsidR="00604628" w:rsidRDefault="00604628">
      <w:pPr>
        <w:pStyle w:val="BodyText"/>
        <w:autoSpaceDE w:val="0"/>
        <w:autoSpaceDN w:val="0"/>
        <w:adjustRightInd w:val="0"/>
        <w:rPr>
          <w:rFonts w:eastAsiaTheme="minorEastAsia"/>
          <w:szCs w:val="24"/>
        </w:rPr>
      </w:pPr>
      <w:r>
        <w:rPr>
          <w:rFonts w:eastAsiaTheme="minorEastAsia"/>
          <w:szCs w:val="24"/>
        </w:rPr>
        <w:t>When distinct entities are defined in nested scopes using the same name</w:t>
      </w:r>
      <w:r w:rsidR="00874B35">
        <w:rPr>
          <w:rFonts w:eastAsiaTheme="minorEastAsia"/>
          <w:szCs w:val="24"/>
        </w:rPr>
        <w:t>,</w:t>
      </w:r>
      <w:r>
        <w:rPr>
          <w:rFonts w:eastAsiaTheme="minorEastAsia"/>
          <w:szCs w:val="24"/>
        </w:rPr>
        <w:t xml:space="preserve"> it is possible that program logic will operate on an entity other than the one intended.</w:t>
      </w:r>
    </w:p>
    <w:p w14:paraId="4B0B5311" w14:textId="4ED504BB" w:rsidR="00604628" w:rsidRDefault="00604628">
      <w:pPr>
        <w:pStyle w:val="BodyText"/>
        <w:autoSpaceDE w:val="0"/>
        <w:autoSpaceDN w:val="0"/>
        <w:adjustRightInd w:val="0"/>
        <w:rPr>
          <w:rFonts w:eastAsiaTheme="minorEastAsia"/>
          <w:szCs w:val="24"/>
        </w:rPr>
      </w:pPr>
      <w:r>
        <w:rPr>
          <w:rFonts w:eastAsiaTheme="minorEastAsia"/>
          <w:szCs w:val="24"/>
        </w:rPr>
        <w:t xml:space="preserve">When it is not clear which identifier is used, the program </w:t>
      </w:r>
      <w:r w:rsidR="00874B35">
        <w:rPr>
          <w:rFonts w:eastAsiaTheme="minorEastAsia"/>
          <w:szCs w:val="24"/>
        </w:rPr>
        <w:t>can</w:t>
      </w:r>
      <w:r>
        <w:rPr>
          <w:rFonts w:eastAsiaTheme="minorEastAsia"/>
          <w:szCs w:val="24"/>
        </w:rPr>
        <w:t xml:space="preserve"> behave in ways that were not predicted by reading the source code. This can be found by testing, but circumstances can arise (such as the values of the same-named objects being mostly the same) where harmful consequences occur. This weakness can also lead to vulnerabilities such as hidden channels where humans believe that important objects are being rewritten or overwritten when in fact other objects are being manipulated.</w:t>
      </w:r>
    </w:p>
    <w:p w14:paraId="6FA0F0D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C44DABA" w14:textId="21E33E3B"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120, 135, 136 and 137</w:t>
      </w:r>
      <w:del w:id="196" w:author="NELSON Isabel Veronica" w:date="2024-09-26T11:13:00Z">
        <w:r>
          <w:rPr>
            <w:rFonts w:eastAsiaTheme="minorEastAsia"/>
            <w:szCs w:val="24"/>
          </w:rPr>
          <w:delText>,</w:delText>
        </w:r>
      </w:del>
    </w:p>
    <w:p w14:paraId="4887CB0A" w14:textId="2BCAB026"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5.3, 5.8, 5.9, 21.1, 21.2</w:t>
      </w:r>
    </w:p>
    <w:p w14:paraId="1C8524B0" w14:textId="7A87CEBC"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2-10-2, 2-10-3, 2-10-4, 2-10-5, 2-10-6, 17-0-1, 17-0-2, and 17-0-3</w:t>
      </w:r>
    </w:p>
    <w:p w14:paraId="3ADD368D" w14:textId="618975D9"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Pr>
          <w:rFonts w:eastAsiaTheme="minorEastAsia"/>
          <w:szCs w:val="24"/>
          <w:vertAlign w:val="superscript"/>
        </w:rPr>
        <w:t>[</w:t>
      </w:r>
      <w:proofErr w:type="gramEnd"/>
      <w:r w:rsidR="00F4496F">
        <w:rPr>
          <w:rStyle w:val="citebib"/>
          <w:szCs w:val="24"/>
          <w:vertAlign w:val="superscript"/>
        </w:rPr>
        <w:t>41</w:t>
      </w:r>
      <w:r w:rsidR="00604628">
        <w:rPr>
          <w:rFonts w:eastAsiaTheme="minorEastAsia"/>
          <w:szCs w:val="24"/>
          <w:vertAlign w:val="superscript"/>
        </w:rPr>
        <w:t>]</w:t>
      </w:r>
      <w:r w:rsidR="00604628">
        <w:rPr>
          <w:rFonts w:eastAsiaTheme="minorEastAsia"/>
          <w:szCs w:val="24"/>
        </w:rPr>
        <w:t>: DCL01-C and DCL32-C</w:t>
      </w:r>
    </w:p>
    <w:p w14:paraId="5382850E" w14:textId="50CA8121"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5.6</w:t>
      </w:r>
      <w:r w:rsidR="000F2203">
        <w:rPr>
          <w:rFonts w:eastAsiaTheme="minorEastAsia"/>
          <w:szCs w:val="24"/>
        </w:rPr>
        <w:t xml:space="preserve"> subsection “Nesting”</w:t>
      </w:r>
    </w:p>
    <w:p w14:paraId="51374F0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1DF19A1" w14:textId="77777777" w:rsidR="00604628" w:rsidRDefault="00604628">
      <w:pPr>
        <w:pStyle w:val="BodyText"/>
        <w:autoSpaceDE w:val="0"/>
        <w:autoSpaceDN w:val="0"/>
        <w:adjustRightInd w:val="0"/>
        <w:rPr>
          <w:rFonts w:eastAsiaTheme="minorEastAsia"/>
          <w:szCs w:val="24"/>
        </w:rPr>
      </w:pPr>
      <w:r>
        <w:rPr>
          <w:rFonts w:eastAsiaTheme="minorEastAsia"/>
          <w:szCs w:val="24"/>
        </w:rPr>
        <w:t>Many languages support the concept of scope. One of the ideas behind the concept of scope is to provide a mechanism for the independent definition of identifiers that share the same name.</w:t>
      </w:r>
    </w:p>
    <w:p w14:paraId="76E712C5" w14:textId="77777777" w:rsidR="00604628" w:rsidRDefault="00604628">
      <w:pPr>
        <w:pStyle w:val="BodyText"/>
        <w:autoSpaceDE w:val="0"/>
        <w:autoSpaceDN w:val="0"/>
        <w:adjustRightInd w:val="0"/>
        <w:rPr>
          <w:rFonts w:eastAsiaTheme="minorEastAsia"/>
          <w:szCs w:val="24"/>
        </w:rPr>
      </w:pPr>
      <w:r>
        <w:rPr>
          <w:rFonts w:eastAsiaTheme="minorEastAsia"/>
          <w:szCs w:val="24"/>
        </w:rPr>
        <w:t>For instance, in the following code fragment:</w:t>
      </w:r>
    </w:p>
    <w:p w14:paraId="19C8153E"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2BE3A0CD"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int </w:t>
      </w:r>
      <w:proofErr w:type="spellStart"/>
      <w:r>
        <w:rPr>
          <w:rStyle w:val="ISOCode"/>
          <w:szCs w:val="24"/>
        </w:rPr>
        <w:t>some_</w:t>
      </w:r>
      <w:proofErr w:type="gramStart"/>
      <w:r>
        <w:rPr>
          <w:rStyle w:val="ISOCode"/>
          <w:szCs w:val="24"/>
        </w:rPr>
        <w:t>var</w:t>
      </w:r>
      <w:proofErr w:type="spellEnd"/>
      <w:r>
        <w:rPr>
          <w:rStyle w:val="ISOCode"/>
          <w:szCs w:val="24"/>
        </w:rPr>
        <w:t>;</w:t>
      </w:r>
      <w:proofErr w:type="gramEnd"/>
    </w:p>
    <w:p w14:paraId="569C9191"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4F895140"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int </w:t>
      </w:r>
      <w:proofErr w:type="spellStart"/>
      <w:r>
        <w:rPr>
          <w:rStyle w:val="ISOCode"/>
          <w:szCs w:val="24"/>
        </w:rPr>
        <w:t>t_</w:t>
      </w:r>
      <w:proofErr w:type="gramStart"/>
      <w:r>
        <w:rPr>
          <w:rStyle w:val="ISOCode"/>
          <w:szCs w:val="24"/>
        </w:rPr>
        <w:t>var</w:t>
      </w:r>
      <w:proofErr w:type="spellEnd"/>
      <w:r>
        <w:rPr>
          <w:rStyle w:val="ISOCode"/>
          <w:szCs w:val="24"/>
        </w:rPr>
        <w:t>;</w:t>
      </w:r>
      <w:proofErr w:type="gramEnd"/>
    </w:p>
    <w:p w14:paraId="61FEDB77"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int </w:t>
      </w:r>
      <w:proofErr w:type="spellStart"/>
      <w:r>
        <w:rPr>
          <w:rStyle w:val="ISOCode"/>
          <w:szCs w:val="24"/>
        </w:rPr>
        <w:t>some_var</w:t>
      </w:r>
      <w:proofErr w:type="spellEnd"/>
      <w:r>
        <w:rPr>
          <w:rStyle w:val="ISOCode"/>
          <w:szCs w:val="24"/>
        </w:rPr>
        <w:t xml:space="preserve">; /* </w:t>
      </w:r>
      <w:r>
        <w:rPr>
          <w:rStyle w:val="ISOCode"/>
          <w:i/>
          <w:szCs w:val="24"/>
        </w:rPr>
        <w:t>definition in nested scope</w:t>
      </w:r>
      <w:r>
        <w:rPr>
          <w:rStyle w:val="ISOCode"/>
          <w:szCs w:val="24"/>
        </w:rPr>
        <w:t xml:space="preserve"> */</w:t>
      </w:r>
    </w:p>
    <w:p w14:paraId="09364E8F"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03706DC3"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w:t>
      </w:r>
      <w:proofErr w:type="spellStart"/>
      <w:r>
        <w:rPr>
          <w:rStyle w:val="ISOCode"/>
          <w:szCs w:val="24"/>
        </w:rPr>
        <w:t>t_var</w:t>
      </w:r>
      <w:proofErr w:type="spellEnd"/>
      <w:r>
        <w:rPr>
          <w:rStyle w:val="ISOCode"/>
          <w:szCs w:val="24"/>
        </w:rPr>
        <w:t xml:space="preserve"> = </w:t>
      </w:r>
      <w:proofErr w:type="gramStart"/>
      <w:r>
        <w:rPr>
          <w:rStyle w:val="ISOCode"/>
          <w:szCs w:val="24"/>
        </w:rPr>
        <w:t>3;</w:t>
      </w:r>
      <w:proofErr w:type="gramEnd"/>
    </w:p>
    <w:p w14:paraId="0B2F92F5"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w:t>
      </w:r>
      <w:proofErr w:type="spellStart"/>
      <w:r>
        <w:rPr>
          <w:rStyle w:val="ISOCode"/>
          <w:szCs w:val="24"/>
        </w:rPr>
        <w:t>some_var</w:t>
      </w:r>
      <w:proofErr w:type="spellEnd"/>
      <w:r>
        <w:rPr>
          <w:rStyle w:val="ISOCode"/>
          <w:szCs w:val="24"/>
        </w:rPr>
        <w:t xml:space="preserve"> = </w:t>
      </w:r>
      <w:proofErr w:type="gramStart"/>
      <w:r>
        <w:rPr>
          <w:rStyle w:val="ISOCode"/>
          <w:szCs w:val="24"/>
        </w:rPr>
        <w:t>2;</w:t>
      </w:r>
      <w:proofErr w:type="gramEnd"/>
    </w:p>
    <w:p w14:paraId="3B256E90"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260F4E93"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34462316"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an identifier called </w:t>
      </w:r>
      <w:proofErr w:type="spellStart"/>
      <w:r>
        <w:rPr>
          <w:rStyle w:val="ISOCode"/>
          <w:szCs w:val="24"/>
        </w:rPr>
        <w:t>some_var</w:t>
      </w:r>
      <w:proofErr w:type="spellEnd"/>
      <w:r>
        <w:rPr>
          <w:rFonts w:eastAsiaTheme="minorEastAsia"/>
          <w:szCs w:val="24"/>
        </w:rPr>
        <w:t xml:space="preserve"> has been defined in different scopes.</w:t>
      </w:r>
    </w:p>
    <w:p w14:paraId="01BCD9F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If either the definition of </w:t>
      </w:r>
      <w:proofErr w:type="spellStart"/>
      <w:r>
        <w:rPr>
          <w:rStyle w:val="ISOCode"/>
          <w:szCs w:val="24"/>
        </w:rPr>
        <w:t>some_var</w:t>
      </w:r>
      <w:proofErr w:type="spellEnd"/>
      <w:r>
        <w:rPr>
          <w:rFonts w:eastAsiaTheme="minorEastAsia"/>
          <w:szCs w:val="24"/>
        </w:rPr>
        <w:t xml:space="preserve"> or </w:t>
      </w:r>
      <w:proofErr w:type="spellStart"/>
      <w:r>
        <w:rPr>
          <w:rStyle w:val="ISOCode"/>
          <w:rFonts w:eastAsiaTheme="minorEastAsia"/>
          <w:szCs w:val="24"/>
        </w:rPr>
        <w:t>t_var</w:t>
      </w:r>
      <w:proofErr w:type="spellEnd"/>
      <w:r>
        <w:rPr>
          <w:rFonts w:eastAsiaTheme="minorEastAsia"/>
          <w:szCs w:val="24"/>
        </w:rPr>
        <w:t xml:space="preserve"> that occurs in the nested scope is deleted (for example, when the source is modified) it is necessary to delete all other references to the identifier’s scope. If a developer deletes the definition of </w:t>
      </w:r>
      <w:proofErr w:type="spellStart"/>
      <w:r>
        <w:rPr>
          <w:rStyle w:val="ISOCode"/>
          <w:rFonts w:eastAsiaTheme="minorEastAsia"/>
          <w:szCs w:val="24"/>
        </w:rPr>
        <w:t>t_var</w:t>
      </w:r>
      <w:proofErr w:type="spellEnd"/>
      <w:r>
        <w:rPr>
          <w:rFonts w:eastAsiaTheme="minorEastAsia"/>
          <w:szCs w:val="24"/>
        </w:rPr>
        <w:t xml:space="preserve"> but fails to delete the statement that references it, then most languages require a diagnostic to be issued (such as reference to undefined variable). However, if the nested definition of </w:t>
      </w:r>
      <w:proofErr w:type="spellStart"/>
      <w:r>
        <w:rPr>
          <w:rStyle w:val="ISOCode"/>
          <w:rFonts w:eastAsiaTheme="minorEastAsia"/>
          <w:szCs w:val="24"/>
        </w:rPr>
        <w:t>some_var</w:t>
      </w:r>
      <w:proofErr w:type="spellEnd"/>
      <w:r>
        <w:rPr>
          <w:rFonts w:eastAsiaTheme="minorEastAsia"/>
          <w:szCs w:val="24"/>
        </w:rPr>
        <w:t xml:space="preserve"> is deleted but the reference to it in the nested scope is not deleted, then no diagnostic will be issued (because the reference resolves to the definition in the outer scope).</w:t>
      </w:r>
    </w:p>
    <w:p w14:paraId="45036DF7"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In some cases, non-unique identifiers in the same scope can also be introduced </w:t>
      </w:r>
      <w:proofErr w:type="gramStart"/>
      <w:r>
        <w:rPr>
          <w:rFonts w:eastAsiaTheme="minorEastAsia"/>
          <w:szCs w:val="24"/>
        </w:rPr>
        <w:t>through the use of</w:t>
      </w:r>
      <w:proofErr w:type="gramEnd"/>
      <w:r>
        <w:rPr>
          <w:rFonts w:eastAsiaTheme="minorEastAsia"/>
          <w:szCs w:val="24"/>
        </w:rPr>
        <w:t xml:space="preserve"> identifiers whose common substring exceeds the length of characters the implementation considers to be distinct. For example, in the following code fragment:</w:t>
      </w:r>
    </w:p>
    <w:p w14:paraId="2F9E7945"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extern int </w:t>
      </w:r>
      <w:proofErr w:type="spellStart"/>
      <w:r>
        <w:rPr>
          <w:rStyle w:val="ISOCode"/>
          <w:szCs w:val="24"/>
        </w:rPr>
        <w:t>global_symbol_definition_lookup_table_</w:t>
      </w:r>
      <w:proofErr w:type="gramStart"/>
      <w:r>
        <w:rPr>
          <w:rStyle w:val="ISOCode"/>
          <w:szCs w:val="24"/>
        </w:rPr>
        <w:t>a</w:t>
      </w:r>
      <w:proofErr w:type="spellEnd"/>
      <w:r>
        <w:rPr>
          <w:rStyle w:val="ISOCode"/>
          <w:szCs w:val="24"/>
        </w:rPr>
        <w:t>[</w:t>
      </w:r>
      <w:proofErr w:type="gramEnd"/>
      <w:r>
        <w:rPr>
          <w:rStyle w:val="ISOCode"/>
          <w:szCs w:val="24"/>
        </w:rPr>
        <w:t>100];</w:t>
      </w:r>
    </w:p>
    <w:p w14:paraId="6D9F230E"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roofErr w:type="spellStart"/>
      <w:r>
        <w:rPr>
          <w:rStyle w:val="ISOCode"/>
          <w:szCs w:val="24"/>
        </w:rPr>
        <w:t>ext</w:t>
      </w:r>
      <w:proofErr w:type="spellEnd"/>
      <w:r>
        <w:rPr>
          <w:rStyle w:val="ISOCode"/>
          <w:szCs w:val="24"/>
        </w:rPr>
        <w:t xml:space="preserve"> ern int </w:t>
      </w:r>
      <w:proofErr w:type="spellStart"/>
      <w:r>
        <w:rPr>
          <w:rStyle w:val="ISOCode"/>
          <w:szCs w:val="24"/>
        </w:rPr>
        <w:t>global_symbol_definition_lookup_table_</w:t>
      </w:r>
      <w:proofErr w:type="gramStart"/>
      <w:r>
        <w:rPr>
          <w:rStyle w:val="ISOCode"/>
          <w:szCs w:val="24"/>
        </w:rPr>
        <w:t>b</w:t>
      </w:r>
      <w:proofErr w:type="spellEnd"/>
      <w:r>
        <w:rPr>
          <w:rStyle w:val="ISOCode"/>
          <w:szCs w:val="24"/>
        </w:rPr>
        <w:t>[</w:t>
      </w:r>
      <w:proofErr w:type="gramEnd"/>
      <w:r>
        <w:rPr>
          <w:rStyle w:val="ISOCode"/>
          <w:szCs w:val="24"/>
        </w:rPr>
        <w:t>100];</w:t>
      </w:r>
    </w:p>
    <w:p w14:paraId="0D10CBDF"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5869E02F"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the external identifiers are not unique on implementations where only the first 31 characters are significant. This situation only occurs in languages that allow multiple declarations of the same identifier (other languages require a diagnostic message to be issued).</w:t>
      </w:r>
    </w:p>
    <w:p w14:paraId="70CA516C" w14:textId="0FE5B62D" w:rsidR="00604628" w:rsidRDefault="00604628">
      <w:pPr>
        <w:pStyle w:val="BodyText"/>
        <w:autoSpaceDE w:val="0"/>
        <w:autoSpaceDN w:val="0"/>
        <w:adjustRightInd w:val="0"/>
        <w:rPr>
          <w:rFonts w:eastAsiaTheme="minorEastAsia"/>
          <w:szCs w:val="24"/>
        </w:rPr>
      </w:pPr>
      <w:r>
        <w:rPr>
          <w:rFonts w:eastAsiaTheme="minorEastAsia"/>
          <w:szCs w:val="24"/>
        </w:rPr>
        <w:t xml:space="preserve">A related problem exists in languages that allow overloading or overriding of keywords or standard library function identifiers. Such overloading can lead to confusion about which entity is intended to be referenced. For issues of overriding and overloading methods in object-oriented programming, see </w:t>
      </w:r>
      <w:r>
        <w:rPr>
          <w:rStyle w:val="citesec"/>
          <w:szCs w:val="24"/>
        </w:rPr>
        <w:t>6.41</w:t>
      </w:r>
      <w:r w:rsidR="00AE7D1E" w:rsidRPr="00AE7D1E">
        <w:t xml:space="preserve"> </w:t>
      </w:r>
      <w:r w:rsidR="00AE7D1E">
        <w:rPr>
          <w:rFonts w:eastAsiaTheme="minorEastAsia"/>
          <w:szCs w:val="24"/>
        </w:rPr>
        <w:t>“</w:t>
      </w:r>
      <w:r w:rsidR="00AE7D1E" w:rsidRPr="003128E5">
        <w:rPr>
          <w:rFonts w:eastAsiaTheme="minorEastAsia"/>
          <w:iCs/>
          <w:szCs w:val="24"/>
        </w:rPr>
        <w:t>Inheritance [RIP]”</w:t>
      </w:r>
      <w:r w:rsidR="00AE7D1E" w:rsidRPr="003364DF">
        <w:rPr>
          <w:rFonts w:eastAsiaTheme="minorEastAsia"/>
          <w:iCs/>
          <w:szCs w:val="24"/>
        </w:rPr>
        <w:t>.</w:t>
      </w:r>
    </w:p>
    <w:p w14:paraId="1CA2A116" w14:textId="2A208D38" w:rsidR="00604628" w:rsidRDefault="00604628">
      <w:pPr>
        <w:pStyle w:val="BodyText"/>
        <w:autoSpaceDE w:val="0"/>
        <w:autoSpaceDN w:val="0"/>
        <w:adjustRightInd w:val="0"/>
        <w:rPr>
          <w:rFonts w:eastAsiaTheme="minorEastAsia"/>
          <w:szCs w:val="24"/>
        </w:rPr>
      </w:pPr>
      <w:r>
        <w:rPr>
          <w:rFonts w:eastAsiaTheme="minorEastAsia"/>
          <w:szCs w:val="24"/>
        </w:rPr>
        <w:t xml:space="preserve">It is an important principle that definitions for new identifiers do not use a name that is already visible within the scope containing the new definition, or </w:t>
      </w:r>
      <w:r w:rsidR="000F2203" w:rsidRPr="0058790D">
        <w:rPr>
          <w:rFonts w:eastAsiaTheme="minorEastAsia"/>
          <w:szCs w:val="24"/>
        </w:rPr>
        <w:t>alternat</w:t>
      </w:r>
      <w:r w:rsidR="000F2203">
        <w:rPr>
          <w:rFonts w:eastAsiaTheme="minorEastAsia"/>
          <w:szCs w:val="24"/>
        </w:rPr>
        <w:t>iv</w:t>
      </w:r>
      <w:r w:rsidR="000F2203" w:rsidRPr="0058790D">
        <w:rPr>
          <w:rFonts w:eastAsiaTheme="minorEastAsia"/>
          <w:szCs w:val="24"/>
        </w:rPr>
        <w:t>ely</w:t>
      </w:r>
      <w:r>
        <w:rPr>
          <w:rFonts w:eastAsiaTheme="minorEastAsia"/>
          <w:szCs w:val="24"/>
        </w:rPr>
        <w:t xml:space="preserve">, that language-specific facilities </w:t>
      </w:r>
      <w:r w:rsidR="000F2203">
        <w:rPr>
          <w:rFonts w:eastAsiaTheme="minorEastAsia"/>
          <w:szCs w:val="24"/>
        </w:rPr>
        <w:t xml:space="preserve">or other static analysis tools </w:t>
      </w:r>
      <w:r>
        <w:rPr>
          <w:rFonts w:eastAsiaTheme="minorEastAsia"/>
          <w:szCs w:val="24"/>
        </w:rPr>
        <w:t xml:space="preserve">check for and prevent inadvertent overloading of names </w:t>
      </w:r>
      <w:r w:rsidR="00874B35">
        <w:rPr>
          <w:rFonts w:eastAsiaTheme="minorEastAsia"/>
          <w:szCs w:val="24"/>
        </w:rPr>
        <w:t>being</w:t>
      </w:r>
      <w:r>
        <w:rPr>
          <w:rFonts w:eastAsiaTheme="minorEastAsia"/>
          <w:szCs w:val="24"/>
        </w:rPr>
        <w:t xml:space="preserve"> used.</w:t>
      </w:r>
    </w:p>
    <w:p w14:paraId="260A7E6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7BA095E6"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is intended to be applicable to languages with the following characteristics:</w:t>
      </w:r>
    </w:p>
    <w:p w14:paraId="5AA3A040" w14:textId="03C4585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l</w:t>
      </w:r>
      <w:r>
        <w:rPr>
          <w:rFonts w:eastAsiaTheme="minorEastAsia"/>
          <w:szCs w:val="24"/>
        </w:rPr>
        <w:t xml:space="preserve">anguages that allow the same name to be used for identifiers defined in nested </w:t>
      </w:r>
      <w:proofErr w:type="gramStart"/>
      <w:r>
        <w:rPr>
          <w:rFonts w:eastAsiaTheme="minorEastAsia"/>
          <w:szCs w:val="24"/>
        </w:rPr>
        <w:t>scopes;</w:t>
      </w:r>
      <w:proofErr w:type="gramEnd"/>
    </w:p>
    <w:p w14:paraId="52478F4A" w14:textId="452355F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l</w:t>
      </w:r>
      <w:r>
        <w:rPr>
          <w:rFonts w:eastAsiaTheme="minorEastAsia"/>
          <w:szCs w:val="24"/>
        </w:rPr>
        <w:t>anguages where unique names can be transformed into non-unique names as part of the normal tool chain.</w:t>
      </w:r>
    </w:p>
    <w:p w14:paraId="1E50F42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22B2858F" w14:textId="7A1863BC"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35BA842F" w14:textId="0AD1C8A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e</w:t>
      </w:r>
      <w:r>
        <w:rPr>
          <w:rFonts w:eastAsiaTheme="minorEastAsia"/>
          <w:szCs w:val="24"/>
        </w:rPr>
        <w:t xml:space="preserve">nsure that a definition of an entity does not occur in a scope where a different entity with the same name is accessible and can be used in the same context, including using a language-specific project coding convention to ensure that such errors are detectable with static </w:t>
      </w:r>
      <w:proofErr w:type="gramStart"/>
      <w:r>
        <w:rPr>
          <w:rFonts w:eastAsiaTheme="minorEastAsia"/>
          <w:szCs w:val="24"/>
        </w:rPr>
        <w:t>analysis;</w:t>
      </w:r>
      <w:proofErr w:type="gramEnd"/>
    </w:p>
    <w:p w14:paraId="4F6DD29E" w14:textId="483D0C7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e</w:t>
      </w:r>
      <w:r>
        <w:rPr>
          <w:rFonts w:eastAsiaTheme="minorEastAsia"/>
          <w:szCs w:val="24"/>
        </w:rPr>
        <w:t xml:space="preserve">nsure that a definition of an entity does not occur in a scope where a different entity with the same name is accessible and has a type that permits it to occur in at least one context where the first entity can </w:t>
      </w:r>
      <w:proofErr w:type="gramStart"/>
      <w:r>
        <w:rPr>
          <w:rFonts w:eastAsiaTheme="minorEastAsia"/>
          <w:szCs w:val="24"/>
        </w:rPr>
        <w:t>occur;</w:t>
      </w:r>
      <w:proofErr w:type="gramEnd"/>
    </w:p>
    <w:p w14:paraId="4335E58B" w14:textId="5C7086E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u</w:t>
      </w:r>
      <w:r>
        <w:rPr>
          <w:rFonts w:eastAsiaTheme="minorEastAsia"/>
          <w:szCs w:val="24"/>
        </w:rPr>
        <w:t xml:space="preserve">se available language features, which explicitly mark definitions of entities that are intended to hide other </w:t>
      </w:r>
      <w:proofErr w:type="gramStart"/>
      <w:r>
        <w:rPr>
          <w:rFonts w:eastAsiaTheme="minorEastAsia"/>
          <w:szCs w:val="24"/>
        </w:rPr>
        <w:t>definitions;</w:t>
      </w:r>
      <w:proofErr w:type="gramEnd"/>
    </w:p>
    <w:p w14:paraId="05B3DFCA" w14:textId="0733D2E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d</w:t>
      </w:r>
      <w:r>
        <w:rPr>
          <w:rFonts w:eastAsiaTheme="minorEastAsia"/>
          <w:szCs w:val="24"/>
        </w:rPr>
        <w:t xml:space="preserve">evelop or use tools that identify name collisions or reuse when truncated versions of names cause </w:t>
      </w:r>
      <w:proofErr w:type="gramStart"/>
      <w:r>
        <w:rPr>
          <w:rFonts w:eastAsiaTheme="minorEastAsia"/>
          <w:szCs w:val="24"/>
        </w:rPr>
        <w:t>conflicts;</w:t>
      </w:r>
      <w:proofErr w:type="gramEnd"/>
    </w:p>
    <w:p w14:paraId="609CF723" w14:textId="365AB1D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e</w:t>
      </w:r>
      <w:r>
        <w:rPr>
          <w:rFonts w:eastAsiaTheme="minorEastAsia"/>
          <w:szCs w:val="24"/>
        </w:rPr>
        <w:t>nsure that all identifiers differ within the number of characters considered to be significant by the implementations that are likely to be used and document all assumptions.</w:t>
      </w:r>
    </w:p>
    <w:p w14:paraId="00C1E0B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8D7A980"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748E4A1F" w14:textId="42C5DDC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r</w:t>
      </w:r>
      <w:r>
        <w:rPr>
          <w:rFonts w:eastAsiaTheme="minorEastAsia"/>
          <w:szCs w:val="24"/>
        </w:rPr>
        <w:t xml:space="preserve">equiring mandatory diagnostics for entities with the same name in nested </w:t>
      </w:r>
      <w:proofErr w:type="gramStart"/>
      <w:r>
        <w:rPr>
          <w:rFonts w:eastAsiaTheme="minorEastAsia"/>
          <w:szCs w:val="24"/>
        </w:rPr>
        <w:t>scopes;</w:t>
      </w:r>
      <w:proofErr w:type="gramEnd"/>
    </w:p>
    <w:p w14:paraId="11BE7C91" w14:textId="4ADC1F5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r</w:t>
      </w:r>
      <w:r>
        <w:rPr>
          <w:rFonts w:eastAsiaTheme="minorEastAsia"/>
          <w:szCs w:val="24"/>
        </w:rPr>
        <w:t xml:space="preserve">equiring mandatory diagnostics for entity names that exceed the length that the implementation uses to define </w:t>
      </w:r>
      <w:proofErr w:type="gramStart"/>
      <w:r>
        <w:rPr>
          <w:rFonts w:eastAsiaTheme="minorEastAsia"/>
          <w:szCs w:val="24"/>
        </w:rPr>
        <w:t>uniqueness;</w:t>
      </w:r>
      <w:proofErr w:type="gramEnd"/>
    </w:p>
    <w:p w14:paraId="53BD74C1" w14:textId="170818F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r</w:t>
      </w:r>
      <w:r>
        <w:rPr>
          <w:rFonts w:eastAsiaTheme="minorEastAsia"/>
          <w:szCs w:val="24"/>
        </w:rPr>
        <w:t>equiring mandatory diagnostics for overloading or overriding of keywords or standard library function identifiers.</w:t>
      </w:r>
    </w:p>
    <w:p w14:paraId="26350527" w14:textId="77777777" w:rsidR="00604628" w:rsidRDefault="00604628">
      <w:pPr>
        <w:pStyle w:val="Heading2"/>
        <w:tabs>
          <w:tab w:val="left" w:pos="400"/>
        </w:tabs>
        <w:autoSpaceDE w:val="0"/>
        <w:autoSpaceDN w:val="0"/>
        <w:adjustRightInd w:val="0"/>
        <w:rPr>
          <w:rFonts w:eastAsiaTheme="minorEastAsia"/>
          <w:szCs w:val="24"/>
        </w:rPr>
      </w:pPr>
      <w:bookmarkStart w:id="197" w:name="_Toc168472882"/>
      <w:r>
        <w:rPr>
          <w:rFonts w:eastAsiaTheme="minorEastAsia"/>
          <w:szCs w:val="24"/>
        </w:rPr>
        <w:lastRenderedPageBreak/>
        <w:t>Namespace issues [BJL]</w:t>
      </w:r>
      <w:bookmarkEnd w:id="197"/>
    </w:p>
    <w:p w14:paraId="5B13785E" w14:textId="4B1599AF"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 xml:space="preserve">Description of </w:t>
      </w:r>
      <w:r w:rsidR="00874B35">
        <w:rPr>
          <w:rFonts w:eastAsiaTheme="minorEastAsia"/>
          <w:szCs w:val="24"/>
        </w:rPr>
        <w:t>a</w:t>
      </w:r>
      <w:r>
        <w:rPr>
          <w:rFonts w:eastAsiaTheme="minorEastAsia"/>
          <w:szCs w:val="24"/>
        </w:rPr>
        <w:t xml:space="preserve">pplication </w:t>
      </w:r>
      <w:r w:rsidR="00874B35">
        <w:rPr>
          <w:rFonts w:eastAsiaTheme="minorEastAsia"/>
          <w:szCs w:val="24"/>
        </w:rPr>
        <w:t>v</w:t>
      </w:r>
      <w:r>
        <w:rPr>
          <w:rFonts w:eastAsiaTheme="minorEastAsia"/>
          <w:szCs w:val="24"/>
        </w:rPr>
        <w:t>ulnerability</w:t>
      </w:r>
    </w:p>
    <w:p w14:paraId="14FD87C4" w14:textId="5C968456" w:rsidR="00604628" w:rsidRDefault="00604628">
      <w:pPr>
        <w:pStyle w:val="BodyText"/>
        <w:autoSpaceDE w:val="0"/>
        <w:autoSpaceDN w:val="0"/>
        <w:adjustRightInd w:val="0"/>
        <w:rPr>
          <w:rFonts w:eastAsiaTheme="minorEastAsia"/>
          <w:szCs w:val="24"/>
        </w:rPr>
      </w:pPr>
      <w:r>
        <w:rPr>
          <w:rFonts w:eastAsiaTheme="minorEastAsia"/>
          <w:szCs w:val="24"/>
        </w:rPr>
        <w:t>If a language provides separate</w:t>
      </w:r>
      <w:r w:rsidR="00874B35">
        <w:rPr>
          <w:rFonts w:eastAsiaTheme="minorEastAsia"/>
          <w:szCs w:val="24"/>
        </w:rPr>
        <w:t>,</w:t>
      </w:r>
      <w:r>
        <w:rPr>
          <w:rFonts w:eastAsiaTheme="minorEastAsia"/>
          <w:szCs w:val="24"/>
        </w:rPr>
        <w:t xml:space="preserve"> non-hierarchical namespaces</w:t>
      </w:r>
      <w:r w:rsidR="00874B35">
        <w:rPr>
          <w:rFonts w:eastAsiaTheme="minorEastAsia"/>
          <w:szCs w:val="24"/>
        </w:rPr>
        <w:t>;</w:t>
      </w:r>
      <w:r>
        <w:rPr>
          <w:rFonts w:eastAsiaTheme="minorEastAsia"/>
          <w:szCs w:val="24"/>
        </w:rPr>
        <w:t xml:space="preserve"> a user-controlled ordering of namespaces</w:t>
      </w:r>
      <w:r w:rsidR="00874B35">
        <w:rPr>
          <w:rFonts w:eastAsiaTheme="minorEastAsia"/>
          <w:szCs w:val="24"/>
        </w:rPr>
        <w:t>;</w:t>
      </w:r>
      <w:r>
        <w:rPr>
          <w:rFonts w:eastAsiaTheme="minorEastAsia"/>
          <w:szCs w:val="24"/>
        </w:rPr>
        <w:t xml:space="preserve"> and a means to make names declared in these namespaces directly visible to an application, the potential of unintentional and possible disastrous change in application behaviour can arise</w:t>
      </w:r>
      <w:r w:rsidR="00874B35">
        <w:rPr>
          <w:rFonts w:eastAsiaTheme="minorEastAsia"/>
          <w:szCs w:val="24"/>
        </w:rPr>
        <w:t xml:space="preserve"> </w:t>
      </w:r>
      <w:r>
        <w:rPr>
          <w:rFonts w:eastAsiaTheme="minorEastAsia"/>
          <w:szCs w:val="24"/>
        </w:rPr>
        <w:t>when names are added to a namespace during maintenance.</w:t>
      </w:r>
    </w:p>
    <w:p w14:paraId="5D4E26F8" w14:textId="5B50CBD5" w:rsidR="00604628" w:rsidRDefault="00604628">
      <w:pPr>
        <w:pStyle w:val="BodyText"/>
        <w:autoSpaceDE w:val="0"/>
        <w:autoSpaceDN w:val="0"/>
        <w:adjustRightInd w:val="0"/>
        <w:rPr>
          <w:rFonts w:eastAsiaTheme="minorEastAsia"/>
          <w:szCs w:val="24"/>
        </w:rPr>
      </w:pPr>
      <w:r>
        <w:rPr>
          <w:rFonts w:eastAsiaTheme="minorEastAsia"/>
          <w:szCs w:val="24"/>
        </w:rPr>
        <w:t xml:space="preserve">Namespaces include constructs </w:t>
      </w:r>
      <w:r w:rsidR="00874B35">
        <w:rPr>
          <w:rFonts w:eastAsiaTheme="minorEastAsia"/>
          <w:szCs w:val="24"/>
        </w:rPr>
        <w:t>such as</w:t>
      </w:r>
      <w:r>
        <w:rPr>
          <w:rFonts w:eastAsiaTheme="minorEastAsia"/>
          <w:szCs w:val="24"/>
        </w:rPr>
        <w:t xml:space="preserve"> packages, modules, libraries, </w:t>
      </w:r>
      <w:proofErr w:type="gramStart"/>
      <w:r>
        <w:rPr>
          <w:rFonts w:eastAsiaTheme="minorEastAsia"/>
          <w:szCs w:val="24"/>
        </w:rPr>
        <w:t>classes</w:t>
      </w:r>
      <w:proofErr w:type="gramEnd"/>
      <w:r>
        <w:rPr>
          <w:rFonts w:eastAsiaTheme="minorEastAsia"/>
          <w:szCs w:val="24"/>
        </w:rPr>
        <w:t xml:space="preserve"> or any other means of grouping declarations for import into other program units.</w:t>
      </w:r>
    </w:p>
    <w:p w14:paraId="1A39DDD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9009AEF" w14:textId="3C2BFEAA"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7-3-1, 7-3-3, 7-3-5, 14-5-1, and 16-0-2</w:t>
      </w:r>
    </w:p>
    <w:p w14:paraId="6744992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4DB3DD82" w14:textId="21857C06" w:rsidR="00604628" w:rsidRDefault="00604628">
      <w:pPr>
        <w:pStyle w:val="BodyText"/>
        <w:autoSpaceDE w:val="0"/>
        <w:autoSpaceDN w:val="0"/>
        <w:adjustRightInd w:val="0"/>
        <w:rPr>
          <w:rFonts w:eastAsiaTheme="minorEastAsia"/>
          <w:szCs w:val="24"/>
        </w:rPr>
      </w:pPr>
      <w:r>
        <w:rPr>
          <w:rFonts w:eastAsiaTheme="minorEastAsia"/>
          <w:szCs w:val="24"/>
        </w:rPr>
        <w:t xml:space="preserve">The failure is best illustrated by an example. Namespace </w:t>
      </w:r>
      <w:r>
        <w:rPr>
          <w:rStyle w:val="ISOCode"/>
          <w:szCs w:val="24"/>
        </w:rPr>
        <w:t>N1</w:t>
      </w:r>
      <w:r>
        <w:rPr>
          <w:rFonts w:eastAsiaTheme="minorEastAsia"/>
          <w:szCs w:val="24"/>
        </w:rPr>
        <w:t xml:space="preserve"> provides the name </w:t>
      </w:r>
      <w:r>
        <w:rPr>
          <w:rStyle w:val="ISOCode"/>
          <w:rFonts w:eastAsiaTheme="minorEastAsia"/>
          <w:szCs w:val="24"/>
        </w:rPr>
        <w:t>A</w:t>
      </w:r>
      <w:r>
        <w:rPr>
          <w:rFonts w:eastAsiaTheme="minorEastAsia"/>
          <w:szCs w:val="24"/>
        </w:rPr>
        <w:t xml:space="preserve">, but not </w:t>
      </w:r>
      <w:r>
        <w:rPr>
          <w:rStyle w:val="ISOCode"/>
          <w:rFonts w:eastAsiaTheme="minorEastAsia"/>
          <w:szCs w:val="24"/>
        </w:rPr>
        <w:t>B</w:t>
      </w:r>
      <w:r>
        <w:rPr>
          <w:rFonts w:eastAsiaTheme="minorEastAsia"/>
          <w:szCs w:val="24"/>
        </w:rPr>
        <w:t xml:space="preserve">. Namespace </w:t>
      </w:r>
      <w:r>
        <w:rPr>
          <w:rStyle w:val="ISOCode"/>
          <w:rFonts w:eastAsiaTheme="minorEastAsia"/>
          <w:szCs w:val="24"/>
        </w:rPr>
        <w:t>N</w:t>
      </w:r>
      <w:r>
        <w:rPr>
          <w:rStyle w:val="ISOCode"/>
          <w:rFonts w:eastAsiaTheme="minorEastAsia"/>
          <w:szCs w:val="24"/>
          <w:vertAlign w:val="subscript"/>
        </w:rPr>
        <w:t>2</w:t>
      </w:r>
      <w:r>
        <w:rPr>
          <w:rFonts w:eastAsiaTheme="minorEastAsia"/>
          <w:szCs w:val="24"/>
        </w:rPr>
        <w:t xml:space="preserve"> provides the name </w:t>
      </w:r>
      <w:r>
        <w:rPr>
          <w:rStyle w:val="ISOCode"/>
          <w:rFonts w:eastAsiaTheme="minorEastAsia"/>
          <w:szCs w:val="24"/>
        </w:rPr>
        <w:t>B</w:t>
      </w:r>
      <w:r>
        <w:rPr>
          <w:rFonts w:eastAsiaTheme="minorEastAsia"/>
          <w:szCs w:val="24"/>
        </w:rPr>
        <w:t xml:space="preserve"> but not </w:t>
      </w:r>
      <w:r>
        <w:rPr>
          <w:rStyle w:val="ISOCode"/>
          <w:rFonts w:eastAsiaTheme="minorEastAsia"/>
          <w:szCs w:val="24"/>
        </w:rPr>
        <w:t>A</w:t>
      </w:r>
      <w:r>
        <w:rPr>
          <w:rFonts w:eastAsiaTheme="minorEastAsia"/>
          <w:szCs w:val="24"/>
        </w:rPr>
        <w:t xml:space="preserve">. The application wishes to use </w:t>
      </w:r>
      <w:r>
        <w:rPr>
          <w:rStyle w:val="ISOCode"/>
          <w:rFonts w:eastAsiaTheme="minorEastAsia"/>
          <w:szCs w:val="24"/>
        </w:rPr>
        <w:t>A</w:t>
      </w:r>
      <w:r>
        <w:rPr>
          <w:rFonts w:eastAsiaTheme="minorEastAsia"/>
          <w:szCs w:val="24"/>
        </w:rPr>
        <w:t xml:space="preserve"> from </w:t>
      </w:r>
      <w:r>
        <w:rPr>
          <w:rStyle w:val="ISOCode"/>
          <w:rFonts w:eastAsiaTheme="minorEastAsia"/>
          <w:szCs w:val="24"/>
        </w:rPr>
        <w:t>N1</w:t>
      </w:r>
      <w:r>
        <w:rPr>
          <w:rFonts w:eastAsiaTheme="minorEastAsia"/>
          <w:szCs w:val="24"/>
        </w:rPr>
        <w:t xml:space="preserve"> and </w:t>
      </w:r>
      <w:r>
        <w:rPr>
          <w:rStyle w:val="ISOCode"/>
          <w:rFonts w:eastAsiaTheme="minorEastAsia"/>
          <w:szCs w:val="24"/>
        </w:rPr>
        <w:t>B</w:t>
      </w:r>
      <w:r>
        <w:rPr>
          <w:rFonts w:eastAsiaTheme="minorEastAsia"/>
          <w:szCs w:val="24"/>
        </w:rPr>
        <w:t xml:space="preserve"> from </w:t>
      </w:r>
      <w:r>
        <w:rPr>
          <w:rStyle w:val="ISOCode"/>
          <w:rFonts w:eastAsiaTheme="minorEastAsia"/>
          <w:szCs w:val="24"/>
        </w:rPr>
        <w:t>N</w:t>
      </w:r>
      <w:r>
        <w:rPr>
          <w:rStyle w:val="ISOCode"/>
          <w:rFonts w:eastAsiaTheme="minorEastAsia"/>
          <w:szCs w:val="24"/>
          <w:vertAlign w:val="subscript"/>
        </w:rPr>
        <w:t>2</w:t>
      </w:r>
      <w:r>
        <w:rPr>
          <w:rFonts w:eastAsiaTheme="minorEastAsia"/>
          <w:szCs w:val="24"/>
        </w:rPr>
        <w:t>. At this point, there are no obvious issues. The application chooses</w:t>
      </w:r>
      <w:r w:rsidR="000F2203">
        <w:rPr>
          <w:rFonts w:eastAsiaTheme="minorEastAsia"/>
          <w:szCs w:val="24"/>
        </w:rPr>
        <w:t xml:space="preserve"> </w:t>
      </w:r>
      <w:r>
        <w:rPr>
          <w:rFonts w:eastAsiaTheme="minorEastAsia"/>
          <w:szCs w:val="24"/>
        </w:rPr>
        <w:t>to import both namespaces to obtain names for direct usage, for example</w:t>
      </w:r>
      <w:r w:rsidR="000F2203">
        <w:rPr>
          <w:rFonts w:eastAsiaTheme="minorEastAsia"/>
          <w:szCs w:val="24"/>
        </w:rPr>
        <w:t>:</w:t>
      </w:r>
    </w:p>
    <w:p w14:paraId="08459F7E"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use N1, N2; – presumed to make all names in N1 and N2</w:t>
      </w:r>
    </w:p>
    <w:p w14:paraId="72046163"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 directly visible in the scope of intended use</w:t>
      </w:r>
    </w:p>
    <w:p w14:paraId="2D191125"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35B38DC9"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roofErr w:type="gramStart"/>
      <w:r>
        <w:rPr>
          <w:rStyle w:val="ISOCode"/>
          <w:szCs w:val="24"/>
        </w:rPr>
        <w:t>X:=</w:t>
      </w:r>
      <w:proofErr w:type="gramEnd"/>
      <w:r>
        <w:rPr>
          <w:rStyle w:val="ISOCode"/>
          <w:szCs w:val="24"/>
        </w:rPr>
        <w:t xml:space="preserve"> A + B;</w:t>
      </w:r>
    </w:p>
    <w:p w14:paraId="44532D96"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4608BDF7" w14:textId="77777777" w:rsidR="00604628" w:rsidRDefault="00604628">
      <w:pPr>
        <w:pStyle w:val="BodyText"/>
        <w:autoSpaceDE w:val="0"/>
        <w:autoSpaceDN w:val="0"/>
        <w:adjustRightInd w:val="0"/>
        <w:rPr>
          <w:rFonts w:eastAsiaTheme="minorEastAsia"/>
          <w:szCs w:val="24"/>
        </w:rPr>
      </w:pPr>
      <w:r>
        <w:rPr>
          <w:rFonts w:eastAsiaTheme="minorEastAsia"/>
          <w:szCs w:val="24"/>
        </w:rPr>
        <w:t>The semantics of the above example are intuitive and unambiguous.</w:t>
      </w:r>
    </w:p>
    <w:p w14:paraId="586C8AD7"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Later, during maintenance, the name </w:t>
      </w:r>
      <w:r>
        <w:rPr>
          <w:rStyle w:val="ISOCode"/>
          <w:szCs w:val="24"/>
        </w:rPr>
        <w:t>B</w:t>
      </w:r>
      <w:r>
        <w:rPr>
          <w:rFonts w:eastAsiaTheme="minorEastAsia"/>
          <w:szCs w:val="24"/>
        </w:rPr>
        <w:t xml:space="preserve"> is added to </w:t>
      </w:r>
      <w:r>
        <w:rPr>
          <w:rStyle w:val="ISOCode"/>
          <w:rFonts w:eastAsiaTheme="minorEastAsia"/>
          <w:szCs w:val="24"/>
        </w:rPr>
        <w:t>N1</w:t>
      </w:r>
      <w:r>
        <w:rPr>
          <w:rFonts w:eastAsiaTheme="minorEastAsia"/>
          <w:szCs w:val="24"/>
        </w:rPr>
        <w:t xml:space="preserve">. The change to the namespace usually implies a recompilation of dependent units. At this point, two declarations of </w:t>
      </w:r>
      <w:r>
        <w:rPr>
          <w:rStyle w:val="ISOCode"/>
          <w:rFonts w:eastAsiaTheme="minorEastAsia"/>
          <w:szCs w:val="24"/>
        </w:rPr>
        <w:t>B</w:t>
      </w:r>
      <w:r>
        <w:rPr>
          <w:rFonts w:eastAsiaTheme="minorEastAsia"/>
          <w:szCs w:val="24"/>
        </w:rPr>
        <w:t xml:space="preserve"> are applicable for the use of </w:t>
      </w:r>
      <w:r>
        <w:rPr>
          <w:rStyle w:val="ISOCode"/>
          <w:rFonts w:eastAsiaTheme="minorEastAsia"/>
          <w:szCs w:val="24"/>
        </w:rPr>
        <w:t>B</w:t>
      </w:r>
      <w:r>
        <w:rPr>
          <w:rFonts w:eastAsiaTheme="minorEastAsia"/>
          <w:szCs w:val="24"/>
        </w:rPr>
        <w:t xml:space="preserve"> in the above example.</w:t>
      </w:r>
    </w:p>
    <w:p w14:paraId="57173957" w14:textId="7A8A98D0" w:rsidR="00604628" w:rsidRDefault="00604628">
      <w:pPr>
        <w:pStyle w:val="BodyText"/>
        <w:autoSpaceDE w:val="0"/>
        <w:autoSpaceDN w:val="0"/>
        <w:adjustRightInd w:val="0"/>
        <w:rPr>
          <w:rFonts w:eastAsiaTheme="minorEastAsia"/>
          <w:szCs w:val="24"/>
        </w:rPr>
      </w:pPr>
      <w:r>
        <w:rPr>
          <w:rFonts w:eastAsiaTheme="minorEastAsia"/>
          <w:szCs w:val="24"/>
        </w:rPr>
        <w:t xml:space="preserve">Some languages try to disambiguate the above situation by stating preference rules in case of such ambiguity among names provided by different name spaces. If, in the above example, </w:t>
      </w:r>
      <w:r>
        <w:rPr>
          <w:rStyle w:val="ISOCode"/>
          <w:szCs w:val="24"/>
        </w:rPr>
        <w:t>N1</w:t>
      </w:r>
      <w:r>
        <w:rPr>
          <w:rFonts w:eastAsiaTheme="minorEastAsia"/>
          <w:szCs w:val="24"/>
        </w:rPr>
        <w:t xml:space="preserve"> is preferred over </w:t>
      </w:r>
      <w:r>
        <w:rPr>
          <w:rStyle w:val="ISOCode"/>
          <w:rFonts w:eastAsiaTheme="minorEastAsia"/>
          <w:szCs w:val="24"/>
        </w:rPr>
        <w:t>N</w:t>
      </w:r>
      <w:r>
        <w:rPr>
          <w:rStyle w:val="ISOCode"/>
          <w:rFonts w:eastAsiaTheme="minorEastAsia"/>
          <w:szCs w:val="24"/>
          <w:vertAlign w:val="subscript"/>
        </w:rPr>
        <w:t>2</w:t>
      </w:r>
      <w:r>
        <w:rPr>
          <w:rFonts w:eastAsiaTheme="minorEastAsia"/>
          <w:szCs w:val="24"/>
        </w:rPr>
        <w:t xml:space="preserve">, the meaning of the use of </w:t>
      </w:r>
      <w:r>
        <w:rPr>
          <w:rStyle w:val="ISOCode"/>
          <w:rFonts w:eastAsiaTheme="minorEastAsia"/>
          <w:szCs w:val="24"/>
        </w:rPr>
        <w:t>B</w:t>
      </w:r>
      <w:r>
        <w:rPr>
          <w:rFonts w:eastAsiaTheme="minorEastAsia"/>
          <w:szCs w:val="24"/>
        </w:rPr>
        <w:t xml:space="preserve"> changes silently, presuming that no typing error arises. Consequently, the semantics of the program change silently and </w:t>
      </w:r>
      <w:proofErr w:type="gramStart"/>
      <w:r>
        <w:rPr>
          <w:rFonts w:eastAsiaTheme="minorEastAsia"/>
          <w:szCs w:val="24"/>
        </w:rPr>
        <w:t>unintentionally</w:t>
      </w:r>
      <w:r w:rsidR="00874B35">
        <w:rPr>
          <w:rFonts w:eastAsiaTheme="minorEastAsia"/>
          <w:szCs w:val="24"/>
        </w:rPr>
        <w:t>,</w:t>
      </w:r>
      <w:r>
        <w:rPr>
          <w:rFonts w:eastAsiaTheme="minorEastAsia"/>
          <w:szCs w:val="24"/>
        </w:rPr>
        <w:t xml:space="preserve"> since</w:t>
      </w:r>
      <w:proofErr w:type="gramEnd"/>
      <w:r>
        <w:rPr>
          <w:rFonts w:eastAsiaTheme="minorEastAsia"/>
          <w:szCs w:val="24"/>
        </w:rPr>
        <w:t xml:space="preserve"> the implementer of </w:t>
      </w:r>
      <w:r>
        <w:rPr>
          <w:rStyle w:val="ISOCode"/>
          <w:rFonts w:eastAsiaTheme="minorEastAsia"/>
          <w:szCs w:val="24"/>
        </w:rPr>
        <w:t>N1</w:t>
      </w:r>
      <w:r>
        <w:rPr>
          <w:rFonts w:eastAsiaTheme="minorEastAsia"/>
          <w:szCs w:val="24"/>
        </w:rPr>
        <w:t xml:space="preserve"> cannot assume that all users of </w:t>
      </w:r>
      <w:r>
        <w:rPr>
          <w:rStyle w:val="ISOCode"/>
          <w:rFonts w:eastAsiaTheme="minorEastAsia"/>
          <w:szCs w:val="24"/>
        </w:rPr>
        <w:t>N1</w:t>
      </w:r>
      <w:r>
        <w:rPr>
          <w:rFonts w:eastAsiaTheme="minorEastAsia"/>
          <w:szCs w:val="24"/>
        </w:rPr>
        <w:t xml:space="preserve"> would prefer to take any declaration of </w:t>
      </w:r>
      <w:r>
        <w:rPr>
          <w:rStyle w:val="ISOCode"/>
          <w:rFonts w:eastAsiaTheme="minorEastAsia"/>
          <w:szCs w:val="24"/>
        </w:rPr>
        <w:t>B</w:t>
      </w:r>
      <w:r>
        <w:rPr>
          <w:rFonts w:eastAsiaTheme="minorEastAsia"/>
          <w:szCs w:val="24"/>
        </w:rPr>
        <w:t xml:space="preserve"> from </w:t>
      </w:r>
      <w:r>
        <w:rPr>
          <w:rStyle w:val="ISOCode"/>
          <w:rFonts w:eastAsiaTheme="minorEastAsia"/>
          <w:szCs w:val="24"/>
        </w:rPr>
        <w:t>N1</w:t>
      </w:r>
      <w:r>
        <w:rPr>
          <w:rFonts w:eastAsiaTheme="minorEastAsia"/>
          <w:szCs w:val="24"/>
        </w:rPr>
        <w:t xml:space="preserve"> rather than its previous namespace.</w:t>
      </w:r>
    </w:p>
    <w:p w14:paraId="30FF9347" w14:textId="4BB56260" w:rsidR="00604628" w:rsidRDefault="00604628">
      <w:pPr>
        <w:pStyle w:val="BodyText"/>
        <w:autoSpaceDE w:val="0"/>
        <w:autoSpaceDN w:val="0"/>
        <w:adjustRightInd w:val="0"/>
        <w:rPr>
          <w:rFonts w:eastAsiaTheme="minorEastAsia"/>
          <w:szCs w:val="24"/>
        </w:rPr>
      </w:pPr>
      <w:r>
        <w:rPr>
          <w:rFonts w:eastAsiaTheme="minorEastAsia"/>
          <w:szCs w:val="24"/>
        </w:rPr>
        <w:t xml:space="preserve">It does not matter what the preference rules </w:t>
      </w:r>
      <w:proofErr w:type="gramStart"/>
      <w:r>
        <w:rPr>
          <w:rFonts w:eastAsiaTheme="minorEastAsia"/>
          <w:szCs w:val="24"/>
        </w:rPr>
        <w:t>actually are</w:t>
      </w:r>
      <w:proofErr w:type="gramEnd"/>
      <w:r>
        <w:rPr>
          <w:rFonts w:eastAsiaTheme="minorEastAsia"/>
          <w:szCs w:val="24"/>
        </w:rPr>
        <w:t xml:space="preserve">, as long as the namespaces are mutable. The above example is easily extended by adding </w:t>
      </w:r>
      <w:r w:rsidR="007E2378" w:rsidRPr="003128E5">
        <w:rPr>
          <w:rFonts w:ascii="Courier New" w:eastAsiaTheme="minorEastAsia" w:hAnsi="Courier New" w:cs="Courier New"/>
          <w:szCs w:val="24"/>
        </w:rPr>
        <w:t>A</w:t>
      </w:r>
      <w:r w:rsidR="007E2378" w:rsidRPr="0058790D">
        <w:rPr>
          <w:rFonts w:eastAsiaTheme="minorEastAsia"/>
          <w:szCs w:val="24"/>
        </w:rPr>
        <w:t xml:space="preserve"> to</w:t>
      </w:r>
      <w:r w:rsidR="007E2378">
        <w:rPr>
          <w:vertAlign w:val="subscript"/>
        </w:rPr>
        <w:t xml:space="preserve"> </w:t>
      </w:r>
      <w:r w:rsidR="007E2378" w:rsidRPr="003128E5">
        <w:rPr>
          <w:rFonts w:ascii="Courier New" w:eastAsiaTheme="minorEastAsia" w:hAnsi="Courier New" w:cs="Courier New"/>
          <w:szCs w:val="24"/>
        </w:rPr>
        <w:t>N2</w:t>
      </w:r>
      <w:r w:rsidR="007E2378" w:rsidRPr="0058790D">
        <w:rPr>
          <w:rFonts w:eastAsiaTheme="minorEastAsia"/>
          <w:szCs w:val="24"/>
        </w:rPr>
        <w:t xml:space="preserve"> </w:t>
      </w:r>
      <w:r>
        <w:rPr>
          <w:rFonts w:eastAsiaTheme="minorEastAsia"/>
          <w:szCs w:val="24"/>
        </w:rPr>
        <w:t>to show a symmetric error situation for a different precedence rule.</w:t>
      </w:r>
    </w:p>
    <w:p w14:paraId="57C1C802" w14:textId="48B05F55" w:rsidR="00604628" w:rsidRDefault="00604628">
      <w:pPr>
        <w:pStyle w:val="BodyText"/>
        <w:autoSpaceDE w:val="0"/>
        <w:autoSpaceDN w:val="0"/>
        <w:adjustRightInd w:val="0"/>
        <w:rPr>
          <w:rFonts w:eastAsiaTheme="minorEastAsia"/>
          <w:szCs w:val="24"/>
        </w:rPr>
      </w:pPr>
      <w:r>
        <w:rPr>
          <w:rFonts w:eastAsiaTheme="minorEastAsia"/>
          <w:szCs w:val="24"/>
        </w:rPr>
        <w:t xml:space="preserve">If a language supports overloading of subprograms, the notion of </w:t>
      </w:r>
      <w:del w:id="198" w:author="Stephen Michell" w:date="2024-10-07T21:27:00Z">
        <w:r w:rsidR="00874B35" w:rsidDel="00A7119D">
          <w:rPr>
            <w:rFonts w:eastAsiaTheme="minorEastAsia"/>
            <w:szCs w:val="24"/>
          </w:rPr>
          <w:delText>"</w:delText>
        </w:r>
      </w:del>
      <w:ins w:id="199" w:author="Stephen Michell" w:date="2024-10-07T21:27:00Z">
        <w:r w:rsidR="00A7119D">
          <w:rPr>
            <w:rFonts w:eastAsiaTheme="minorEastAsia"/>
            <w:szCs w:val="24"/>
          </w:rPr>
          <w:t>“</w:t>
        </w:r>
      </w:ins>
      <w:r>
        <w:rPr>
          <w:rFonts w:eastAsiaTheme="minorEastAsia"/>
          <w:szCs w:val="24"/>
        </w:rPr>
        <w:t>same name</w:t>
      </w:r>
      <w:del w:id="200" w:author="Stephen Michell" w:date="2024-10-07T21:27:00Z">
        <w:r w:rsidR="00874B35" w:rsidDel="00A7119D">
          <w:rPr>
            <w:rFonts w:eastAsiaTheme="minorEastAsia"/>
            <w:szCs w:val="24"/>
          </w:rPr>
          <w:delText>"</w:delText>
        </w:r>
      </w:del>
      <w:ins w:id="201" w:author="Stephen Michell" w:date="2024-10-07T21:27:00Z">
        <w:r w:rsidR="00A7119D">
          <w:rPr>
            <w:rFonts w:eastAsiaTheme="minorEastAsia"/>
            <w:szCs w:val="24"/>
          </w:rPr>
          <w:t>”</w:t>
        </w:r>
      </w:ins>
      <w:r>
        <w:rPr>
          <w:rFonts w:eastAsiaTheme="minorEastAsia"/>
          <w:szCs w:val="24"/>
        </w:rPr>
        <w:t xml:space="preserve"> used in the above example is extended to mean not only the same name, but also the same signature of the subprogram. For vulnerabilities associated with overloading and overriding, </w:t>
      </w:r>
      <w:r w:rsidRPr="00874B35">
        <w:rPr>
          <w:rFonts w:eastAsiaTheme="minorEastAsia"/>
          <w:szCs w:val="24"/>
        </w:rPr>
        <w:t xml:space="preserve">see </w:t>
      </w:r>
      <w:r w:rsidRPr="00874B35">
        <w:rPr>
          <w:rStyle w:val="citesec"/>
          <w:szCs w:val="24"/>
        </w:rPr>
        <w:t>6</w:t>
      </w:r>
      <w:r w:rsidR="00AE7D1E">
        <w:rPr>
          <w:rStyle w:val="citesec"/>
          <w:szCs w:val="24"/>
        </w:rPr>
        <w:t>.</w:t>
      </w:r>
      <w:r w:rsidR="00AE7D1E" w:rsidRPr="007E2378">
        <w:rPr>
          <w:rStyle w:val="citesec"/>
        </w:rPr>
        <w:t xml:space="preserve">20 </w:t>
      </w:r>
      <w:r w:rsidR="00AE7D1E">
        <w:rPr>
          <w:rStyle w:val="citesec"/>
          <w:iCs/>
          <w:shd w:val="clear" w:color="auto" w:fill="auto"/>
        </w:rPr>
        <w:t>“</w:t>
      </w:r>
      <w:r w:rsidR="00AE7D1E" w:rsidRPr="003128E5">
        <w:rPr>
          <w:rFonts w:eastAsiaTheme="minorEastAsia"/>
          <w:iCs/>
          <w:szCs w:val="24"/>
        </w:rPr>
        <w:t>Identifier name reuse [YOW]</w:t>
      </w:r>
      <w:r w:rsidR="00AE7D1E">
        <w:rPr>
          <w:rFonts w:eastAsiaTheme="minorEastAsia"/>
          <w:iCs/>
          <w:szCs w:val="24"/>
        </w:rPr>
        <w:t>”</w:t>
      </w:r>
      <w:r w:rsidR="00AE7D1E" w:rsidRPr="00795A5C">
        <w:rPr>
          <w:rFonts w:eastAsiaTheme="minorEastAsia"/>
          <w:iCs/>
          <w:szCs w:val="24"/>
        </w:rPr>
        <w:t xml:space="preserve"> </w:t>
      </w:r>
      <w:r w:rsidR="00AE7D1E" w:rsidRPr="00874B35">
        <w:rPr>
          <w:rFonts w:eastAsiaTheme="minorEastAsia"/>
          <w:szCs w:val="24"/>
        </w:rPr>
        <w:t xml:space="preserve">and </w:t>
      </w:r>
      <w:r w:rsidR="00AE7D1E" w:rsidRPr="007E2378">
        <w:rPr>
          <w:rStyle w:val="citesec"/>
        </w:rPr>
        <w:t>6.41</w:t>
      </w:r>
      <w:r w:rsidR="00AE7D1E" w:rsidRPr="003128E5">
        <w:rPr>
          <w:rFonts w:eastAsiaTheme="minorEastAsia"/>
          <w:iCs/>
          <w:szCs w:val="24"/>
        </w:rPr>
        <w:t xml:space="preserve"> </w:t>
      </w:r>
      <w:r w:rsidR="00AE7D1E">
        <w:rPr>
          <w:rFonts w:eastAsiaTheme="minorEastAsia"/>
          <w:iCs/>
          <w:szCs w:val="24"/>
        </w:rPr>
        <w:t>“</w:t>
      </w:r>
      <w:r w:rsidR="00AE7D1E" w:rsidRPr="003128E5">
        <w:rPr>
          <w:rFonts w:eastAsiaTheme="minorEastAsia"/>
          <w:iCs/>
          <w:szCs w:val="24"/>
        </w:rPr>
        <w:t>Inheritance [RIP]</w:t>
      </w:r>
      <w:r w:rsidR="00AE7D1E">
        <w:rPr>
          <w:rFonts w:eastAsiaTheme="minorEastAsia"/>
          <w:iCs/>
          <w:szCs w:val="24"/>
        </w:rPr>
        <w:t>”</w:t>
      </w:r>
      <w:r w:rsidR="00AE7D1E" w:rsidRPr="00795A5C">
        <w:rPr>
          <w:rFonts w:eastAsiaTheme="minorEastAsia"/>
          <w:iCs/>
          <w:szCs w:val="24"/>
        </w:rPr>
        <w:t>.</w:t>
      </w:r>
      <w:r>
        <w:rPr>
          <w:rFonts w:eastAsiaTheme="minorEastAsia"/>
          <w:szCs w:val="24"/>
        </w:rPr>
        <w:t xml:space="preserve"> In the context of namespaces, however, adding signature matching to the name binding activity merely extends the described problem from simple names to full signatures, but does not alter the mechanism or quality of the described vulnerability. </w:t>
      </w:r>
      <w:proofErr w:type="gramStart"/>
      <w:r>
        <w:rPr>
          <w:rFonts w:eastAsiaTheme="minorEastAsia"/>
          <w:szCs w:val="24"/>
        </w:rPr>
        <w:t>In particular, overloading</w:t>
      </w:r>
      <w:proofErr w:type="gramEnd"/>
      <w:r>
        <w:rPr>
          <w:rFonts w:eastAsiaTheme="minorEastAsia"/>
          <w:szCs w:val="24"/>
        </w:rPr>
        <w:t xml:space="preserve"> does not introduce more ambiguity for binding to declarations in different name spaces.</w:t>
      </w:r>
    </w:p>
    <w:p w14:paraId="4022DDE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not only creates unintentional errors, but it also can be exploited </w:t>
      </w:r>
      <w:proofErr w:type="gramStart"/>
      <w:r>
        <w:rPr>
          <w:rFonts w:eastAsiaTheme="minorEastAsia"/>
          <w:szCs w:val="24"/>
        </w:rPr>
        <w:t>maliciously, if</w:t>
      </w:r>
      <w:proofErr w:type="gramEnd"/>
      <w:r>
        <w:rPr>
          <w:rFonts w:eastAsiaTheme="minorEastAsia"/>
          <w:szCs w:val="24"/>
        </w:rPr>
        <w:t xml:space="preserve"> the source of the application and of the namespaces is known to the aggressor and one of the namespaces is mutable by the attacker.</w:t>
      </w:r>
    </w:p>
    <w:p w14:paraId="14A8A7D7" w14:textId="75ED2CDE"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 xml:space="preserve">Applicable </w:t>
      </w:r>
      <w:r w:rsidR="00874B35">
        <w:rPr>
          <w:rFonts w:eastAsiaTheme="minorEastAsia"/>
          <w:szCs w:val="24"/>
        </w:rPr>
        <w:t>l</w:t>
      </w:r>
      <w:r>
        <w:rPr>
          <w:rFonts w:eastAsiaTheme="minorEastAsia"/>
          <w:szCs w:val="24"/>
        </w:rPr>
        <w:t xml:space="preserve">anguage </w:t>
      </w:r>
      <w:r w:rsidR="00874B35">
        <w:rPr>
          <w:rFonts w:eastAsiaTheme="minorEastAsia"/>
          <w:szCs w:val="24"/>
        </w:rPr>
        <w:t>c</w:t>
      </w:r>
      <w:r>
        <w:rPr>
          <w:rFonts w:eastAsiaTheme="minorEastAsia"/>
          <w:szCs w:val="24"/>
        </w:rPr>
        <w:t>haracteristics</w:t>
      </w:r>
    </w:p>
    <w:p w14:paraId="1E8203D8" w14:textId="743E64F3" w:rsidR="000F2203" w:rsidRDefault="000F2203" w:rsidP="000F2203">
      <w:pPr>
        <w:pStyle w:val="BodyText"/>
        <w:autoSpaceDE w:val="0"/>
        <w:autoSpaceDN w:val="0"/>
        <w:adjustRightInd w:val="0"/>
        <w:rPr>
          <w:rFonts w:eastAsiaTheme="minorEastAsia"/>
          <w:szCs w:val="24"/>
        </w:rPr>
      </w:pPr>
      <w:r w:rsidRPr="0058790D">
        <w:rPr>
          <w:rFonts w:eastAsiaTheme="minorEastAsia"/>
          <w:szCs w:val="24"/>
        </w:rPr>
        <w:t xml:space="preserve">The vulnerability is applicable to languages </w:t>
      </w:r>
      <w:r>
        <w:rPr>
          <w:rFonts w:eastAsiaTheme="minorEastAsia"/>
          <w:szCs w:val="24"/>
        </w:rPr>
        <w:t>that:</w:t>
      </w:r>
    </w:p>
    <w:p w14:paraId="7CDA47F6" w14:textId="18B3B065" w:rsidR="000F2203" w:rsidRDefault="000F2203" w:rsidP="000F2203">
      <w:pPr>
        <w:pStyle w:val="ListContinue1"/>
        <w:numPr>
          <w:ilvl w:val="0"/>
          <w:numId w:val="40"/>
        </w:numPr>
      </w:pPr>
      <w:r w:rsidRPr="0058790D">
        <w:t xml:space="preserve">support non-hierarchical separate </w:t>
      </w:r>
      <w:proofErr w:type="gramStart"/>
      <w:r w:rsidRPr="0058790D">
        <w:t>namespaces</w:t>
      </w:r>
      <w:r>
        <w:t>;</w:t>
      </w:r>
      <w:proofErr w:type="gramEnd"/>
    </w:p>
    <w:p w14:paraId="5D07A80B" w14:textId="380DD30A" w:rsidR="000F2203" w:rsidRDefault="000F2203" w:rsidP="000F2203">
      <w:pPr>
        <w:pStyle w:val="ListContinue1"/>
        <w:numPr>
          <w:ilvl w:val="0"/>
          <w:numId w:val="40"/>
        </w:numPr>
      </w:pPr>
      <w:r w:rsidRPr="0058790D">
        <w:t xml:space="preserve">have the means to import all names of a namespace wholesale for direct use </w:t>
      </w:r>
      <w:proofErr w:type="gramStart"/>
      <w:r w:rsidRPr="0058790D">
        <w:t>and</w:t>
      </w:r>
      <w:r>
        <w:t>;</w:t>
      </w:r>
      <w:proofErr w:type="gramEnd"/>
    </w:p>
    <w:p w14:paraId="09C69B9F" w14:textId="056601F9" w:rsidR="000F2203" w:rsidRDefault="000F2203" w:rsidP="000F2203">
      <w:pPr>
        <w:pStyle w:val="ListContinue1"/>
        <w:numPr>
          <w:ilvl w:val="0"/>
          <w:numId w:val="40"/>
        </w:numPr>
      </w:pPr>
      <w:r w:rsidRPr="0058790D">
        <w:t xml:space="preserve">have preference rules to choose among multiple imported direct homographs. </w:t>
      </w:r>
    </w:p>
    <w:p w14:paraId="234CCC46" w14:textId="77777777" w:rsidR="000F2203" w:rsidRPr="000F2203" w:rsidRDefault="000F2203" w:rsidP="007E2378">
      <w:pPr>
        <w:pStyle w:val="BodyText"/>
      </w:pPr>
      <w:r w:rsidRPr="000F2203">
        <w:t>All three conditions are required together for the vulnerability to arise.</w:t>
      </w:r>
    </w:p>
    <w:p w14:paraId="7F47C0B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7EB9410F" w14:textId="5249A6B1"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2401E425" w14:textId="281F372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a</w:t>
      </w:r>
      <w:r>
        <w:rPr>
          <w:rFonts w:eastAsiaTheme="minorEastAsia"/>
          <w:szCs w:val="24"/>
        </w:rPr>
        <w:t xml:space="preserve">void wholesale import directives, </w:t>
      </w:r>
      <w:proofErr w:type="gramStart"/>
      <w:r>
        <w:rPr>
          <w:rFonts w:eastAsiaTheme="minorEastAsia"/>
          <w:szCs w:val="24"/>
        </w:rPr>
        <w:t>i.e.</w:t>
      </w:r>
      <w:proofErr w:type="gramEnd"/>
      <w:r>
        <w:rPr>
          <w:rFonts w:eastAsiaTheme="minorEastAsia"/>
          <w:szCs w:val="24"/>
        </w:rPr>
        <w:t xml:space="preserve"> directives that give all imported names the same visibility level as each other and/or the same visibility level as local names (provided that the language offers the respective capabilities);</w:t>
      </w:r>
    </w:p>
    <w:p w14:paraId="779A377B" w14:textId="25D72CE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u</w:t>
      </w:r>
      <w:r>
        <w:rPr>
          <w:rFonts w:eastAsiaTheme="minorEastAsia"/>
          <w:szCs w:val="24"/>
        </w:rPr>
        <w:t xml:space="preserve">se only selective </w:t>
      </w:r>
      <w:r w:rsidRPr="00874B35">
        <w:rPr>
          <w:rFonts w:eastAsiaTheme="minorEastAsia"/>
          <w:szCs w:val="24"/>
        </w:rPr>
        <w:t>single name import</w:t>
      </w:r>
      <w:r>
        <w:rPr>
          <w:rFonts w:eastAsiaTheme="minorEastAsia"/>
          <w:szCs w:val="24"/>
        </w:rPr>
        <w:t xml:space="preserve"> directives or using fully qualified names (provided that the language offers the respective capabilities</w:t>
      </w:r>
      <w:del w:id="202" w:author="NELSON Isabel Veronica" w:date="2024-09-26T11:13:00Z">
        <w:r>
          <w:rPr>
            <w:rFonts w:eastAsiaTheme="minorEastAsia"/>
            <w:szCs w:val="24"/>
          </w:rPr>
          <w:delText>)</w:delText>
        </w:r>
      </w:del>
      <w:ins w:id="203" w:author="NELSON Isabel Veronica" w:date="2024-09-26T11:13:00Z">
        <w:r>
          <w:rPr>
            <w:rFonts w:eastAsiaTheme="minorEastAsia"/>
            <w:szCs w:val="24"/>
          </w:rPr>
          <w:t>)</w:t>
        </w:r>
        <w:r w:rsidR="00F17F50">
          <w:rPr>
            <w:rFonts w:eastAsiaTheme="minorEastAsia"/>
            <w:szCs w:val="24"/>
          </w:rPr>
          <w:t>.</w:t>
        </w:r>
      </w:ins>
    </w:p>
    <w:p w14:paraId="724F53E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6853C12D"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7026D4F4" w14:textId="09EB126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a</w:t>
      </w:r>
      <w:r>
        <w:rPr>
          <w:rFonts w:eastAsiaTheme="minorEastAsia"/>
          <w:szCs w:val="24"/>
        </w:rPr>
        <w:t xml:space="preserve">voiding preference rules among mutable </w:t>
      </w:r>
      <w:proofErr w:type="gramStart"/>
      <w:r>
        <w:rPr>
          <w:rFonts w:eastAsiaTheme="minorEastAsia"/>
          <w:szCs w:val="24"/>
        </w:rPr>
        <w:t>namespaces;</w:t>
      </w:r>
      <w:proofErr w:type="gramEnd"/>
    </w:p>
    <w:p w14:paraId="1CC48D47" w14:textId="5670CA1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p</w:t>
      </w:r>
      <w:r>
        <w:rPr>
          <w:rFonts w:eastAsiaTheme="minorEastAsia"/>
          <w:szCs w:val="24"/>
        </w:rPr>
        <w:t>roviding mechanisms such that ambiguities are invalid and avoidable by the user, for example, by using names qualified by their originating namespace.</w:t>
      </w:r>
    </w:p>
    <w:p w14:paraId="3B6CA15A" w14:textId="77777777" w:rsidR="00604628" w:rsidRDefault="00604628">
      <w:pPr>
        <w:pStyle w:val="Heading2"/>
        <w:tabs>
          <w:tab w:val="left" w:pos="400"/>
        </w:tabs>
        <w:autoSpaceDE w:val="0"/>
        <w:autoSpaceDN w:val="0"/>
        <w:adjustRightInd w:val="0"/>
        <w:rPr>
          <w:rFonts w:eastAsiaTheme="minorEastAsia"/>
          <w:szCs w:val="24"/>
        </w:rPr>
      </w:pPr>
      <w:bookmarkStart w:id="204" w:name="_Toc168472883"/>
      <w:r>
        <w:rPr>
          <w:rFonts w:eastAsiaTheme="minorEastAsia"/>
          <w:szCs w:val="24"/>
        </w:rPr>
        <w:t>Missing initialization of variables [LAV]</w:t>
      </w:r>
      <w:bookmarkEnd w:id="204"/>
    </w:p>
    <w:p w14:paraId="5176DB4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7C6131F" w14:textId="77777777" w:rsidR="00604628" w:rsidRDefault="00604628">
      <w:pPr>
        <w:pStyle w:val="BodyText"/>
        <w:autoSpaceDE w:val="0"/>
        <w:autoSpaceDN w:val="0"/>
        <w:adjustRightInd w:val="0"/>
        <w:rPr>
          <w:rFonts w:eastAsiaTheme="minorEastAsia"/>
          <w:szCs w:val="24"/>
        </w:rPr>
      </w:pPr>
      <w:r>
        <w:rPr>
          <w:rFonts w:eastAsiaTheme="minorEastAsia"/>
          <w:szCs w:val="24"/>
        </w:rPr>
        <w:t>Reading a variable that has not been assigned a value appropriate to its type can cause unpredictable execution in the block that uses the value of that variable and has the potential to export bad values to callers, or to cause out-of-bounds memory accesses.</w:t>
      </w:r>
    </w:p>
    <w:p w14:paraId="64D8632D" w14:textId="77777777" w:rsidR="00604628" w:rsidRDefault="00604628">
      <w:pPr>
        <w:pStyle w:val="BodyText"/>
        <w:autoSpaceDE w:val="0"/>
        <w:autoSpaceDN w:val="0"/>
        <w:adjustRightInd w:val="0"/>
        <w:rPr>
          <w:rFonts w:eastAsiaTheme="minorEastAsia"/>
          <w:szCs w:val="24"/>
        </w:rPr>
      </w:pPr>
      <w:r>
        <w:rPr>
          <w:rFonts w:eastAsiaTheme="minorEastAsia"/>
          <w:szCs w:val="24"/>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5C61AA29" w14:textId="77777777" w:rsidR="00604628" w:rsidRDefault="00604628">
      <w:pPr>
        <w:pStyle w:val="BodyText"/>
        <w:autoSpaceDE w:val="0"/>
        <w:autoSpaceDN w:val="0"/>
        <w:adjustRightInd w:val="0"/>
        <w:rPr>
          <w:rFonts w:eastAsiaTheme="minorEastAsia"/>
          <w:szCs w:val="24"/>
        </w:rPr>
      </w:pPr>
      <w:r>
        <w:rPr>
          <w:rFonts w:eastAsiaTheme="minorEastAsia"/>
          <w:szCs w:val="24"/>
        </w:rPr>
        <w:t>Variables that are declared during module construction (by a class constructor, instantiation, or elaboration) can have alternate paths that can read values before they are set. This can happen in straight sequential code but is more prevalent when concurrency or co-routines are present, with the same impacts described above.</w:t>
      </w:r>
    </w:p>
    <w:p w14:paraId="29C9C78E" w14:textId="77777777" w:rsidR="00604628" w:rsidRDefault="00604628">
      <w:pPr>
        <w:pStyle w:val="BodyText"/>
        <w:autoSpaceDE w:val="0"/>
        <w:autoSpaceDN w:val="0"/>
        <w:adjustRightInd w:val="0"/>
        <w:rPr>
          <w:rFonts w:eastAsiaTheme="minorEastAsia"/>
          <w:szCs w:val="24"/>
        </w:rPr>
      </w:pPr>
      <w:r>
        <w:rPr>
          <w:rFonts w:eastAsiaTheme="minorEastAsia"/>
          <w:szCs w:val="24"/>
        </w:rPr>
        <w:t>Another vulnerability occurs when compound objects are initialized incompletely, as can happen when objects are incrementally built, or fields are added under maintenance.</w:t>
      </w:r>
    </w:p>
    <w:p w14:paraId="3CF95233" w14:textId="4005B670" w:rsidR="00604628" w:rsidRDefault="00604628">
      <w:pPr>
        <w:pStyle w:val="BodyText"/>
        <w:autoSpaceDE w:val="0"/>
        <w:autoSpaceDN w:val="0"/>
        <w:adjustRightInd w:val="0"/>
        <w:rPr>
          <w:rFonts w:eastAsiaTheme="minorEastAsia"/>
          <w:szCs w:val="24"/>
        </w:rPr>
      </w:pPr>
      <w:r>
        <w:rPr>
          <w:rFonts w:eastAsiaTheme="minorEastAsia"/>
          <w:szCs w:val="24"/>
        </w:rPr>
        <w:t xml:space="preserve">When possible and supported by the language, whole-structure initialization is preferable to field-by-field initialization statements, and named association is preferable to positional, as it facilitates human </w:t>
      </w:r>
      <w:r>
        <w:rPr>
          <w:rFonts w:eastAsiaTheme="minorEastAsia"/>
          <w:szCs w:val="24"/>
          <w:highlight w:val="yellow"/>
        </w:rPr>
        <w:t>review</w:t>
      </w:r>
      <w:r>
        <w:rPr>
          <w:rFonts w:eastAsiaTheme="minorEastAsia"/>
          <w:szCs w:val="24"/>
        </w:rPr>
        <w:t xml:space="preserve"> and is less susceptible to error injection under maintenance. For classes, the declaration and initialization can occur in separate modules. In such cases</w:t>
      </w:r>
      <w:r w:rsidR="00874B35">
        <w:rPr>
          <w:rFonts w:eastAsiaTheme="minorEastAsia"/>
          <w:szCs w:val="24"/>
        </w:rPr>
        <w:t>,</w:t>
      </w:r>
      <w:r>
        <w:rPr>
          <w:rFonts w:eastAsiaTheme="minorEastAsia"/>
          <w:szCs w:val="24"/>
        </w:rPr>
        <w:t xml:space="preserve"> it is necessary to show that every field that needs an initial value receives that value, and to document ones that do not require initial values.</w:t>
      </w:r>
    </w:p>
    <w:p w14:paraId="43D3508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1CC561BA"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457. Use of Uninitialized Variable</w:t>
      </w:r>
    </w:p>
    <w:p w14:paraId="5B42DAC2" w14:textId="59A26605"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71, 143, and 147</w:t>
      </w:r>
    </w:p>
    <w:p w14:paraId="2ECF3B8A" w14:textId="07813BA7"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9.1, 9.2, and 9.3</w:t>
      </w:r>
    </w:p>
    <w:p w14:paraId="5F2BE8A9" w14:textId="60C912E7"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8-5-1</w:t>
      </w:r>
    </w:p>
    <w:p w14:paraId="328978D5" w14:textId="121B935D"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Pr>
          <w:rFonts w:eastAsiaTheme="minorEastAsia"/>
          <w:szCs w:val="24"/>
          <w:vertAlign w:val="superscript"/>
        </w:rPr>
        <w:t>[</w:t>
      </w:r>
      <w:proofErr w:type="gramEnd"/>
      <w:r w:rsidR="00F4496F">
        <w:rPr>
          <w:rStyle w:val="citebib"/>
          <w:szCs w:val="24"/>
          <w:vertAlign w:val="superscript"/>
        </w:rPr>
        <w:t>41</w:t>
      </w:r>
      <w:r w:rsidR="00604628">
        <w:rPr>
          <w:rFonts w:eastAsiaTheme="minorEastAsia"/>
          <w:szCs w:val="24"/>
          <w:vertAlign w:val="superscript"/>
        </w:rPr>
        <w:t>]</w:t>
      </w:r>
      <w:r w:rsidR="00604628">
        <w:rPr>
          <w:rFonts w:eastAsiaTheme="minorEastAsia"/>
          <w:szCs w:val="24"/>
        </w:rPr>
        <w:t>: DCL14-C and EXP33-C</w:t>
      </w:r>
    </w:p>
    <w:p w14:paraId="5EED4A42" w14:textId="25580AD3"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5.9</w:t>
      </w:r>
      <w:r w:rsidR="000F2203">
        <w:rPr>
          <w:rFonts w:eastAsiaTheme="minorEastAsia"/>
          <w:szCs w:val="24"/>
        </w:rPr>
        <w:t xml:space="preserve"> subsection “Initialization”</w:t>
      </w:r>
    </w:p>
    <w:p w14:paraId="5046BFB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45366F81" w14:textId="11E456A3" w:rsidR="00604628" w:rsidRDefault="00604628">
      <w:pPr>
        <w:pStyle w:val="BodyText"/>
        <w:autoSpaceDE w:val="0"/>
        <w:autoSpaceDN w:val="0"/>
        <w:adjustRightInd w:val="0"/>
        <w:rPr>
          <w:rFonts w:eastAsiaTheme="minorEastAsia"/>
          <w:szCs w:val="24"/>
        </w:rPr>
      </w:pPr>
      <w:r>
        <w:rPr>
          <w:rFonts w:eastAsiaTheme="minorEastAsia"/>
          <w:szCs w:val="24"/>
        </w:rPr>
        <w:t xml:space="preserve">Uninitialized objects can have invalid values, valid but wrong values, or valid and dangerous values. Wrong values </w:t>
      </w:r>
      <w:r w:rsidR="00874B35">
        <w:rPr>
          <w:rFonts w:eastAsiaTheme="minorEastAsia"/>
          <w:szCs w:val="24"/>
        </w:rPr>
        <w:t>can</w:t>
      </w:r>
      <w:r>
        <w:rPr>
          <w:rFonts w:eastAsiaTheme="minorEastAsia"/>
          <w:szCs w:val="24"/>
        </w:rPr>
        <w:t xml:space="preserve"> cause unbounded branches in conditionals or unbounded loop executions or </w:t>
      </w:r>
      <w:r w:rsidR="00874B35">
        <w:rPr>
          <w:rFonts w:eastAsiaTheme="minorEastAsia"/>
          <w:szCs w:val="24"/>
        </w:rPr>
        <w:t>can</w:t>
      </w:r>
      <w:r>
        <w:rPr>
          <w:rFonts w:eastAsiaTheme="minorEastAsia"/>
          <w:szCs w:val="24"/>
        </w:rPr>
        <w:t xml:space="preserve"> simply cause wrong calculations and results.</w:t>
      </w:r>
    </w:p>
    <w:p w14:paraId="54608A65"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There is a special case for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can occur or a transfer to an unknown code fragment can occur. </w:t>
      </w:r>
      <w:proofErr w:type="gramStart"/>
      <w:r>
        <w:rPr>
          <w:rFonts w:eastAsiaTheme="minorEastAsia"/>
          <w:szCs w:val="24"/>
        </w:rPr>
        <w:t>All of</w:t>
      </w:r>
      <w:proofErr w:type="gramEnd"/>
      <w:r>
        <w:rPr>
          <w:rFonts w:eastAsiaTheme="minorEastAsia"/>
          <w:szCs w:val="24"/>
        </w:rPr>
        <w:t xml:space="preserve"> these scenarios can result in undefined behaviour.</w:t>
      </w:r>
    </w:p>
    <w:p w14:paraId="16AA1910" w14:textId="7FDC67AE" w:rsidR="00604628" w:rsidRDefault="00604628">
      <w:pPr>
        <w:pStyle w:val="BodyText"/>
        <w:autoSpaceDE w:val="0"/>
        <w:autoSpaceDN w:val="0"/>
        <w:adjustRightInd w:val="0"/>
        <w:rPr>
          <w:rFonts w:eastAsiaTheme="minorEastAsia"/>
          <w:szCs w:val="24"/>
        </w:rPr>
      </w:pPr>
      <w:r>
        <w:rPr>
          <w:rFonts w:eastAsiaTheme="minorEastAsia"/>
          <w:szCs w:val="24"/>
        </w:rPr>
        <w:t xml:space="preserve">Uninitialized variables are difficult to identify and use for </w:t>
      </w:r>
      <w:proofErr w:type="gramStart"/>
      <w:r>
        <w:rPr>
          <w:rFonts w:eastAsiaTheme="minorEastAsia"/>
          <w:szCs w:val="24"/>
        </w:rPr>
        <w:t>attackers</w:t>
      </w:r>
      <w:r w:rsidR="00874B35">
        <w:rPr>
          <w:rFonts w:eastAsiaTheme="minorEastAsia"/>
          <w:szCs w:val="24"/>
        </w:rPr>
        <w:t>,</w:t>
      </w:r>
      <w:r>
        <w:rPr>
          <w:rFonts w:eastAsiaTheme="minorEastAsia"/>
          <w:szCs w:val="24"/>
        </w:rPr>
        <w:t xml:space="preserve"> but</w:t>
      </w:r>
      <w:proofErr w:type="gramEnd"/>
      <w:r>
        <w:rPr>
          <w:rFonts w:eastAsiaTheme="minorEastAsia"/>
          <w:szCs w:val="24"/>
        </w:rPr>
        <w:t xml:space="preserve"> can be arbitrarily dangerous in safety situations.</w:t>
      </w:r>
    </w:p>
    <w:p w14:paraId="16904286" w14:textId="77777777" w:rsidR="00604628" w:rsidRDefault="00604628">
      <w:pPr>
        <w:pStyle w:val="BodyText"/>
        <w:autoSpaceDE w:val="0"/>
        <w:autoSpaceDN w:val="0"/>
        <w:adjustRightInd w:val="0"/>
        <w:rPr>
          <w:rFonts w:eastAsiaTheme="minorEastAsia"/>
          <w:szCs w:val="24"/>
        </w:rPr>
      </w:pPr>
      <w:r>
        <w:rPr>
          <w:rFonts w:eastAsiaTheme="minorEastAsia"/>
          <w:szCs w:val="24"/>
        </w:rPr>
        <w:t>The general problem of showing that all program objects are initialized is intractable.</w:t>
      </w:r>
    </w:p>
    <w:p w14:paraId="3754BBA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48AF3574"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permit variables to be read before they are assigned.</w:t>
      </w:r>
    </w:p>
    <w:p w14:paraId="04A289C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6A8D04BD" w14:textId="286B70F2"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3EFBB840" w14:textId="37D435E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c</w:t>
      </w:r>
      <w:r>
        <w:rPr>
          <w:rFonts w:eastAsiaTheme="minorEastAsia"/>
          <w:szCs w:val="24"/>
        </w:rPr>
        <w:t xml:space="preserve">arefully structure programs to show that all variables are set before first read on every path throughout each </w:t>
      </w:r>
      <w:proofErr w:type="gramStart"/>
      <w:r>
        <w:rPr>
          <w:rFonts w:eastAsiaTheme="minorEastAsia"/>
          <w:szCs w:val="24"/>
        </w:rPr>
        <w:t>subprogram;</w:t>
      </w:r>
      <w:proofErr w:type="gramEnd"/>
    </w:p>
    <w:p w14:paraId="59D8572D" w14:textId="6BE89C4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u</w:t>
      </w:r>
      <w:r>
        <w:rPr>
          <w:rFonts w:eastAsiaTheme="minorEastAsia"/>
          <w:szCs w:val="24"/>
        </w:rPr>
        <w:t xml:space="preserve">se static analysis tools to show that all objects are set before use, and since the general problem is intractable, keep initialization algorithms simple so that they can be </w:t>
      </w:r>
      <w:proofErr w:type="gramStart"/>
      <w:r>
        <w:rPr>
          <w:rFonts w:eastAsiaTheme="minorEastAsia"/>
          <w:szCs w:val="24"/>
        </w:rPr>
        <w:t>analysed;</w:t>
      </w:r>
      <w:proofErr w:type="gramEnd"/>
    </w:p>
    <w:p w14:paraId="3C8BF2B5" w14:textId="77777777" w:rsidR="00AE7D1E" w:rsidRPr="0058790D" w:rsidRDefault="00AE7D1E" w:rsidP="00AE7D1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when declaring and initializing the object together, </w:t>
      </w:r>
      <w:r>
        <w:rPr>
          <w:rFonts w:eastAsiaTheme="minorEastAsia"/>
          <w:szCs w:val="24"/>
        </w:rPr>
        <w:t>use</w:t>
      </w:r>
      <w:r w:rsidRPr="0058790D">
        <w:rPr>
          <w:rFonts w:eastAsiaTheme="minorEastAsia"/>
          <w:szCs w:val="24"/>
        </w:rPr>
        <w:t xml:space="preserve"> compiler</w:t>
      </w:r>
      <w:r>
        <w:rPr>
          <w:rFonts w:eastAsiaTheme="minorEastAsia"/>
          <w:szCs w:val="24"/>
        </w:rPr>
        <w:t xml:space="preserve"> diagnostics or static analysis tools</w:t>
      </w:r>
      <w:r w:rsidRPr="0058790D">
        <w:rPr>
          <w:rFonts w:eastAsiaTheme="minorEastAsia"/>
          <w:szCs w:val="24"/>
        </w:rPr>
        <w:t xml:space="preserve"> to statically verify that the declarative structure and the initialization structure </w:t>
      </w:r>
      <w:proofErr w:type="gramStart"/>
      <w:r w:rsidRPr="0058790D">
        <w:rPr>
          <w:rFonts w:eastAsiaTheme="minorEastAsia"/>
          <w:szCs w:val="24"/>
        </w:rPr>
        <w:t>match;</w:t>
      </w:r>
      <w:proofErr w:type="gramEnd"/>
    </w:p>
    <w:p w14:paraId="057AAE62" w14:textId="03C5E1C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u</w:t>
      </w:r>
      <w:r>
        <w:rPr>
          <w:rFonts w:eastAsiaTheme="minorEastAsia"/>
          <w:szCs w:val="24"/>
        </w:rPr>
        <w:t>se dynamic tools where available to detect uninitialized variables during testing.</w:t>
      </w:r>
    </w:p>
    <w:p w14:paraId="4E80872B" w14:textId="6B8639A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w</w:t>
      </w:r>
      <w:r>
        <w:rPr>
          <w:rFonts w:eastAsiaTheme="minorEastAsia"/>
          <w:szCs w:val="24"/>
        </w:rPr>
        <w:t xml:space="preserve">hen an object is visible from multiple modules, identify a module that </w:t>
      </w:r>
      <w:r w:rsidR="00874B35">
        <w:rPr>
          <w:rFonts w:eastAsiaTheme="minorEastAsia"/>
          <w:szCs w:val="24"/>
          <w:highlight w:val="cyan"/>
        </w:rPr>
        <w:t>is required</w:t>
      </w:r>
      <w:r>
        <w:rPr>
          <w:rFonts w:eastAsiaTheme="minorEastAsia"/>
          <w:szCs w:val="24"/>
        </w:rPr>
        <w:t xml:space="preserve"> </w:t>
      </w:r>
      <w:r w:rsidR="00874B35">
        <w:rPr>
          <w:rFonts w:eastAsiaTheme="minorEastAsia"/>
          <w:szCs w:val="24"/>
        </w:rPr>
        <w:t xml:space="preserve">to </w:t>
      </w:r>
      <w:r>
        <w:rPr>
          <w:rFonts w:eastAsiaTheme="minorEastAsia"/>
          <w:szCs w:val="24"/>
        </w:rPr>
        <w:t xml:space="preserve">set the value before reads can occur from any other module that can access the object, and ensure that </w:t>
      </w:r>
      <w:r w:rsidR="00AE7D1E">
        <w:rPr>
          <w:rFonts w:eastAsiaTheme="minorEastAsia"/>
          <w:szCs w:val="24"/>
        </w:rPr>
        <w:t>the</w:t>
      </w:r>
      <w:r>
        <w:rPr>
          <w:rFonts w:eastAsiaTheme="minorEastAsia"/>
          <w:szCs w:val="24"/>
        </w:rPr>
        <w:t xml:space="preserve"> module </w:t>
      </w:r>
      <w:r w:rsidR="00AE7D1E">
        <w:rPr>
          <w:rFonts w:eastAsiaTheme="minorEastAsia"/>
          <w:szCs w:val="24"/>
        </w:rPr>
        <w:t xml:space="preserve">that sets the value </w:t>
      </w:r>
      <w:r>
        <w:rPr>
          <w:rFonts w:eastAsiaTheme="minorEastAsia"/>
          <w:szCs w:val="24"/>
        </w:rPr>
        <w:t xml:space="preserve">is executed </w:t>
      </w:r>
      <w:proofErr w:type="gramStart"/>
      <w:r>
        <w:rPr>
          <w:rFonts w:eastAsiaTheme="minorEastAsia"/>
          <w:szCs w:val="24"/>
        </w:rPr>
        <w:t>first;</w:t>
      </w:r>
      <w:proofErr w:type="gramEnd"/>
    </w:p>
    <w:p w14:paraId="33CE64D9" w14:textId="16CEF6A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w</w:t>
      </w:r>
      <w:r>
        <w:rPr>
          <w:rFonts w:eastAsiaTheme="minorEastAsia"/>
          <w:szCs w:val="24"/>
        </w:rPr>
        <w:t xml:space="preserve">hen an object can be accessed concurrently, including by interrupts and co-routines, identify where early initialization occurs and show statically that the correct order is set, </w:t>
      </w:r>
      <w:proofErr w:type="gramStart"/>
      <w:r>
        <w:rPr>
          <w:rFonts w:eastAsiaTheme="minorEastAsia"/>
          <w:szCs w:val="24"/>
        </w:rPr>
        <w:t>i.e.</w:t>
      </w:r>
      <w:proofErr w:type="gramEnd"/>
      <w:r>
        <w:rPr>
          <w:rFonts w:eastAsiaTheme="minorEastAsia"/>
          <w:szCs w:val="24"/>
        </w:rPr>
        <w:t xml:space="preserve"> via program structure, not by timing, OS precedence, or chance;</w:t>
      </w:r>
    </w:p>
    <w:p w14:paraId="0FFFA5B6" w14:textId="62313A8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874B35">
        <w:rPr>
          <w:rFonts w:eastAsiaTheme="minorEastAsia"/>
          <w:szCs w:val="24"/>
        </w:rPr>
        <w:t>c</w:t>
      </w:r>
      <w:r>
        <w:rPr>
          <w:rFonts w:eastAsiaTheme="minorEastAsia"/>
          <w:szCs w:val="24"/>
        </w:rPr>
        <w:t xml:space="preserve">onsider initializing each object at declaration, or immediately after subprogram execution commences and before any </w:t>
      </w:r>
      <w:proofErr w:type="gramStart"/>
      <w:r>
        <w:rPr>
          <w:rFonts w:eastAsiaTheme="minorEastAsia"/>
          <w:szCs w:val="24"/>
        </w:rPr>
        <w:t>branches;</w:t>
      </w:r>
      <w:proofErr w:type="gramEnd"/>
    </w:p>
    <w:p w14:paraId="5D84F887" w14:textId="0FE0E01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i</w:t>
      </w:r>
      <w:r>
        <w:rPr>
          <w:rFonts w:eastAsiaTheme="minorEastAsia"/>
          <w:szCs w:val="24"/>
        </w:rPr>
        <w:t xml:space="preserve">f the algorithm forces the subprogram to commence with conditional statements, show statically that every variable declared and not initialized earlier is initialized on each </w:t>
      </w:r>
      <w:proofErr w:type="gramStart"/>
      <w:r>
        <w:rPr>
          <w:rFonts w:eastAsiaTheme="minorEastAsia"/>
          <w:szCs w:val="24"/>
        </w:rPr>
        <w:t>branch;</w:t>
      </w:r>
      <w:proofErr w:type="gramEnd"/>
    </w:p>
    <w:p w14:paraId="513F42D6" w14:textId="2102D5F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e</w:t>
      </w:r>
      <w:r>
        <w:rPr>
          <w:rFonts w:eastAsiaTheme="minorEastAsia"/>
          <w:szCs w:val="24"/>
        </w:rPr>
        <w:t xml:space="preserve">nsure that the initial object value is a sensible value for the logic of the </w:t>
      </w:r>
      <w:proofErr w:type="gramStart"/>
      <w:r>
        <w:rPr>
          <w:rFonts w:eastAsiaTheme="minorEastAsia"/>
          <w:szCs w:val="24"/>
        </w:rPr>
        <w:t>program;</w:t>
      </w:r>
      <w:proofErr w:type="gramEnd"/>
    </w:p>
    <w:p w14:paraId="02F3E5E3" w14:textId="07DBA654" w:rsidR="00604628" w:rsidRDefault="00874B35">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r>
      <w:r w:rsidR="00604628">
        <w:rPr>
          <w:rFonts w:eastAsiaTheme="minorEastAsia"/>
          <w:szCs w:val="24"/>
        </w:rPr>
        <w:t>So-called junk initialization (</w:t>
      </w:r>
      <w:proofErr w:type="gramStart"/>
      <w:r>
        <w:rPr>
          <w:rFonts w:eastAsiaTheme="minorEastAsia"/>
          <w:szCs w:val="24"/>
        </w:rPr>
        <w:t>e.g.</w:t>
      </w:r>
      <w:proofErr w:type="gramEnd"/>
      <w:r w:rsidR="00604628">
        <w:rPr>
          <w:rFonts w:eastAsiaTheme="minorEastAsia"/>
          <w:szCs w:val="24"/>
        </w:rPr>
        <w:t xml:space="preserve"> setting every variable to zero) prevents the use of tools </w:t>
      </w:r>
      <w:commentRangeStart w:id="205"/>
      <w:ins w:id="206" w:author="Stephen Michell" w:date="2024-10-07T21:18:00Z">
        <w:r w:rsidR="00FB2E1B">
          <w:rPr>
            <w:rFonts w:eastAsiaTheme="minorEastAsia"/>
            <w:szCs w:val="24"/>
          </w:rPr>
          <w:t>that</w:t>
        </w:r>
      </w:ins>
      <w:r w:rsidR="00604628">
        <w:rPr>
          <w:rFonts w:eastAsiaTheme="minorEastAsia"/>
          <w:szCs w:val="24"/>
        </w:rPr>
        <w:t xml:space="preserve"> </w:t>
      </w:r>
      <w:commentRangeEnd w:id="205"/>
      <w:r w:rsidR="00FB2E1B">
        <w:rPr>
          <w:rStyle w:val="CommentReference"/>
          <w:rFonts w:eastAsia="MS Mincho"/>
          <w:lang w:eastAsia="ja-JP"/>
        </w:rPr>
        <w:commentReference w:id="205"/>
      </w:r>
      <w:r w:rsidR="00604628">
        <w:rPr>
          <w:rFonts w:eastAsiaTheme="minorEastAsia"/>
          <w:szCs w:val="24"/>
        </w:rPr>
        <w:t>detect otherwise uninitialized variables</w:t>
      </w:r>
      <w:r>
        <w:rPr>
          <w:rFonts w:eastAsiaTheme="minorEastAsia"/>
          <w:szCs w:val="24"/>
        </w:rPr>
        <w:t>.</w:t>
      </w:r>
    </w:p>
    <w:p w14:paraId="61C6D648" w14:textId="07D86A3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d</w:t>
      </w:r>
      <w:r>
        <w:rPr>
          <w:rFonts w:eastAsiaTheme="minorEastAsia"/>
          <w:szCs w:val="24"/>
        </w:rPr>
        <w:t xml:space="preserve">efine or reserve fields or portions of the object to only be set when fully initialized, understanding however, that this approach has the effect of setting the variable to possibly mistaken values while defeating the use of static analysis to find the uninitialized </w:t>
      </w:r>
      <w:proofErr w:type="gramStart"/>
      <w:r>
        <w:rPr>
          <w:rFonts w:eastAsiaTheme="minorEastAsia"/>
          <w:szCs w:val="24"/>
        </w:rPr>
        <w:t>variables;</w:t>
      </w:r>
      <w:proofErr w:type="gramEnd"/>
    </w:p>
    <w:p w14:paraId="2417776E" w14:textId="173A403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w</w:t>
      </w:r>
      <w:r>
        <w:rPr>
          <w:rFonts w:eastAsiaTheme="minorEastAsia"/>
          <w:szCs w:val="24"/>
        </w:rPr>
        <w:t xml:space="preserve">hen setting compound objects, if the language provides mechanisms to set all components together, use those in preference to a sequence of initializations as this facilitates coverage analysis; otherwise use tools that perform such coverage analysis and document the </w:t>
      </w:r>
      <w:proofErr w:type="gramStart"/>
      <w:r>
        <w:rPr>
          <w:rFonts w:eastAsiaTheme="minorEastAsia"/>
          <w:szCs w:val="24"/>
        </w:rPr>
        <w:t>initialization;</w:t>
      </w:r>
      <w:proofErr w:type="gramEnd"/>
    </w:p>
    <w:p w14:paraId="334D7753" w14:textId="20A6936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a</w:t>
      </w:r>
      <w:r>
        <w:rPr>
          <w:rFonts w:eastAsiaTheme="minorEastAsia"/>
          <w:szCs w:val="24"/>
        </w:rPr>
        <w:t xml:space="preserve">void performing partial initializations unless there is no choice and document any deviations from full </w:t>
      </w:r>
      <w:proofErr w:type="gramStart"/>
      <w:r>
        <w:rPr>
          <w:rFonts w:eastAsiaTheme="minorEastAsia"/>
          <w:szCs w:val="24"/>
        </w:rPr>
        <w:t>initialization;</w:t>
      </w:r>
      <w:proofErr w:type="gramEnd"/>
    </w:p>
    <w:p w14:paraId="3DE7861E" w14:textId="68E1291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w</w:t>
      </w:r>
      <w:r>
        <w:rPr>
          <w:rFonts w:eastAsiaTheme="minorEastAsia"/>
          <w:szCs w:val="24"/>
        </w:rPr>
        <w:t xml:space="preserve">here default assignments of multiple components are performed, explicitly declare all component names and/or ranges to help static analysis and to identify component changes during </w:t>
      </w:r>
      <w:proofErr w:type="gramStart"/>
      <w:r>
        <w:rPr>
          <w:rFonts w:eastAsiaTheme="minorEastAsia"/>
          <w:szCs w:val="24"/>
        </w:rPr>
        <w:t>maintenance;</w:t>
      </w:r>
      <w:proofErr w:type="gramEnd"/>
    </w:p>
    <w:p w14:paraId="7610F401" w14:textId="154250F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u</w:t>
      </w:r>
      <w:r>
        <w:rPr>
          <w:rFonts w:eastAsiaTheme="minorEastAsia"/>
          <w:szCs w:val="24"/>
        </w:rPr>
        <w:t>se named assignments in preference to positional assignment where the language has named assignments so that such named assignments can be used to build reviewable assignment structures that can be analysed by the language processor for completeness; otherwise use comments and secondary tools to help show correct assignment where the language only supports positional assignment notation.</w:t>
      </w:r>
    </w:p>
    <w:p w14:paraId="036DB2A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26BF79B"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2306B29A" w14:textId="262A42A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s</w:t>
      </w:r>
      <w:r>
        <w:rPr>
          <w:rFonts w:eastAsiaTheme="minorEastAsia"/>
          <w:szCs w:val="24"/>
        </w:rPr>
        <w:t xml:space="preserve">ome languages have ways to determine if modules and regions are elaborated and initialized and to raise exceptions if this does not occur. Languages </w:t>
      </w:r>
      <w:r w:rsidR="00874B35">
        <w:rPr>
          <w:rFonts w:eastAsiaTheme="minorEastAsia"/>
          <w:szCs w:val="24"/>
        </w:rPr>
        <w:t>lacking these capabilities can</w:t>
      </w:r>
      <w:r>
        <w:rPr>
          <w:rFonts w:eastAsiaTheme="minorEastAsia"/>
          <w:szCs w:val="24"/>
        </w:rPr>
        <w:t xml:space="preserve"> consider adding </w:t>
      </w:r>
      <w:proofErr w:type="gramStart"/>
      <w:r w:rsidR="00874B35">
        <w:rPr>
          <w:rFonts w:eastAsiaTheme="minorEastAsia"/>
          <w:szCs w:val="24"/>
        </w:rPr>
        <w:t>them;</w:t>
      </w:r>
      <w:proofErr w:type="gramEnd"/>
    </w:p>
    <w:p w14:paraId="52FE87C0" w14:textId="01CABF3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s</w:t>
      </w:r>
      <w:r>
        <w:rPr>
          <w:rFonts w:eastAsiaTheme="minorEastAsia"/>
          <w:szCs w:val="24"/>
        </w:rPr>
        <w:t xml:space="preserve">etting aside fields in all objects to identify if initialization has occurred, especially for security and safety </w:t>
      </w:r>
      <w:proofErr w:type="gramStart"/>
      <w:r>
        <w:rPr>
          <w:rFonts w:eastAsiaTheme="minorEastAsia"/>
          <w:szCs w:val="24"/>
        </w:rPr>
        <w:t>domains</w:t>
      </w:r>
      <w:r w:rsidR="00874B35">
        <w:rPr>
          <w:rFonts w:eastAsiaTheme="minorEastAsia"/>
          <w:szCs w:val="24"/>
        </w:rPr>
        <w:t>;</w:t>
      </w:r>
      <w:proofErr w:type="gramEnd"/>
    </w:p>
    <w:p w14:paraId="09AAA75F" w14:textId="298CD1D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s</w:t>
      </w:r>
      <w:r>
        <w:rPr>
          <w:rFonts w:eastAsiaTheme="minorEastAsia"/>
          <w:szCs w:val="24"/>
        </w:rPr>
        <w:t>upporting whole-object initialization</w:t>
      </w:r>
      <w:r w:rsidR="00874B35">
        <w:rPr>
          <w:rFonts w:eastAsiaTheme="minorEastAsia"/>
          <w:szCs w:val="24"/>
        </w:rPr>
        <w:t>.</w:t>
      </w:r>
    </w:p>
    <w:p w14:paraId="72E39A16" w14:textId="77777777" w:rsidR="00604628" w:rsidRDefault="00604628">
      <w:pPr>
        <w:pStyle w:val="Heading2"/>
        <w:tabs>
          <w:tab w:val="left" w:pos="400"/>
        </w:tabs>
        <w:autoSpaceDE w:val="0"/>
        <w:autoSpaceDN w:val="0"/>
        <w:adjustRightInd w:val="0"/>
        <w:rPr>
          <w:rFonts w:eastAsiaTheme="minorEastAsia"/>
          <w:szCs w:val="24"/>
        </w:rPr>
      </w:pPr>
      <w:bookmarkStart w:id="207" w:name="_Toc168472884"/>
      <w:r>
        <w:rPr>
          <w:rFonts w:eastAsiaTheme="minorEastAsia"/>
          <w:szCs w:val="24"/>
        </w:rPr>
        <w:t>Operator precedence and associativity [JCW]</w:t>
      </w:r>
      <w:bookmarkEnd w:id="207"/>
    </w:p>
    <w:p w14:paraId="209B2F2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C6C0FFA" w14:textId="77777777" w:rsidR="00604628" w:rsidRDefault="00604628">
      <w:pPr>
        <w:pStyle w:val="BodyText"/>
        <w:autoSpaceDE w:val="0"/>
        <w:autoSpaceDN w:val="0"/>
        <w:adjustRightInd w:val="0"/>
        <w:rPr>
          <w:rFonts w:eastAsiaTheme="minorEastAsia"/>
          <w:szCs w:val="24"/>
        </w:rPr>
      </w:pPr>
      <w:r>
        <w:rPr>
          <w:rFonts w:eastAsiaTheme="minorEastAsia"/>
          <w:szCs w:val="24"/>
        </w:rPr>
        <w:t>Each language provides rules of precedence and associativity that determine for each expression which operands bind to which operators. These rules are also known as grouping or binding.</w:t>
      </w:r>
    </w:p>
    <w:p w14:paraId="58ADE7D9" w14:textId="1235C8A0" w:rsidR="00604628" w:rsidRDefault="00604628">
      <w:pPr>
        <w:pStyle w:val="BodyText"/>
        <w:autoSpaceDE w:val="0"/>
        <w:autoSpaceDN w:val="0"/>
        <w:adjustRightInd w:val="0"/>
        <w:rPr>
          <w:rFonts w:eastAsiaTheme="minorEastAsia"/>
          <w:szCs w:val="24"/>
        </w:rPr>
      </w:pPr>
      <w:r>
        <w:rPr>
          <w:rFonts w:eastAsiaTheme="minorEastAsia"/>
          <w:szCs w:val="24"/>
        </w:rPr>
        <w:t xml:space="preserve">Experience and experimental evidence show that developers can have incorrect beliefs about the relative precedence of many binary operators, as documented by </w:t>
      </w:r>
      <w:proofErr w:type="gramStart"/>
      <w:r>
        <w:rPr>
          <w:rFonts w:eastAsiaTheme="minorEastAsia"/>
          <w:szCs w:val="24"/>
        </w:rPr>
        <w:t>Jones</w:t>
      </w:r>
      <w:r w:rsidR="00F4496F">
        <w:rPr>
          <w:vertAlign w:val="superscript"/>
        </w:rPr>
        <w:t>[</w:t>
      </w:r>
      <w:proofErr w:type="gramEnd"/>
      <w:r w:rsidR="00F4496F">
        <w:rPr>
          <w:rStyle w:val="citebib"/>
          <w:szCs w:val="24"/>
          <w:vertAlign w:val="superscript"/>
        </w:rPr>
        <w:t>33</w:t>
      </w:r>
      <w:r w:rsidR="00F4496F">
        <w:rPr>
          <w:vertAlign w:val="superscript"/>
        </w:rPr>
        <w:t>]</w:t>
      </w:r>
      <w:r w:rsidR="00422EC7">
        <w:rPr>
          <w:rFonts w:eastAsiaTheme="minorEastAsia"/>
          <w:szCs w:val="24"/>
        </w:rPr>
        <w:t xml:space="preserve"> (see </w:t>
      </w:r>
      <w:r w:rsidR="00422EC7">
        <w:rPr>
          <w:rStyle w:val="stdpublisher"/>
          <w:rFonts w:eastAsiaTheme="minorEastAsia"/>
          <w:szCs w:val="24"/>
        </w:rPr>
        <w:t>ISO/IEC</w:t>
      </w:r>
      <w:r w:rsidR="00422EC7">
        <w:rPr>
          <w:rFonts w:eastAsiaTheme="minorEastAsia"/>
          <w:szCs w:val="24"/>
        </w:rPr>
        <w:t>/</w:t>
      </w:r>
      <w:r w:rsidR="00422EC7">
        <w:rPr>
          <w:rStyle w:val="stddocumentType"/>
          <w:rFonts w:eastAsiaTheme="minorEastAsia"/>
          <w:szCs w:val="24"/>
        </w:rPr>
        <w:t>TR</w:t>
      </w:r>
      <w:r w:rsidR="00422EC7">
        <w:rPr>
          <w:rFonts w:eastAsiaTheme="minorEastAsia"/>
          <w:szCs w:val="24"/>
        </w:rPr>
        <w:t> </w:t>
      </w:r>
      <w:r w:rsidR="00422EC7">
        <w:rPr>
          <w:rStyle w:val="stddocNumber"/>
          <w:rFonts w:eastAsiaTheme="minorEastAsia"/>
          <w:szCs w:val="24"/>
        </w:rPr>
        <w:t>24718</w:t>
      </w:r>
      <w:r w:rsidR="00422EC7">
        <w:t>)</w:t>
      </w:r>
      <w:r w:rsidR="00874B35">
        <w:rPr>
          <w:rFonts w:eastAsiaTheme="minorEastAsia"/>
          <w:szCs w:val="24"/>
        </w:rPr>
        <w:t>.</w:t>
      </w:r>
    </w:p>
    <w:p w14:paraId="22A45DC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16AD7A80" w14:textId="52A294F4"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204 and 213</w:t>
      </w:r>
    </w:p>
    <w:p w14:paraId="18413B9F" w14:textId="62890C33"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10.1, 12.1, 13.2, 14.4, 20.7, 20.10, and 20.11</w:t>
      </w:r>
    </w:p>
    <w:p w14:paraId="1999024E" w14:textId="67D06367"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4-5-1, 4-5-2, 4-5-3, 5-0-1, 5-0-2, 5-2-1, 5-3-1, 16-0-6, 16-3-1, and 16-3-2</w:t>
      </w:r>
    </w:p>
    <w:p w14:paraId="1DFA1F03" w14:textId="7A5ABEAB"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EXP00-C</w:t>
      </w:r>
    </w:p>
    <w:p w14:paraId="1F84842B" w14:textId="37AB3260"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p>
    <w:p w14:paraId="6699C887" w14:textId="5E75E7DA" w:rsidR="000F2203" w:rsidRDefault="000F2203" w:rsidP="000F2203">
      <w:pPr>
        <w:pStyle w:val="BodyText"/>
        <w:numPr>
          <w:ilvl w:val="0"/>
          <w:numId w:val="41"/>
        </w:numPr>
        <w:autoSpaceDE w:val="0"/>
        <w:autoSpaceDN w:val="0"/>
        <w:adjustRightInd w:val="0"/>
        <w:rPr>
          <w:rFonts w:eastAsiaTheme="minorEastAsia"/>
          <w:szCs w:val="24"/>
        </w:rPr>
      </w:pPr>
      <w:r>
        <w:rPr>
          <w:rFonts w:eastAsiaTheme="minorEastAsia"/>
          <w:szCs w:val="24"/>
        </w:rPr>
        <w:t>5.5 subsection “Parenthetical Expressions”</w:t>
      </w:r>
    </w:p>
    <w:p w14:paraId="34AEE27F" w14:textId="6C4C8157" w:rsidR="000F2203" w:rsidRDefault="000F2203" w:rsidP="000F2203">
      <w:pPr>
        <w:pStyle w:val="BodyText"/>
        <w:numPr>
          <w:ilvl w:val="0"/>
          <w:numId w:val="41"/>
        </w:numPr>
        <w:autoSpaceDE w:val="0"/>
        <w:autoSpaceDN w:val="0"/>
        <w:adjustRightInd w:val="0"/>
        <w:rPr>
          <w:rFonts w:eastAsiaTheme="minorEastAsia"/>
          <w:szCs w:val="24"/>
        </w:rPr>
      </w:pPr>
      <w:r>
        <w:rPr>
          <w:rFonts w:eastAsiaTheme="minorEastAsia"/>
          <w:szCs w:val="24"/>
        </w:rPr>
        <w:t>5.5 subsection “Short Circuit Forms of the Logical Operators”</w:t>
      </w:r>
    </w:p>
    <w:p w14:paraId="3433FADA" w14:textId="4082DEBE" w:rsidR="000F2203" w:rsidRPr="0058790D" w:rsidRDefault="000F2203" w:rsidP="000F2203">
      <w:pPr>
        <w:pStyle w:val="BodyText"/>
        <w:numPr>
          <w:ilvl w:val="0"/>
          <w:numId w:val="41"/>
        </w:numPr>
        <w:autoSpaceDE w:val="0"/>
        <w:autoSpaceDN w:val="0"/>
        <w:adjustRightInd w:val="0"/>
        <w:rPr>
          <w:rFonts w:eastAsiaTheme="minorEastAsia"/>
          <w:szCs w:val="24"/>
        </w:rPr>
      </w:pPr>
      <w:r w:rsidRPr="0058790D">
        <w:rPr>
          <w:rFonts w:eastAsiaTheme="minorEastAsia"/>
          <w:szCs w:val="24"/>
        </w:rPr>
        <w:t>7.1</w:t>
      </w:r>
      <w:r>
        <w:rPr>
          <w:rFonts w:eastAsiaTheme="minorEastAsia"/>
          <w:szCs w:val="24"/>
        </w:rPr>
        <w:t xml:space="preserve"> subsection “Arbitrary Order Dependencies”</w:t>
      </w:r>
    </w:p>
    <w:p w14:paraId="3DB868D0" w14:textId="77777777" w:rsidR="000F2203" w:rsidRDefault="000F2203">
      <w:pPr>
        <w:pStyle w:val="BodyText"/>
        <w:autoSpaceDE w:val="0"/>
        <w:autoSpaceDN w:val="0"/>
        <w:adjustRightInd w:val="0"/>
        <w:rPr>
          <w:rFonts w:eastAsiaTheme="minorEastAsia"/>
          <w:szCs w:val="24"/>
        </w:rPr>
      </w:pPr>
    </w:p>
    <w:p w14:paraId="39CF237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A8F53E8" w14:textId="44F20AF2" w:rsidR="00604628" w:rsidRDefault="000F2203">
      <w:pPr>
        <w:pStyle w:val="BodyText"/>
        <w:autoSpaceDE w:val="0"/>
        <w:autoSpaceDN w:val="0"/>
        <w:adjustRightInd w:val="0"/>
        <w:rPr>
          <w:rFonts w:eastAsiaTheme="minorEastAsia"/>
          <w:szCs w:val="24"/>
        </w:rPr>
      </w:pPr>
      <w:r w:rsidRPr="0058790D">
        <w:rPr>
          <w:rFonts w:eastAsiaTheme="minorEastAsia"/>
          <w:szCs w:val="24"/>
        </w:rPr>
        <w:t>In C</w:t>
      </w:r>
      <w:r>
        <w:rPr>
          <w:rFonts w:eastAsiaTheme="minorEastAsia"/>
          <w:szCs w:val="24"/>
        </w:rPr>
        <w:t xml:space="preserve"> (</w:t>
      </w:r>
      <w:r w:rsidRPr="000F2203">
        <w:rPr>
          <w:rStyle w:val="stdpublisher"/>
        </w:rPr>
        <w:t>ISO/IEC</w:t>
      </w:r>
      <w:r>
        <w:rPr>
          <w:rFonts w:eastAsiaTheme="minorEastAsia"/>
          <w:szCs w:val="24"/>
        </w:rPr>
        <w:t xml:space="preserve"> </w:t>
      </w:r>
      <w:r w:rsidRPr="000F2203">
        <w:rPr>
          <w:rStyle w:val="stddocNumber"/>
        </w:rPr>
        <w:t>9899</w:t>
      </w:r>
      <w:r>
        <w:rPr>
          <w:rFonts w:eastAsiaTheme="minorEastAsia"/>
          <w:szCs w:val="24"/>
        </w:rPr>
        <w:t xml:space="preserve">) </w:t>
      </w:r>
      <w:r w:rsidRPr="0058790D">
        <w:rPr>
          <w:rFonts w:eastAsiaTheme="minorEastAsia"/>
          <w:szCs w:val="24"/>
        </w:rPr>
        <w:t>and C++</w:t>
      </w:r>
      <w:r>
        <w:rPr>
          <w:rFonts w:eastAsiaTheme="minorEastAsia"/>
          <w:szCs w:val="24"/>
        </w:rPr>
        <w:t xml:space="preserve"> (</w:t>
      </w:r>
      <w:r w:rsidRPr="000F2203">
        <w:rPr>
          <w:rStyle w:val="stdpublisher"/>
        </w:rPr>
        <w:t>ISO/IEC</w:t>
      </w:r>
      <w:r>
        <w:rPr>
          <w:rFonts w:eastAsiaTheme="minorEastAsia"/>
          <w:szCs w:val="24"/>
        </w:rPr>
        <w:t xml:space="preserve"> </w:t>
      </w:r>
      <w:r>
        <w:rPr>
          <w:rStyle w:val="stddocNumber"/>
        </w:rPr>
        <w:t>14882</w:t>
      </w:r>
      <w:r>
        <w:rPr>
          <w:rFonts w:eastAsiaTheme="minorEastAsia"/>
          <w:szCs w:val="24"/>
        </w:rPr>
        <w:t>)</w:t>
      </w:r>
      <w:r>
        <w:t>,</w:t>
      </w:r>
      <w:r w:rsidRPr="0058790D">
        <w:rPr>
          <w:rFonts w:eastAsiaTheme="minorEastAsia"/>
          <w:szCs w:val="24"/>
        </w:rPr>
        <w:t xml:space="preserve"> </w:t>
      </w:r>
      <w:r w:rsidR="00604628">
        <w:rPr>
          <w:rFonts w:eastAsiaTheme="minorEastAsia"/>
          <w:szCs w:val="24"/>
        </w:rPr>
        <w:t xml:space="preserve">the bitwise operators (bitwise logical and bitwise shift) are sometimes thought of by the programmer </w:t>
      </w:r>
      <w:r w:rsidR="00874B35">
        <w:rPr>
          <w:rFonts w:eastAsiaTheme="minorEastAsia"/>
          <w:szCs w:val="24"/>
        </w:rPr>
        <w:t xml:space="preserve">as </w:t>
      </w:r>
      <w:r w:rsidR="00604628">
        <w:rPr>
          <w:rFonts w:eastAsiaTheme="minorEastAsia"/>
          <w:szCs w:val="24"/>
        </w:rPr>
        <w:t>having similar precedence to arithmetic operations</w:t>
      </w:r>
      <w:r w:rsidR="00874B35">
        <w:rPr>
          <w:rFonts w:eastAsiaTheme="minorEastAsia"/>
          <w:szCs w:val="24"/>
        </w:rPr>
        <w:t>. Therefore, j</w:t>
      </w:r>
      <w:r w:rsidR="00604628">
        <w:rPr>
          <w:rFonts w:eastAsiaTheme="minorEastAsia"/>
          <w:szCs w:val="24"/>
        </w:rPr>
        <w:t xml:space="preserve">ust as </w:t>
      </w:r>
      <w:r w:rsidR="00874B35">
        <w:rPr>
          <w:rFonts w:eastAsiaTheme="minorEastAsia"/>
          <w:szCs w:val="24"/>
        </w:rPr>
        <w:t xml:space="preserve">an individual </w:t>
      </w:r>
      <w:r w:rsidR="008E7EC2">
        <w:rPr>
          <w:rFonts w:eastAsiaTheme="minorEastAsia"/>
          <w:szCs w:val="24"/>
        </w:rPr>
        <w:t>can</w:t>
      </w:r>
      <w:r w:rsidR="00604628">
        <w:rPr>
          <w:rFonts w:eastAsiaTheme="minorEastAsia"/>
          <w:szCs w:val="24"/>
        </w:rPr>
        <w:t xml:space="preserve"> correctly </w:t>
      </w:r>
      <w:proofErr w:type="gramStart"/>
      <w:r w:rsidR="00604628">
        <w:rPr>
          <w:rFonts w:eastAsiaTheme="minorEastAsia"/>
          <w:szCs w:val="24"/>
        </w:rPr>
        <w:t>write</w:t>
      </w:r>
      <w:proofErr w:type="gramEnd"/>
    </w:p>
    <w:p w14:paraId="4792CB6A"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 – 1 == 0 //x minus one is equal to zero</w:t>
      </w:r>
    </w:p>
    <w:p w14:paraId="65927D11"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3FD4F408" w14:textId="5C13EA41" w:rsidR="00604628" w:rsidRDefault="00604628">
      <w:pPr>
        <w:pStyle w:val="BodyText"/>
        <w:autoSpaceDE w:val="0"/>
        <w:autoSpaceDN w:val="0"/>
        <w:adjustRightInd w:val="0"/>
        <w:rPr>
          <w:rFonts w:eastAsiaTheme="minorEastAsia"/>
          <w:szCs w:val="24"/>
        </w:rPr>
      </w:pPr>
      <w:r>
        <w:rPr>
          <w:rFonts w:eastAsiaTheme="minorEastAsia"/>
          <w:szCs w:val="24"/>
        </w:rPr>
        <w:t xml:space="preserve">a programmer </w:t>
      </w:r>
      <w:r w:rsidR="008E7EC2">
        <w:rPr>
          <w:rFonts w:eastAsiaTheme="minorEastAsia"/>
          <w:szCs w:val="24"/>
        </w:rPr>
        <w:t>can</w:t>
      </w:r>
      <w:r>
        <w:rPr>
          <w:rFonts w:eastAsiaTheme="minorEastAsia"/>
          <w:szCs w:val="24"/>
        </w:rPr>
        <w:t xml:space="preserve"> erroneously </w:t>
      </w:r>
      <w:proofErr w:type="gramStart"/>
      <w:r>
        <w:rPr>
          <w:rFonts w:eastAsiaTheme="minorEastAsia"/>
          <w:szCs w:val="24"/>
        </w:rPr>
        <w:t>write</w:t>
      </w:r>
      <w:proofErr w:type="gramEnd"/>
    </w:p>
    <w:p w14:paraId="67A29E3C"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 &amp; 1 == 0 // mentally meaning “(x and-ed with 1) is equal to zero”</w:t>
      </w:r>
    </w:p>
    <w:p w14:paraId="649D6100"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049F2AD9" w14:textId="149AC23B" w:rsidR="00604628" w:rsidRDefault="00604628">
      <w:pPr>
        <w:pStyle w:val="BodyText"/>
        <w:autoSpaceDE w:val="0"/>
        <w:autoSpaceDN w:val="0"/>
        <w:adjustRightInd w:val="0"/>
        <w:rPr>
          <w:rFonts w:eastAsiaTheme="minorEastAsia"/>
          <w:szCs w:val="24"/>
        </w:rPr>
      </w:pPr>
      <w:r>
        <w:rPr>
          <w:rFonts w:eastAsiaTheme="minorEastAsia"/>
          <w:szCs w:val="24"/>
        </w:rPr>
        <w:t xml:space="preserve">whereas the operator precedence rules of C and C++ bind the expression as </w:t>
      </w:r>
      <w:r>
        <w:rPr>
          <w:rStyle w:val="ISOCode"/>
          <w:szCs w:val="24"/>
        </w:rPr>
        <w:t>x and (1 =</w:t>
      </w:r>
      <w:del w:id="208" w:author="Stephen Michell" w:date="2024-10-07T21:20:00Z">
        <w:r w:rsidDel="00FB2E1B">
          <w:rPr>
            <w:rStyle w:val="ISOCode"/>
            <w:szCs w:val="24"/>
          </w:rPr>
          <w:delText>  </w:delText>
        </w:r>
      </w:del>
      <w:r>
        <w:rPr>
          <w:rStyle w:val="ISOCode"/>
          <w:szCs w:val="24"/>
        </w:rPr>
        <w:t>= 0)</w:t>
      </w:r>
      <w:r>
        <w:rPr>
          <w:rFonts w:eastAsiaTheme="minorEastAsia"/>
          <w:szCs w:val="24"/>
        </w:rPr>
        <w:t>,</w:t>
      </w:r>
    </w:p>
    <w:p w14:paraId="693B853F" w14:textId="1D3D7771" w:rsidR="00604628" w:rsidRDefault="00604628">
      <w:pPr>
        <w:pStyle w:val="BodyText"/>
        <w:autoSpaceDE w:val="0"/>
        <w:autoSpaceDN w:val="0"/>
        <w:adjustRightInd w:val="0"/>
        <w:rPr>
          <w:rFonts w:eastAsiaTheme="minorEastAsia"/>
          <w:szCs w:val="24"/>
        </w:rPr>
      </w:pPr>
      <w:r>
        <w:rPr>
          <w:rFonts w:eastAsiaTheme="minorEastAsia"/>
          <w:szCs w:val="24"/>
        </w:rPr>
        <w:t xml:space="preserve">producing </w:t>
      </w:r>
      <w:del w:id="209" w:author="Stephen Michell" w:date="2024-10-07T21:27:00Z">
        <w:r w:rsidR="00874B35" w:rsidDel="00A7119D">
          <w:rPr>
            <w:rFonts w:eastAsiaTheme="minorEastAsia"/>
            <w:szCs w:val="24"/>
          </w:rPr>
          <w:delText>"</w:delText>
        </w:r>
      </w:del>
      <w:ins w:id="210" w:author="Stephen Michell" w:date="2024-10-07T21:27:00Z">
        <w:r w:rsidR="00A7119D">
          <w:rPr>
            <w:rFonts w:eastAsiaTheme="minorEastAsia"/>
            <w:szCs w:val="24"/>
          </w:rPr>
          <w:t>“</w:t>
        </w:r>
      </w:ins>
      <w:r w:rsidR="000F2203" w:rsidRPr="007E2378">
        <w:rPr>
          <w:rFonts w:ascii="Courier New" w:hAnsi="Courier New"/>
        </w:rPr>
        <w:t>false</w:t>
      </w:r>
      <w:del w:id="211" w:author="Stephen Michell" w:date="2024-10-07T21:27:00Z">
        <w:r w:rsidR="00874B35" w:rsidDel="00A7119D">
          <w:rPr>
            <w:rFonts w:eastAsiaTheme="minorEastAsia"/>
            <w:szCs w:val="24"/>
          </w:rPr>
          <w:delText>"</w:delText>
        </w:r>
      </w:del>
      <w:ins w:id="212" w:author="Stephen Michell" w:date="2024-10-07T21:27:00Z">
        <w:r w:rsidR="00A7119D">
          <w:rPr>
            <w:rFonts w:eastAsiaTheme="minorEastAsia"/>
            <w:szCs w:val="24"/>
          </w:rPr>
          <w:t>”</w:t>
        </w:r>
      </w:ins>
      <w:r w:rsidR="000F2203">
        <w:rPr>
          <w:rFonts w:eastAsiaTheme="minorEastAsia"/>
          <w:szCs w:val="24"/>
        </w:rPr>
        <w:t>, which is</w:t>
      </w:r>
      <w:r>
        <w:rPr>
          <w:rFonts w:eastAsiaTheme="minorEastAsia"/>
          <w:szCs w:val="24"/>
        </w:rPr>
        <w:t xml:space="preserve"> interpreted as zero, then bitwise-and the result with </w:t>
      </w:r>
      <w:r>
        <w:rPr>
          <w:rStyle w:val="ISOCode"/>
          <w:szCs w:val="24"/>
        </w:rPr>
        <w:t>x</w:t>
      </w:r>
      <w:r>
        <w:rPr>
          <w:rFonts w:eastAsiaTheme="minorEastAsia"/>
          <w:szCs w:val="24"/>
        </w:rPr>
        <w:t>, producing (a constant) zero, contrary to the programmer’s intent</w:t>
      </w:r>
      <w:ins w:id="213" w:author="NELSON Isabel Veronica" w:date="2024-09-26T11:13:00Z">
        <w:r w:rsidR="00F17F50">
          <w:rPr>
            <w:rFonts w:eastAsiaTheme="minorEastAsia"/>
            <w:szCs w:val="24"/>
          </w:rPr>
          <w:t>.</w:t>
        </w:r>
      </w:ins>
    </w:p>
    <w:p w14:paraId="2B73A77E" w14:textId="5C6EC8FE" w:rsidR="00604628" w:rsidRDefault="00604628">
      <w:pPr>
        <w:pStyle w:val="BodyText"/>
        <w:autoSpaceDE w:val="0"/>
        <w:autoSpaceDN w:val="0"/>
        <w:adjustRightInd w:val="0"/>
        <w:rPr>
          <w:rFonts w:eastAsiaTheme="minorEastAsia"/>
          <w:szCs w:val="24"/>
        </w:rPr>
      </w:pPr>
      <w:r>
        <w:rPr>
          <w:rFonts w:eastAsiaTheme="minorEastAsia"/>
          <w:szCs w:val="24"/>
        </w:rPr>
        <w:t>Examples from an opposite extreme can be found in programs written in APL, which is noteworthy for the absence of any distinctions of precedence. One commonly made mistake is to write</w:t>
      </w:r>
      <w:r w:rsidR="00874B35">
        <w:rPr>
          <w:rFonts w:eastAsiaTheme="minorEastAsia"/>
          <w:szCs w:val="24"/>
        </w:rPr>
        <w:t>:</w:t>
      </w:r>
    </w:p>
    <w:p w14:paraId="0EED4BF1"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a * b + c,</w:t>
      </w:r>
    </w:p>
    <w:p w14:paraId="408714BF"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1933C612" w14:textId="77777777" w:rsidR="00604628" w:rsidRDefault="00604628">
      <w:pPr>
        <w:pStyle w:val="BodyText"/>
        <w:autoSpaceDE w:val="0"/>
        <w:autoSpaceDN w:val="0"/>
        <w:adjustRightInd w:val="0"/>
        <w:rPr>
          <w:rFonts w:eastAsiaTheme="minorEastAsia"/>
          <w:szCs w:val="24"/>
        </w:rPr>
      </w:pPr>
      <w:r>
        <w:rPr>
          <w:rFonts w:eastAsiaTheme="minorEastAsia"/>
          <w:szCs w:val="24"/>
        </w:rPr>
        <w:t>intending to produce</w:t>
      </w:r>
    </w:p>
    <w:p w14:paraId="72425C7B"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(a * b) + c,</w:t>
      </w:r>
    </w:p>
    <w:p w14:paraId="76E2C082"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740035BB" w14:textId="77777777" w:rsidR="00604628" w:rsidRDefault="00604628">
      <w:pPr>
        <w:pStyle w:val="BodyText"/>
        <w:autoSpaceDE w:val="0"/>
        <w:autoSpaceDN w:val="0"/>
        <w:adjustRightInd w:val="0"/>
        <w:rPr>
          <w:rFonts w:eastAsiaTheme="minorEastAsia"/>
          <w:szCs w:val="24"/>
        </w:rPr>
      </w:pPr>
      <w:r>
        <w:rPr>
          <w:rFonts w:eastAsiaTheme="minorEastAsia"/>
          <w:szCs w:val="24"/>
        </w:rPr>
        <w:t>whereas APL’s uniform right-to-left associativity produces</w:t>
      </w:r>
    </w:p>
    <w:p w14:paraId="471A4689" w14:textId="75937A2D"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r w:rsidR="000F2203">
        <w:rPr>
          <w:rStyle w:val="ISOCode"/>
          <w:szCs w:val="24"/>
        </w:rPr>
        <w:t xml:space="preserve">a * </w:t>
      </w:r>
      <w:r>
        <w:rPr>
          <w:rStyle w:val="ISOCode"/>
          <w:szCs w:val="24"/>
        </w:rPr>
        <w:t>(b + c)</w:t>
      </w:r>
      <w:r w:rsidR="000F2203">
        <w:rPr>
          <w:rStyle w:val="ISOCode"/>
          <w:szCs w:val="24"/>
        </w:rPr>
        <w:t>.</w:t>
      </w:r>
    </w:p>
    <w:p w14:paraId="5610DC7F"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5FE7CF1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5B00DF8D"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whose precedence and associativity rules are sufficiently complex that developers often do not fully remember them.</w:t>
      </w:r>
    </w:p>
    <w:p w14:paraId="4B8D0C8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7D264485" w14:textId="63BEFDC4"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401FAC56" w14:textId="56EF3F3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a</w:t>
      </w:r>
      <w:r>
        <w:rPr>
          <w:rFonts w:eastAsiaTheme="minorEastAsia"/>
          <w:szCs w:val="24"/>
        </w:rPr>
        <w:t xml:space="preserve">dopt programming guidelines (preferably augmented by static analysis), for example, use the language-specific rules cross-referenced within </w:t>
      </w:r>
      <w:r>
        <w:rPr>
          <w:rStyle w:val="citesec"/>
          <w:szCs w:val="24"/>
        </w:rPr>
        <w:t>6.24</w:t>
      </w:r>
      <w:r w:rsidR="000F2203" w:rsidRPr="000F2203">
        <w:t xml:space="preserve"> </w:t>
      </w:r>
      <w:r w:rsidR="000F2203" w:rsidRPr="002618D3">
        <w:rPr>
          <w:rFonts w:eastAsiaTheme="minorEastAsia"/>
          <w:szCs w:val="24"/>
        </w:rPr>
        <w:t>“Side effects and order of evaluation of operands [SAM]</w:t>
      </w:r>
      <w:proofErr w:type="gramStart"/>
      <w:r w:rsidR="000F2203" w:rsidRPr="002618D3">
        <w:rPr>
          <w:rFonts w:eastAsiaTheme="minorEastAsia"/>
          <w:szCs w:val="24"/>
        </w:rPr>
        <w:t>”</w:t>
      </w:r>
      <w:r>
        <w:rPr>
          <w:rFonts w:eastAsiaTheme="minorEastAsia"/>
          <w:szCs w:val="24"/>
        </w:rPr>
        <w:t>;</w:t>
      </w:r>
      <w:proofErr w:type="gramEnd"/>
    </w:p>
    <w:p w14:paraId="1A232933" w14:textId="24DAB60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874B35">
        <w:rPr>
          <w:rFonts w:eastAsiaTheme="minorEastAsia"/>
          <w:szCs w:val="24"/>
        </w:rPr>
        <w:t>u</w:t>
      </w:r>
      <w:r>
        <w:rPr>
          <w:rFonts w:eastAsiaTheme="minorEastAsia"/>
          <w:szCs w:val="24"/>
        </w:rPr>
        <w:t>se parentheses around binary operator combinations that are known to be a source of error</w:t>
      </w:r>
      <w:r w:rsidR="000F2203">
        <w:rPr>
          <w:rFonts w:eastAsiaTheme="minorEastAsia"/>
          <w:szCs w:val="24"/>
        </w:rPr>
        <w:t>, such as</w:t>
      </w:r>
      <w:r>
        <w:rPr>
          <w:rFonts w:eastAsiaTheme="minorEastAsia"/>
          <w:szCs w:val="24"/>
        </w:rPr>
        <w:t xml:space="preserve"> mixed arithmetic/bitwise and bitwise/relational operator combinations</w:t>
      </w:r>
      <w:proofErr w:type="gramStart"/>
      <w:r>
        <w:rPr>
          <w:rFonts w:eastAsiaTheme="minorEastAsia"/>
          <w:szCs w:val="24"/>
        </w:rPr>
        <w:t>);</w:t>
      </w:r>
      <w:proofErr w:type="gramEnd"/>
    </w:p>
    <w:p w14:paraId="51F047B8" w14:textId="538982C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b</w:t>
      </w:r>
      <w:r>
        <w:rPr>
          <w:rFonts w:eastAsiaTheme="minorEastAsia"/>
          <w:szCs w:val="24"/>
        </w:rPr>
        <w:t>reak up complex expressions and use temporary variables to make the intended order clearer.</w:t>
      </w:r>
    </w:p>
    <w:p w14:paraId="09FC2E8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A925607"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4AFB019D" w14:textId="6EAB973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i</w:t>
      </w:r>
      <w:r>
        <w:rPr>
          <w:rFonts w:eastAsiaTheme="minorEastAsia"/>
          <w:szCs w:val="24"/>
        </w:rPr>
        <w:t xml:space="preserve">n the language definition, avoiding the provision of precedence or of a particular associativity for operators that are not typically ordered with respect to one another in </w:t>
      </w:r>
      <w:proofErr w:type="gramStart"/>
      <w:r>
        <w:rPr>
          <w:rFonts w:eastAsiaTheme="minorEastAsia"/>
          <w:szCs w:val="24"/>
        </w:rPr>
        <w:t>arithmetic;</w:t>
      </w:r>
      <w:proofErr w:type="gramEnd"/>
    </w:p>
    <w:p w14:paraId="1A79D149" w14:textId="676D3FF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r</w:t>
      </w:r>
      <w:r>
        <w:rPr>
          <w:rFonts w:eastAsiaTheme="minorEastAsia"/>
          <w:szCs w:val="24"/>
        </w:rPr>
        <w:t xml:space="preserve">equiring full </w:t>
      </w:r>
      <w:proofErr w:type="spellStart"/>
      <w:r>
        <w:rPr>
          <w:rFonts w:eastAsiaTheme="minorEastAsia"/>
          <w:szCs w:val="24"/>
        </w:rPr>
        <w:t>parenthesization</w:t>
      </w:r>
      <w:proofErr w:type="spellEnd"/>
      <w:r>
        <w:rPr>
          <w:rFonts w:eastAsiaTheme="minorEastAsia"/>
          <w:szCs w:val="24"/>
        </w:rPr>
        <w:t xml:space="preserve"> to avoid misinterpretation.</w:t>
      </w:r>
    </w:p>
    <w:p w14:paraId="4E5E8A8D" w14:textId="77777777" w:rsidR="00604628" w:rsidRDefault="00604628">
      <w:pPr>
        <w:pStyle w:val="Heading2"/>
        <w:tabs>
          <w:tab w:val="left" w:pos="400"/>
        </w:tabs>
        <w:autoSpaceDE w:val="0"/>
        <w:autoSpaceDN w:val="0"/>
        <w:adjustRightInd w:val="0"/>
        <w:rPr>
          <w:rFonts w:eastAsiaTheme="minorEastAsia"/>
          <w:szCs w:val="24"/>
        </w:rPr>
      </w:pPr>
      <w:bookmarkStart w:id="214" w:name="_Toc168472885"/>
      <w:r>
        <w:rPr>
          <w:rFonts w:eastAsiaTheme="minorEastAsia"/>
          <w:szCs w:val="24"/>
        </w:rPr>
        <w:t xml:space="preserve">Side-effects and order of </w:t>
      </w:r>
      <w:r>
        <w:rPr>
          <w:rFonts w:eastAsiaTheme="minorEastAsia"/>
          <w:szCs w:val="24"/>
          <w:highlight w:val="yellow"/>
        </w:rPr>
        <w:t>evaluation</w:t>
      </w:r>
      <w:r>
        <w:rPr>
          <w:rFonts w:eastAsiaTheme="minorEastAsia"/>
          <w:szCs w:val="24"/>
        </w:rPr>
        <w:t xml:space="preserve"> of operands [SAM]</w:t>
      </w:r>
      <w:bookmarkEnd w:id="214"/>
    </w:p>
    <w:p w14:paraId="1BF6236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CBA157E" w14:textId="341DCF5B" w:rsidR="00604628" w:rsidRDefault="00604628">
      <w:pPr>
        <w:pStyle w:val="BodyText"/>
        <w:autoSpaceDE w:val="0"/>
        <w:autoSpaceDN w:val="0"/>
        <w:adjustRightInd w:val="0"/>
        <w:rPr>
          <w:rFonts w:eastAsiaTheme="minorEastAsia"/>
          <w:szCs w:val="24"/>
        </w:rPr>
      </w:pPr>
      <w:r>
        <w:rPr>
          <w:rFonts w:eastAsiaTheme="minorEastAsia"/>
          <w:szCs w:val="24"/>
        </w:rPr>
        <w:t>Some programming languages allow subexpressions to cause side-effects, such as assignment, increment, decrement, or broader effects even on the execution environment. For example, some programming languages permit such side-effects, and if, within one expression, two or more side-effects modify the same object, undefined behaviour results, for example, from C</w:t>
      </w:r>
      <w:r w:rsidR="00874B35">
        <w:rPr>
          <w:rFonts w:eastAsiaTheme="minorEastAsia"/>
          <w:szCs w:val="24"/>
        </w:rPr>
        <w:t>:</w:t>
      </w:r>
    </w:p>
    <w:p w14:paraId="19D75725"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   </w:t>
      </w:r>
      <w:proofErr w:type="spellStart"/>
      <w:r>
        <w:rPr>
          <w:rStyle w:val="ISOCode"/>
          <w:szCs w:val="24"/>
        </w:rPr>
        <w:t>i</w:t>
      </w:r>
      <w:proofErr w:type="spellEnd"/>
      <w:r>
        <w:rPr>
          <w:rStyle w:val="ISOCode"/>
          <w:szCs w:val="24"/>
        </w:rPr>
        <w:t xml:space="preserve"> = v[</w:t>
      </w:r>
      <w:proofErr w:type="spellStart"/>
      <w:r>
        <w:rPr>
          <w:rStyle w:val="ISOCode"/>
          <w:szCs w:val="24"/>
        </w:rPr>
        <w:t>i</w:t>
      </w:r>
      <w:proofErr w:type="spellEnd"/>
      <w:r>
        <w:rPr>
          <w:rStyle w:val="ISOCode"/>
          <w:szCs w:val="24"/>
        </w:rPr>
        <w:t>++]</w:t>
      </w:r>
      <w:r>
        <w:rPr>
          <w:rFonts w:eastAsiaTheme="minorEastAsia"/>
          <w:szCs w:val="24"/>
        </w:rPr>
        <w:t>.</w:t>
      </w:r>
    </w:p>
    <w:p w14:paraId="7536EE25"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w:t>
      </w:r>
    </w:p>
    <w:p w14:paraId="575AFB20"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Some languages allow subexpressions to be evaluated in an unspecified ordering, or even removed during optimization. If these subexpressions contain side-effects, then the value of the full expression can be dependent upon the order of </w:t>
      </w:r>
      <w:r>
        <w:rPr>
          <w:rFonts w:eastAsiaTheme="minorEastAsia"/>
          <w:szCs w:val="24"/>
          <w:highlight w:val="yellow"/>
        </w:rPr>
        <w:t>evaluation</w:t>
      </w:r>
      <w:r>
        <w:rPr>
          <w:rFonts w:eastAsiaTheme="minorEastAsia"/>
          <w:szCs w:val="24"/>
        </w:rPr>
        <w:t xml:space="preserve">. Furthermore, the objects that are modified by the side-effects can receive values that are dependent upon the order of </w:t>
      </w:r>
      <w:r>
        <w:rPr>
          <w:rFonts w:eastAsiaTheme="minorEastAsia"/>
          <w:szCs w:val="24"/>
          <w:highlight w:val="yellow"/>
        </w:rPr>
        <w:t>evaluation</w:t>
      </w:r>
      <w:r>
        <w:rPr>
          <w:rFonts w:eastAsiaTheme="minorEastAsia"/>
          <w:szCs w:val="24"/>
        </w:rPr>
        <w:t>.</w:t>
      </w:r>
    </w:p>
    <w:p w14:paraId="5860D3DD" w14:textId="77777777" w:rsidR="00604628" w:rsidRDefault="00604628">
      <w:pPr>
        <w:pStyle w:val="BodyText"/>
        <w:autoSpaceDE w:val="0"/>
        <w:autoSpaceDN w:val="0"/>
        <w:adjustRightInd w:val="0"/>
        <w:rPr>
          <w:rFonts w:eastAsiaTheme="minorEastAsia"/>
          <w:szCs w:val="24"/>
        </w:rPr>
      </w:pPr>
      <w:r>
        <w:rPr>
          <w:rFonts w:eastAsiaTheme="minorEastAsia"/>
          <w:szCs w:val="24"/>
        </w:rPr>
        <w:t>For example, in a robot scenario, the logical expression</w:t>
      </w:r>
    </w:p>
    <w:p w14:paraId="15ACABF1"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w:t>
      </w:r>
      <w:proofErr w:type="spellStart"/>
      <w:r>
        <w:rPr>
          <w:rStyle w:val="ISOCode"/>
          <w:szCs w:val="24"/>
        </w:rPr>
        <w:t>Robot.Turn_</w:t>
      </w:r>
      <w:proofErr w:type="gramStart"/>
      <w:r>
        <w:rPr>
          <w:rStyle w:val="ISOCode"/>
          <w:szCs w:val="24"/>
        </w:rPr>
        <w:t>Left</w:t>
      </w:r>
      <w:proofErr w:type="spellEnd"/>
      <w:r>
        <w:rPr>
          <w:rStyle w:val="ISOCode"/>
          <w:szCs w:val="24"/>
        </w:rPr>
        <w:t>(</w:t>
      </w:r>
      <w:proofErr w:type="gramEnd"/>
      <w:r>
        <w:rPr>
          <w:rStyle w:val="ISOCode"/>
          <w:szCs w:val="24"/>
        </w:rPr>
        <w:t xml:space="preserve">Angle) </w:t>
      </w:r>
      <w:r>
        <w:rPr>
          <w:rStyle w:val="ISOCode"/>
          <w:b/>
          <w:szCs w:val="24"/>
        </w:rPr>
        <w:t>and</w:t>
      </w:r>
      <w:r>
        <w:rPr>
          <w:rStyle w:val="ISOCode"/>
          <w:szCs w:val="24"/>
        </w:rPr>
        <w:t xml:space="preserve"> </w:t>
      </w:r>
      <w:proofErr w:type="spellStart"/>
      <w:r>
        <w:rPr>
          <w:rStyle w:val="ISOCode"/>
          <w:szCs w:val="24"/>
        </w:rPr>
        <w:t>Robot.Drive</w:t>
      </w:r>
      <w:proofErr w:type="spellEnd"/>
      <w:r>
        <w:rPr>
          <w:rStyle w:val="ISOCode"/>
          <w:szCs w:val="24"/>
        </w:rPr>
        <w:t xml:space="preserve"> (Distance)</w:t>
      </w:r>
    </w:p>
    <w:p w14:paraId="1C4CEA2F"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4DC0D84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will have wildly different effects depending upon the order of </w:t>
      </w:r>
      <w:r>
        <w:rPr>
          <w:rFonts w:eastAsiaTheme="minorEastAsia"/>
          <w:szCs w:val="24"/>
          <w:highlight w:val="yellow"/>
        </w:rPr>
        <w:t>evaluation</w:t>
      </w:r>
      <w:r>
        <w:rPr>
          <w:rFonts w:eastAsiaTheme="minorEastAsia"/>
          <w:szCs w:val="24"/>
        </w:rPr>
        <w:t xml:space="preserve"> of the subexpressions.</w:t>
      </w:r>
    </w:p>
    <w:p w14:paraId="7A36E9E5" w14:textId="77777777" w:rsidR="00604628" w:rsidRDefault="00604628">
      <w:pPr>
        <w:pStyle w:val="BodyText"/>
        <w:autoSpaceDE w:val="0"/>
        <w:autoSpaceDN w:val="0"/>
        <w:adjustRightInd w:val="0"/>
        <w:rPr>
          <w:rFonts w:eastAsiaTheme="minorEastAsia"/>
          <w:szCs w:val="24"/>
        </w:rPr>
      </w:pPr>
      <w:r>
        <w:rPr>
          <w:rFonts w:eastAsiaTheme="minorEastAsia"/>
          <w:szCs w:val="24"/>
        </w:rPr>
        <w:t>If a program contains these unspecified or undefined behaviours, testing the program and seeing that it yields the expected results can give the false impression that the expression will always yield the expected result.</w:t>
      </w:r>
    </w:p>
    <w:p w14:paraId="27B7F3E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71576C8" w14:textId="28A4803E"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157, 158, 204, 204.1, and 213</w:t>
      </w:r>
    </w:p>
    <w:p w14:paraId="6D7AAC86" w14:textId="7DD38181"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12.1, 13.2, 13.5 and 13.6</w:t>
      </w:r>
    </w:p>
    <w:p w14:paraId="163970AA" w14:textId="6185E306"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5-0-1</w:t>
      </w:r>
    </w:p>
    <w:p w14:paraId="34A3F776" w14:textId="03F98041"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EXP10-C, EXP30-C</w:t>
      </w:r>
    </w:p>
    <w:p w14:paraId="11592B35" w14:textId="1BA6279A"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p>
    <w:p w14:paraId="40AF21DB" w14:textId="59568065" w:rsidR="000F2203" w:rsidRDefault="000F2203" w:rsidP="000F2203">
      <w:pPr>
        <w:pStyle w:val="ListContinue1"/>
        <w:numPr>
          <w:ilvl w:val="0"/>
          <w:numId w:val="42"/>
        </w:numPr>
      </w:pPr>
      <w:r>
        <w:t>5.5 subsection “Parenthetical Expressions”</w:t>
      </w:r>
    </w:p>
    <w:p w14:paraId="19B29405" w14:textId="6688940E" w:rsidR="000F2203" w:rsidRDefault="000F2203" w:rsidP="000F2203">
      <w:pPr>
        <w:pStyle w:val="ListContinue1"/>
        <w:numPr>
          <w:ilvl w:val="0"/>
          <w:numId w:val="42"/>
        </w:numPr>
      </w:pPr>
      <w:r>
        <w:t>5.5 subsection “Short Circuit forms of the Logical Operators”</w:t>
      </w:r>
    </w:p>
    <w:p w14:paraId="72E545E6" w14:textId="77A806DF" w:rsidR="000F2203" w:rsidRPr="0058790D" w:rsidRDefault="000F2203" w:rsidP="000F2203">
      <w:pPr>
        <w:pStyle w:val="ListContinue1"/>
        <w:numPr>
          <w:ilvl w:val="0"/>
          <w:numId w:val="42"/>
        </w:numPr>
      </w:pPr>
      <w:r w:rsidRPr="0058790D">
        <w:t>7.1</w:t>
      </w:r>
      <w:r>
        <w:t xml:space="preserve"> subsection “Arbitrary Order Dependencies”</w:t>
      </w:r>
    </w:p>
    <w:p w14:paraId="24DB52B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Mechanism of failure</w:t>
      </w:r>
    </w:p>
    <w:p w14:paraId="0D0114BE"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When subexpressions with side effects are used within an expression, the unspecified order of </w:t>
      </w:r>
      <w:r>
        <w:rPr>
          <w:rFonts w:eastAsiaTheme="minorEastAsia"/>
          <w:szCs w:val="24"/>
          <w:highlight w:val="yellow"/>
        </w:rPr>
        <w:t>evaluation</w:t>
      </w:r>
      <w:r>
        <w:rPr>
          <w:rFonts w:eastAsiaTheme="minorEastAsia"/>
          <w:szCs w:val="24"/>
        </w:rPr>
        <w:t xml:space="preserve"> can result in a program producing different results on different platforms, or even at different times on the same platform.</w:t>
      </w:r>
    </w:p>
    <w:p w14:paraId="7D8583D4" w14:textId="66200B9E" w:rsidR="00604628" w:rsidRDefault="00604628">
      <w:pPr>
        <w:pStyle w:val="BodyText"/>
        <w:autoSpaceDE w:val="0"/>
        <w:autoSpaceDN w:val="0"/>
        <w:adjustRightInd w:val="0"/>
        <w:rPr>
          <w:rFonts w:eastAsiaTheme="minorEastAsia"/>
          <w:szCs w:val="24"/>
        </w:rPr>
      </w:pPr>
      <w:r>
        <w:rPr>
          <w:rFonts w:eastAsiaTheme="minorEastAsia"/>
          <w:szCs w:val="24"/>
        </w:rPr>
        <w:t>All examples here use the syntax of C</w:t>
      </w:r>
      <w:r w:rsidR="000F2203">
        <w:rPr>
          <w:rFonts w:eastAsiaTheme="minorEastAsia"/>
          <w:szCs w:val="24"/>
        </w:rPr>
        <w:t>-based languages</w:t>
      </w:r>
      <w:r>
        <w:rPr>
          <w:rFonts w:eastAsiaTheme="minorEastAsia"/>
          <w:szCs w:val="24"/>
        </w:rPr>
        <w:t>; the effects can be created in any language that allows functions with side-effects in the places where C allows the increment operations.</w:t>
      </w:r>
    </w:p>
    <w:p w14:paraId="061F4ECF" w14:textId="304E6CBE" w:rsidR="00604628" w:rsidRDefault="00604628">
      <w:pPr>
        <w:pStyle w:val="BodyText"/>
        <w:autoSpaceDE w:val="0"/>
        <w:autoSpaceDN w:val="0"/>
        <w:adjustRightInd w:val="0"/>
        <w:rPr>
          <w:rFonts w:eastAsiaTheme="minorEastAsia"/>
          <w:szCs w:val="24"/>
        </w:rPr>
      </w:pPr>
      <w:r>
        <w:rPr>
          <w:rFonts w:eastAsiaTheme="minorEastAsia"/>
          <w:szCs w:val="24"/>
        </w:rPr>
        <w:t>Consider</w:t>
      </w:r>
      <w:r w:rsidR="00874B35">
        <w:rPr>
          <w:rFonts w:eastAsiaTheme="minorEastAsia"/>
          <w:szCs w:val="24"/>
        </w:rPr>
        <w:t>:</w:t>
      </w:r>
    </w:p>
    <w:p w14:paraId="7A1F1929"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a = f(b) + g(b</w:t>
      </w:r>
      <w:proofErr w:type="gramStart"/>
      <w:r>
        <w:rPr>
          <w:rStyle w:val="ISOCode"/>
          <w:szCs w:val="24"/>
        </w:rPr>
        <w:t>);</w:t>
      </w:r>
      <w:proofErr w:type="gramEnd"/>
    </w:p>
    <w:p w14:paraId="1615426B"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48A1B48C"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where </w:t>
      </w:r>
      <w:r>
        <w:rPr>
          <w:rStyle w:val="ISOCode"/>
          <w:szCs w:val="24"/>
        </w:rPr>
        <w:t>f</w:t>
      </w:r>
      <w:r>
        <w:rPr>
          <w:rFonts w:eastAsiaTheme="minorEastAsia"/>
          <w:szCs w:val="24"/>
        </w:rPr>
        <w:t xml:space="preserve"> and </w:t>
      </w:r>
      <w:r>
        <w:rPr>
          <w:rStyle w:val="ISOCode"/>
          <w:rFonts w:eastAsiaTheme="minorEastAsia"/>
          <w:szCs w:val="24"/>
        </w:rPr>
        <w:t>g</w:t>
      </w:r>
      <w:r>
        <w:rPr>
          <w:rFonts w:eastAsiaTheme="minorEastAsia"/>
          <w:szCs w:val="24"/>
        </w:rPr>
        <w:t xml:space="preserve"> both modify </w:t>
      </w:r>
      <w:r>
        <w:rPr>
          <w:rStyle w:val="ISOCode"/>
          <w:rFonts w:eastAsiaTheme="minorEastAsia"/>
          <w:szCs w:val="24"/>
        </w:rPr>
        <w:t>b</w:t>
      </w:r>
      <w:r>
        <w:rPr>
          <w:rFonts w:eastAsiaTheme="minorEastAsia"/>
          <w:szCs w:val="24"/>
        </w:rPr>
        <w:t xml:space="preserve">. If </w:t>
      </w:r>
      <w:r>
        <w:rPr>
          <w:rStyle w:val="ISOCode"/>
          <w:rFonts w:eastAsiaTheme="minorEastAsia"/>
          <w:szCs w:val="24"/>
        </w:rPr>
        <w:t>f(b)</w:t>
      </w:r>
      <w:r>
        <w:rPr>
          <w:rFonts w:eastAsiaTheme="minorEastAsia"/>
          <w:szCs w:val="24"/>
        </w:rPr>
        <w:t xml:space="preserve"> is evaluated first, then the </w:t>
      </w:r>
      <w:r>
        <w:rPr>
          <w:rStyle w:val="ISOCode"/>
          <w:rFonts w:eastAsiaTheme="minorEastAsia"/>
          <w:szCs w:val="24"/>
        </w:rPr>
        <w:t>b</w:t>
      </w:r>
      <w:r>
        <w:rPr>
          <w:rFonts w:eastAsiaTheme="minorEastAsia"/>
          <w:szCs w:val="24"/>
        </w:rPr>
        <w:t xml:space="preserve"> used as a parameter to </w:t>
      </w:r>
      <w:r>
        <w:rPr>
          <w:rStyle w:val="ISOCode"/>
          <w:rFonts w:eastAsiaTheme="minorEastAsia"/>
          <w:szCs w:val="24"/>
        </w:rPr>
        <w:t>g(b)</w:t>
      </w:r>
      <w:r>
        <w:rPr>
          <w:rFonts w:eastAsiaTheme="minorEastAsia"/>
          <w:szCs w:val="24"/>
        </w:rPr>
        <w:t xml:space="preserve"> can be a different value than if </w:t>
      </w:r>
      <w:r>
        <w:rPr>
          <w:rStyle w:val="ISOCode"/>
          <w:rFonts w:eastAsiaTheme="minorEastAsia"/>
          <w:szCs w:val="24"/>
        </w:rPr>
        <w:t>g(b)</w:t>
      </w:r>
      <w:r>
        <w:rPr>
          <w:rFonts w:eastAsiaTheme="minorEastAsia"/>
          <w:szCs w:val="24"/>
        </w:rPr>
        <w:t xml:space="preserve"> is performed first. Likewise, if </w:t>
      </w:r>
      <w:r>
        <w:rPr>
          <w:rStyle w:val="ISOCode"/>
          <w:rFonts w:eastAsiaTheme="minorEastAsia"/>
          <w:szCs w:val="24"/>
        </w:rPr>
        <w:t>g(b)</w:t>
      </w:r>
      <w:r>
        <w:rPr>
          <w:rFonts w:eastAsiaTheme="minorEastAsia"/>
          <w:szCs w:val="24"/>
        </w:rPr>
        <w:t xml:space="preserve"> is performed first, </w:t>
      </w:r>
      <w:r>
        <w:rPr>
          <w:rStyle w:val="ISOCode"/>
          <w:rFonts w:eastAsiaTheme="minorEastAsia"/>
          <w:szCs w:val="24"/>
        </w:rPr>
        <w:t>f(b)</w:t>
      </w:r>
      <w:r>
        <w:rPr>
          <w:rFonts w:eastAsiaTheme="minorEastAsia"/>
          <w:szCs w:val="24"/>
        </w:rPr>
        <w:t xml:space="preserve"> can be called with a different value of </w:t>
      </w:r>
      <w:r>
        <w:rPr>
          <w:rStyle w:val="ISOCode"/>
          <w:rFonts w:eastAsiaTheme="minorEastAsia"/>
          <w:szCs w:val="24"/>
        </w:rPr>
        <w:t>b</w:t>
      </w:r>
      <w:r>
        <w:rPr>
          <w:rFonts w:eastAsiaTheme="minorEastAsia"/>
          <w:szCs w:val="24"/>
        </w:rPr>
        <w:t>.</w:t>
      </w:r>
    </w:p>
    <w:p w14:paraId="7E98491B" w14:textId="4BAE845F" w:rsidR="00604628" w:rsidRDefault="00604628">
      <w:pPr>
        <w:pStyle w:val="BodyText"/>
        <w:autoSpaceDE w:val="0"/>
        <w:autoSpaceDN w:val="0"/>
        <w:adjustRightInd w:val="0"/>
        <w:rPr>
          <w:rFonts w:eastAsiaTheme="minorEastAsia"/>
          <w:szCs w:val="24"/>
        </w:rPr>
      </w:pPr>
      <w:r>
        <w:rPr>
          <w:rFonts w:eastAsiaTheme="minorEastAsia"/>
          <w:szCs w:val="24"/>
        </w:rPr>
        <w:t>Other examples of unspecified order, or even undefined behaviour, can be manifested, such as</w:t>
      </w:r>
      <w:r w:rsidR="00874B35">
        <w:rPr>
          <w:rFonts w:eastAsiaTheme="minorEastAsia"/>
          <w:szCs w:val="24"/>
        </w:rPr>
        <w:t>:</w:t>
      </w:r>
    </w:p>
    <w:p w14:paraId="33398061"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a = f(</w:t>
      </w:r>
      <w:proofErr w:type="spellStart"/>
      <w:r>
        <w:rPr>
          <w:rStyle w:val="ISOCode"/>
          <w:szCs w:val="24"/>
        </w:rPr>
        <w:t>i</w:t>
      </w:r>
      <w:proofErr w:type="spellEnd"/>
      <w:r>
        <w:rPr>
          <w:rStyle w:val="ISOCode"/>
          <w:szCs w:val="24"/>
        </w:rPr>
        <w:t xml:space="preserve">) + </w:t>
      </w:r>
      <w:proofErr w:type="spellStart"/>
      <w:r>
        <w:rPr>
          <w:rStyle w:val="ISOCode"/>
          <w:szCs w:val="24"/>
        </w:rPr>
        <w:t>i</w:t>
      </w:r>
      <w:proofErr w:type="spellEnd"/>
      <w:r>
        <w:rPr>
          <w:rStyle w:val="ISOCode"/>
          <w:szCs w:val="24"/>
        </w:rPr>
        <w:t>+</w:t>
      </w:r>
      <w:proofErr w:type="gramStart"/>
      <w:r>
        <w:rPr>
          <w:rStyle w:val="ISOCode"/>
          <w:szCs w:val="24"/>
        </w:rPr>
        <w:t>+;</w:t>
      </w:r>
      <w:proofErr w:type="gramEnd"/>
    </w:p>
    <w:p w14:paraId="3FFECE8C"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2D46AB60" w14:textId="77777777" w:rsidR="00604628" w:rsidRDefault="00604628">
      <w:pPr>
        <w:pStyle w:val="BodyText"/>
        <w:autoSpaceDE w:val="0"/>
        <w:autoSpaceDN w:val="0"/>
        <w:adjustRightInd w:val="0"/>
        <w:rPr>
          <w:rFonts w:eastAsiaTheme="minorEastAsia"/>
          <w:szCs w:val="24"/>
        </w:rPr>
      </w:pPr>
      <w:r>
        <w:rPr>
          <w:rFonts w:eastAsiaTheme="minorEastAsia"/>
          <w:szCs w:val="24"/>
        </w:rPr>
        <w:t>or</w:t>
      </w:r>
    </w:p>
    <w:p w14:paraId="0B29458A"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a[</w:t>
      </w:r>
      <w:proofErr w:type="spellStart"/>
      <w:r>
        <w:rPr>
          <w:rStyle w:val="ISOCode"/>
          <w:szCs w:val="24"/>
        </w:rPr>
        <w:t>i</w:t>
      </w:r>
      <w:proofErr w:type="spellEnd"/>
      <w:r>
        <w:rPr>
          <w:rStyle w:val="ISOCode"/>
          <w:szCs w:val="24"/>
        </w:rPr>
        <w:t>++] = b[</w:t>
      </w:r>
      <w:proofErr w:type="spellStart"/>
      <w:r>
        <w:rPr>
          <w:rStyle w:val="ISOCode"/>
          <w:szCs w:val="24"/>
        </w:rPr>
        <w:t>i</w:t>
      </w:r>
      <w:proofErr w:type="spellEnd"/>
      <w:r>
        <w:rPr>
          <w:rStyle w:val="ISOCode"/>
          <w:szCs w:val="24"/>
        </w:rPr>
        <w:t>++</w:t>
      </w:r>
      <w:proofErr w:type="gramStart"/>
      <w:r>
        <w:rPr>
          <w:rStyle w:val="ISOCode"/>
          <w:szCs w:val="24"/>
        </w:rPr>
        <w:t>];</w:t>
      </w:r>
      <w:proofErr w:type="gramEnd"/>
    </w:p>
    <w:p w14:paraId="495D736F"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21223AEC" w14:textId="01191811" w:rsidR="00604628" w:rsidRDefault="00604628">
      <w:pPr>
        <w:pStyle w:val="BodyText"/>
        <w:autoSpaceDE w:val="0"/>
        <w:autoSpaceDN w:val="0"/>
        <w:adjustRightInd w:val="0"/>
        <w:rPr>
          <w:rFonts w:eastAsiaTheme="minorEastAsia"/>
          <w:szCs w:val="24"/>
        </w:rPr>
      </w:pPr>
      <w:r>
        <w:rPr>
          <w:rFonts w:eastAsiaTheme="minorEastAsia"/>
          <w:szCs w:val="24"/>
        </w:rPr>
        <w:t xml:space="preserve">Parentheses around expressions can assist in removing ambiguity about grouping, but the issues regarding side-effects and order of </w:t>
      </w:r>
      <w:r>
        <w:rPr>
          <w:rFonts w:eastAsiaTheme="minorEastAsia"/>
          <w:szCs w:val="24"/>
          <w:highlight w:val="yellow"/>
        </w:rPr>
        <w:t>evaluation</w:t>
      </w:r>
      <w:r>
        <w:rPr>
          <w:rFonts w:eastAsiaTheme="minorEastAsia"/>
          <w:szCs w:val="24"/>
        </w:rPr>
        <w:t xml:space="preserve"> are not changed by the presence of parentheses. Consider</w:t>
      </w:r>
      <w:r w:rsidR="00874B35">
        <w:rPr>
          <w:rFonts w:eastAsiaTheme="minorEastAsia"/>
          <w:szCs w:val="24"/>
        </w:rPr>
        <w:t>:</w:t>
      </w:r>
    </w:p>
    <w:p w14:paraId="393B4228"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j = </w:t>
      </w:r>
      <w:proofErr w:type="spellStart"/>
      <w:r>
        <w:rPr>
          <w:rStyle w:val="ISOCode"/>
          <w:szCs w:val="24"/>
        </w:rPr>
        <w:t>i</w:t>
      </w:r>
      <w:proofErr w:type="spellEnd"/>
      <w:r>
        <w:rPr>
          <w:rStyle w:val="ISOCode"/>
          <w:szCs w:val="24"/>
        </w:rPr>
        <w:t xml:space="preserve">++ * </w:t>
      </w:r>
      <w:proofErr w:type="spellStart"/>
      <w:r>
        <w:rPr>
          <w:rStyle w:val="ISOCode"/>
          <w:szCs w:val="24"/>
        </w:rPr>
        <w:t>i</w:t>
      </w:r>
      <w:proofErr w:type="spellEnd"/>
      <w:r>
        <w:rPr>
          <w:rStyle w:val="ISOCode"/>
          <w:szCs w:val="24"/>
        </w:rPr>
        <w:t>+</w:t>
      </w:r>
      <w:proofErr w:type="gramStart"/>
      <w:r>
        <w:rPr>
          <w:rStyle w:val="ISOCode"/>
          <w:szCs w:val="24"/>
        </w:rPr>
        <w:t>+;</w:t>
      </w:r>
      <w:proofErr w:type="gramEnd"/>
    </w:p>
    <w:p w14:paraId="3165CAE1"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2924E51E"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where even if parentheses are placed around the </w:t>
      </w:r>
      <w:proofErr w:type="spellStart"/>
      <w:r>
        <w:rPr>
          <w:rStyle w:val="ISOCode"/>
          <w:szCs w:val="24"/>
        </w:rPr>
        <w:t>i</w:t>
      </w:r>
      <w:proofErr w:type="spellEnd"/>
      <w:r>
        <w:rPr>
          <w:rStyle w:val="ISOCode"/>
          <w:szCs w:val="24"/>
        </w:rPr>
        <w:t>++</w:t>
      </w:r>
      <w:r>
        <w:rPr>
          <w:rFonts w:eastAsiaTheme="minorEastAsia"/>
          <w:szCs w:val="24"/>
        </w:rPr>
        <w:t xml:space="preserve"> subexpressions, undefined behaviour </w:t>
      </w:r>
      <w:proofErr w:type="gramStart"/>
      <w:r>
        <w:rPr>
          <w:rFonts w:eastAsiaTheme="minorEastAsia"/>
          <w:szCs w:val="24"/>
        </w:rPr>
        <w:t>still remains</w:t>
      </w:r>
      <w:proofErr w:type="gramEnd"/>
      <w:r>
        <w:rPr>
          <w:rFonts w:eastAsiaTheme="minorEastAsia"/>
          <w:szCs w:val="24"/>
        </w:rPr>
        <w:t>.</w:t>
      </w:r>
    </w:p>
    <w:p w14:paraId="07767F67" w14:textId="77777777" w:rsidR="00604628" w:rsidRDefault="00604628">
      <w:pPr>
        <w:pStyle w:val="BodyText"/>
        <w:autoSpaceDE w:val="0"/>
        <w:autoSpaceDN w:val="0"/>
        <w:adjustRightInd w:val="0"/>
        <w:rPr>
          <w:rFonts w:eastAsiaTheme="minorEastAsia"/>
          <w:szCs w:val="24"/>
        </w:rPr>
      </w:pPr>
      <w:r>
        <w:rPr>
          <w:rFonts w:eastAsiaTheme="minorEastAsia"/>
          <w:szCs w:val="24"/>
        </w:rPr>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14:paraId="68023B2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38A5265C"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32BD5850" w14:textId="7E9DD18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l</w:t>
      </w:r>
      <w:r>
        <w:rPr>
          <w:rFonts w:eastAsiaTheme="minorEastAsia"/>
          <w:szCs w:val="24"/>
        </w:rPr>
        <w:t xml:space="preserve">anguages that permit expressions to contain subexpressions with side </w:t>
      </w:r>
      <w:proofErr w:type="gramStart"/>
      <w:r>
        <w:rPr>
          <w:rFonts w:eastAsiaTheme="minorEastAsia"/>
          <w:szCs w:val="24"/>
        </w:rPr>
        <w:t>effects;</w:t>
      </w:r>
      <w:proofErr w:type="gramEnd"/>
    </w:p>
    <w:p w14:paraId="24F1B414" w14:textId="3FE1B8E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l</w:t>
      </w:r>
      <w:r>
        <w:rPr>
          <w:rFonts w:eastAsiaTheme="minorEastAsia"/>
          <w:szCs w:val="24"/>
        </w:rPr>
        <w:t>anguages whose subexpressions are computed in an unspecified ordering.</w:t>
      </w:r>
    </w:p>
    <w:p w14:paraId="679633E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08517664" w14:textId="57221D6B"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38379586" w14:textId="4AE39BF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m</w:t>
      </w:r>
      <w:r>
        <w:rPr>
          <w:rFonts w:eastAsiaTheme="minorEastAsia"/>
          <w:szCs w:val="24"/>
        </w:rPr>
        <w:t>ake use of one or more programming guidelines, which (a) prohibit unspecified or undefined behaviours, and (b) can be enforced by static analysis; (</w:t>
      </w:r>
      <w:del w:id="215" w:author="NELSON Isabel Veronica" w:date="2024-09-26T11:13:00Z">
        <w:r>
          <w:rPr>
            <w:rFonts w:eastAsiaTheme="minorEastAsia"/>
            <w:szCs w:val="24"/>
          </w:rPr>
          <w:delText>See</w:delText>
        </w:r>
      </w:del>
      <w:ins w:id="216" w:author="NELSON Isabel Veronica" w:date="2024-09-26T11:13:00Z">
        <w:r w:rsidR="00F17F50">
          <w:rPr>
            <w:rFonts w:eastAsiaTheme="minorEastAsia"/>
            <w:szCs w:val="24"/>
          </w:rPr>
          <w:t>s</w:t>
        </w:r>
        <w:r>
          <w:rPr>
            <w:rFonts w:eastAsiaTheme="minorEastAsia"/>
            <w:szCs w:val="24"/>
          </w:rPr>
          <w:t>ee</w:t>
        </w:r>
      </w:ins>
      <w:r>
        <w:rPr>
          <w:rFonts w:eastAsiaTheme="minorEastAsia"/>
          <w:szCs w:val="24"/>
        </w:rPr>
        <w:t xml:space="preserve"> JSF AV and MISRA rules in this clause</w:t>
      </w:r>
      <w:proofErr w:type="gramStart"/>
      <w:r>
        <w:rPr>
          <w:rFonts w:eastAsiaTheme="minorEastAsia"/>
          <w:szCs w:val="24"/>
        </w:rPr>
        <w:t>);</w:t>
      </w:r>
      <w:proofErr w:type="gramEnd"/>
    </w:p>
    <w:p w14:paraId="476FFC30" w14:textId="6E5678B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k</w:t>
      </w:r>
      <w:r>
        <w:rPr>
          <w:rFonts w:eastAsiaTheme="minorEastAsia"/>
          <w:szCs w:val="24"/>
        </w:rPr>
        <w:t xml:space="preserve">eep expressions simple to reduce potential side effects, support static analysis, improve human comprehension, and reduce </w:t>
      </w:r>
      <w:proofErr w:type="gramStart"/>
      <w:r>
        <w:rPr>
          <w:rFonts w:eastAsiaTheme="minorEastAsia"/>
          <w:szCs w:val="24"/>
        </w:rPr>
        <w:t>errors;</w:t>
      </w:r>
      <w:proofErr w:type="gramEnd"/>
    </w:p>
    <w:p w14:paraId="2E2A945B" w14:textId="723EF14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e</w:t>
      </w:r>
      <w:r>
        <w:rPr>
          <w:rFonts w:eastAsiaTheme="minorEastAsia"/>
          <w:szCs w:val="24"/>
        </w:rPr>
        <w:t xml:space="preserve">nsure that each expression results in the same value (including side effects), regardless of the order of </w:t>
      </w:r>
      <w:r>
        <w:rPr>
          <w:rFonts w:eastAsiaTheme="minorEastAsia"/>
          <w:szCs w:val="24"/>
          <w:highlight w:val="yellow"/>
        </w:rPr>
        <w:t>evaluation</w:t>
      </w:r>
      <w:r>
        <w:rPr>
          <w:rFonts w:eastAsiaTheme="minorEastAsia"/>
          <w:szCs w:val="24"/>
        </w:rPr>
        <w:t xml:space="preserve"> or execution of terms of the expression.</w:t>
      </w:r>
    </w:p>
    <w:p w14:paraId="328A358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Implications for language design and evolution</w:t>
      </w:r>
    </w:p>
    <w:p w14:paraId="7B339CE1"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language features that will eliminate or mitigate this vulnerability, such as pure functions.</w:t>
      </w:r>
    </w:p>
    <w:p w14:paraId="06167015" w14:textId="77777777" w:rsidR="00604628" w:rsidRDefault="00604628">
      <w:pPr>
        <w:pStyle w:val="Heading2"/>
        <w:tabs>
          <w:tab w:val="left" w:pos="400"/>
        </w:tabs>
        <w:autoSpaceDE w:val="0"/>
        <w:autoSpaceDN w:val="0"/>
        <w:adjustRightInd w:val="0"/>
        <w:rPr>
          <w:rFonts w:eastAsiaTheme="minorEastAsia"/>
          <w:szCs w:val="24"/>
        </w:rPr>
      </w:pPr>
      <w:bookmarkStart w:id="217" w:name="_Toc168472886"/>
      <w:r>
        <w:rPr>
          <w:rFonts w:eastAsiaTheme="minorEastAsia"/>
          <w:szCs w:val="24"/>
        </w:rPr>
        <w:t>Likely incorrect expression [KOA]</w:t>
      </w:r>
      <w:bookmarkEnd w:id="217"/>
    </w:p>
    <w:p w14:paraId="25D6915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3392D441" w14:textId="47F7D9B6" w:rsidR="00604628" w:rsidRDefault="00604628">
      <w:pPr>
        <w:pStyle w:val="BodyText"/>
        <w:autoSpaceDE w:val="0"/>
        <w:autoSpaceDN w:val="0"/>
        <w:adjustRightInd w:val="0"/>
        <w:rPr>
          <w:rFonts w:eastAsiaTheme="minorEastAsia"/>
          <w:szCs w:val="24"/>
        </w:rPr>
      </w:pPr>
      <w:r>
        <w:rPr>
          <w:rFonts w:eastAsiaTheme="minorEastAsia"/>
          <w:szCs w:val="24"/>
        </w:rPr>
        <w:t xml:space="preserve">Certain expressions are symptomatic of what is likely to be a mistake made by the programmer. The statement is not contrary to the language standard but is unlikely to be what the programmer intended. It is possible the statement has no effect and effectively is a null statement, but alternatively it can introduce an unintended side-effect. A common example arises in languages that use </w:t>
      </w:r>
      <w:r>
        <w:rPr>
          <w:rStyle w:val="ISOCode"/>
          <w:szCs w:val="24"/>
        </w:rPr>
        <w:t> </w:t>
      </w:r>
      <w:del w:id="218" w:author="Stephen Michell" w:date="2024-10-07T21:21:00Z">
        <w:r w:rsidDel="00FB2E1B">
          <w:rPr>
            <w:rStyle w:val="ISOCode"/>
            <w:szCs w:val="24"/>
          </w:rPr>
          <w:delText>=  =</w:delText>
        </w:r>
      </w:del>
      <w:ins w:id="219" w:author="Stephen Michell" w:date="2024-10-07T21:21:00Z">
        <w:r w:rsidR="00FB2E1B">
          <w:rPr>
            <w:rStyle w:val="ISOCode"/>
            <w:szCs w:val="24"/>
          </w:rPr>
          <w:t>=</w:t>
        </w:r>
        <w:proofErr w:type="gramStart"/>
        <w:r w:rsidR="00FB2E1B">
          <w:rPr>
            <w:rStyle w:val="ISOCode"/>
            <w:szCs w:val="24"/>
          </w:rPr>
          <w:t>=</w:t>
        </w:r>
      </w:ins>
      <w:r>
        <w:rPr>
          <w:rStyle w:val="ISOCode"/>
          <w:szCs w:val="24"/>
        </w:rPr>
        <w:t> </w:t>
      </w:r>
      <w:r>
        <w:rPr>
          <w:rFonts w:eastAsiaTheme="minorEastAsia"/>
          <w:szCs w:val="24"/>
        </w:rPr>
        <w:t xml:space="preserve"> for</w:t>
      </w:r>
      <w:proofErr w:type="gramEnd"/>
      <w:r>
        <w:rPr>
          <w:rFonts w:eastAsiaTheme="minorEastAsia"/>
          <w:szCs w:val="24"/>
        </w:rPr>
        <w:t xml:space="preserve"> equality and </w:t>
      </w:r>
      <w:r>
        <w:rPr>
          <w:rStyle w:val="ISOCode"/>
          <w:rFonts w:eastAsiaTheme="minorEastAsia"/>
          <w:szCs w:val="24"/>
        </w:rPr>
        <w:t> = </w:t>
      </w:r>
      <w:r>
        <w:rPr>
          <w:rFonts w:eastAsiaTheme="minorEastAsia"/>
          <w:szCs w:val="24"/>
        </w:rPr>
        <w:t xml:space="preserve"> for assignment and allow assignments as expressions: leading to the use of </w:t>
      </w:r>
      <w:r>
        <w:rPr>
          <w:rStyle w:val="ISOCode"/>
          <w:rFonts w:eastAsiaTheme="minorEastAsia"/>
          <w:szCs w:val="24"/>
        </w:rPr>
        <w:t> = </w:t>
      </w:r>
      <w:r>
        <w:rPr>
          <w:rFonts w:eastAsiaTheme="minorEastAsia"/>
          <w:szCs w:val="24"/>
        </w:rPr>
        <w:t xml:space="preserve"> in a Boolean expression where the programmer intended to perform an equality test using </w:t>
      </w:r>
      <w:r>
        <w:rPr>
          <w:rStyle w:val="ISOCode"/>
          <w:rFonts w:eastAsiaTheme="minorEastAsia"/>
          <w:szCs w:val="24"/>
        </w:rPr>
        <w:t> </w:t>
      </w:r>
      <w:del w:id="220" w:author="Stephen Michell" w:date="2024-10-07T21:21:00Z">
        <w:r w:rsidDel="00FB2E1B">
          <w:rPr>
            <w:rStyle w:val="ISOCode"/>
            <w:rFonts w:eastAsiaTheme="minorEastAsia"/>
            <w:szCs w:val="24"/>
          </w:rPr>
          <w:delText>=  =</w:delText>
        </w:r>
      </w:del>
      <w:ins w:id="221" w:author="Stephen Michell" w:date="2024-10-07T21:21:00Z">
        <w:r w:rsidR="00FB2E1B">
          <w:rPr>
            <w:rStyle w:val="ISOCode"/>
            <w:rFonts w:eastAsiaTheme="minorEastAsia"/>
            <w:szCs w:val="24"/>
          </w:rPr>
          <w:t>==</w:t>
        </w:r>
      </w:ins>
      <w:r>
        <w:rPr>
          <w:rStyle w:val="ISOCode"/>
          <w:rFonts w:eastAsiaTheme="minorEastAsia"/>
          <w:szCs w:val="24"/>
        </w:rPr>
        <w:t> </w:t>
      </w:r>
      <w:r>
        <w:rPr>
          <w:rFonts w:eastAsiaTheme="minorEastAsia"/>
          <w:szCs w:val="24"/>
        </w:rPr>
        <w:t xml:space="preserve">. It is valid and possible that the programmer intended to do an assignment within the </w:t>
      </w:r>
      <w:r>
        <w:rPr>
          <w:rStyle w:val="ISOCode"/>
          <w:rFonts w:eastAsiaTheme="minorEastAsia"/>
          <w:szCs w:val="24"/>
        </w:rPr>
        <w:t>if</w:t>
      </w:r>
      <w:r>
        <w:rPr>
          <w:rFonts w:eastAsiaTheme="minorEastAsia"/>
          <w:szCs w:val="24"/>
        </w:rPr>
        <w:t xml:space="preserve"> expression, but due to this being a common error, a programmer doing so would be using a poor programming practice. A less likely occurrence, but still possible is the substitution of </w:t>
      </w:r>
      <w:r>
        <w:rPr>
          <w:rStyle w:val="ISOCode"/>
          <w:rFonts w:eastAsiaTheme="minorEastAsia"/>
          <w:szCs w:val="24"/>
        </w:rPr>
        <w:t> </w:t>
      </w:r>
      <w:del w:id="222" w:author="Stephen Michell" w:date="2024-10-07T21:21:00Z">
        <w:r w:rsidDel="00FB2E1B">
          <w:rPr>
            <w:rStyle w:val="ISOCode"/>
            <w:rFonts w:eastAsiaTheme="minorEastAsia"/>
            <w:szCs w:val="24"/>
          </w:rPr>
          <w:delText>=  =</w:delText>
        </w:r>
      </w:del>
      <w:ins w:id="223" w:author="Stephen Michell" w:date="2024-10-07T21:21:00Z">
        <w:r w:rsidR="00FB2E1B">
          <w:rPr>
            <w:rStyle w:val="ISOCode"/>
            <w:rFonts w:eastAsiaTheme="minorEastAsia"/>
            <w:szCs w:val="24"/>
          </w:rPr>
          <w:t>==</w:t>
        </w:r>
      </w:ins>
      <w:r>
        <w:rPr>
          <w:rStyle w:val="ISOCode"/>
          <w:rFonts w:eastAsiaTheme="minorEastAsia"/>
          <w:szCs w:val="24"/>
        </w:rPr>
        <w:t> </w:t>
      </w:r>
      <w:proofErr w:type="gramStart"/>
      <w:r>
        <w:rPr>
          <w:rFonts w:eastAsiaTheme="minorEastAsia"/>
          <w:szCs w:val="24"/>
        </w:rPr>
        <w:t xml:space="preserve">for </w:t>
      </w:r>
      <w:r>
        <w:rPr>
          <w:rStyle w:val="ISOCode"/>
          <w:rFonts w:eastAsiaTheme="minorEastAsia"/>
          <w:szCs w:val="24"/>
        </w:rPr>
        <w:t> =</w:t>
      </w:r>
      <w:proofErr w:type="gramEnd"/>
      <w:r>
        <w:rPr>
          <w:rStyle w:val="ISOCode"/>
          <w:rFonts w:eastAsiaTheme="minorEastAsia"/>
          <w:szCs w:val="24"/>
        </w:rPr>
        <w:t> </w:t>
      </w:r>
      <w:r>
        <w:rPr>
          <w:rFonts w:eastAsiaTheme="minorEastAsia"/>
          <w:szCs w:val="24"/>
        </w:rPr>
        <w:t xml:space="preserve"> in what is supposed to be an assignment statement, but which effectively becomes a null statement. These mistakes can survive testing only to manifest themselves in deployed code where they can be maliciously exploited.</w:t>
      </w:r>
    </w:p>
    <w:p w14:paraId="22E5A20C"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Other easily confused operators in languages are the logical operators such as </w:t>
      </w:r>
      <w:r>
        <w:rPr>
          <w:rStyle w:val="ISOCode"/>
          <w:szCs w:val="24"/>
        </w:rPr>
        <w:t>&amp;&amp;</w:t>
      </w:r>
      <w:r>
        <w:rPr>
          <w:rFonts w:eastAsiaTheme="minorEastAsia"/>
          <w:szCs w:val="24"/>
        </w:rPr>
        <w:t xml:space="preserve"> for the bitwise operator </w:t>
      </w:r>
      <w:r>
        <w:rPr>
          <w:rStyle w:val="ISOCode"/>
          <w:rFonts w:eastAsiaTheme="minorEastAsia"/>
          <w:szCs w:val="24"/>
        </w:rPr>
        <w:t>&amp;</w:t>
      </w:r>
      <w:r>
        <w:rPr>
          <w:rFonts w:eastAsiaTheme="minorEastAsia"/>
          <w:szCs w:val="24"/>
        </w:rPr>
        <w:t>, or vice versa.</w:t>
      </w:r>
    </w:p>
    <w:p w14:paraId="5E86776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7A0A554"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18F376B6" w14:textId="77777777" w:rsidR="00604628" w:rsidRDefault="00604628">
      <w:pPr>
        <w:pStyle w:val="BodyTextindent1"/>
        <w:autoSpaceDE w:val="0"/>
        <w:autoSpaceDN w:val="0"/>
        <w:adjustRightInd w:val="0"/>
        <w:rPr>
          <w:rFonts w:eastAsiaTheme="minorEastAsia"/>
          <w:szCs w:val="24"/>
        </w:rPr>
      </w:pPr>
      <w:r>
        <w:rPr>
          <w:rFonts w:eastAsiaTheme="minorEastAsia"/>
          <w:szCs w:val="24"/>
        </w:rPr>
        <w:t>480. Use of Incorrect Operator</w:t>
      </w:r>
    </w:p>
    <w:p w14:paraId="4F1DECDF" w14:textId="77777777" w:rsidR="00604628" w:rsidRDefault="00604628">
      <w:pPr>
        <w:pStyle w:val="BodyTextindent1"/>
        <w:autoSpaceDE w:val="0"/>
        <w:autoSpaceDN w:val="0"/>
        <w:adjustRightInd w:val="0"/>
        <w:rPr>
          <w:rFonts w:eastAsiaTheme="minorEastAsia"/>
          <w:szCs w:val="24"/>
        </w:rPr>
      </w:pPr>
      <w:r>
        <w:rPr>
          <w:rFonts w:eastAsiaTheme="minorEastAsia"/>
          <w:szCs w:val="24"/>
        </w:rPr>
        <w:t>481. Assigning instead of Comparing</w:t>
      </w:r>
    </w:p>
    <w:p w14:paraId="4A150F29" w14:textId="77777777" w:rsidR="00604628" w:rsidRDefault="00604628">
      <w:pPr>
        <w:pStyle w:val="BodyTextindent1"/>
        <w:autoSpaceDE w:val="0"/>
        <w:autoSpaceDN w:val="0"/>
        <w:adjustRightInd w:val="0"/>
        <w:rPr>
          <w:rFonts w:eastAsiaTheme="minorEastAsia"/>
          <w:szCs w:val="24"/>
        </w:rPr>
      </w:pPr>
      <w:r>
        <w:rPr>
          <w:rFonts w:eastAsiaTheme="minorEastAsia"/>
          <w:szCs w:val="24"/>
        </w:rPr>
        <w:t>482. Comparing instead of Assigning</w:t>
      </w:r>
    </w:p>
    <w:p w14:paraId="24F3842B" w14:textId="77777777" w:rsidR="00604628" w:rsidRDefault="00604628">
      <w:pPr>
        <w:pStyle w:val="BodyTextindent1"/>
        <w:autoSpaceDE w:val="0"/>
        <w:autoSpaceDN w:val="0"/>
        <w:adjustRightInd w:val="0"/>
        <w:rPr>
          <w:rFonts w:eastAsiaTheme="minorEastAsia"/>
          <w:szCs w:val="24"/>
        </w:rPr>
      </w:pPr>
      <w:r>
        <w:rPr>
          <w:rFonts w:eastAsiaTheme="minorEastAsia"/>
          <w:szCs w:val="24"/>
        </w:rPr>
        <w:t>570. Expression is Always False</w:t>
      </w:r>
    </w:p>
    <w:p w14:paraId="2D222B28" w14:textId="77777777" w:rsidR="00604628" w:rsidRDefault="00604628">
      <w:pPr>
        <w:pStyle w:val="BodyTextindent1"/>
        <w:autoSpaceDE w:val="0"/>
        <w:autoSpaceDN w:val="0"/>
        <w:adjustRightInd w:val="0"/>
        <w:rPr>
          <w:rFonts w:eastAsiaTheme="minorEastAsia"/>
          <w:szCs w:val="24"/>
        </w:rPr>
      </w:pPr>
      <w:r>
        <w:rPr>
          <w:rFonts w:eastAsiaTheme="minorEastAsia"/>
          <w:szCs w:val="24"/>
        </w:rPr>
        <w:t>571. Expression is Always True</w:t>
      </w:r>
    </w:p>
    <w:p w14:paraId="12DE6697" w14:textId="14F5CEAE"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160</w:t>
      </w:r>
    </w:p>
    <w:p w14:paraId="79126626" w14:textId="7188D5A1"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2.2, 13.3-13.6, and 14.3</w:t>
      </w:r>
    </w:p>
    <w:p w14:paraId="51E5C1F4" w14:textId="443F2A16"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0-1-9, 5-0-1, 6-2-1, and 6-5-2</w:t>
      </w:r>
    </w:p>
    <w:p w14:paraId="764E9B1C" w14:textId="17438979"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MSC02-C and MSC03-C</w:t>
      </w:r>
    </w:p>
    <w:p w14:paraId="40A1697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0B581ACE" w14:textId="30ACC2F5" w:rsidR="00604628" w:rsidRDefault="00604628">
      <w:pPr>
        <w:pStyle w:val="BodyText"/>
        <w:autoSpaceDE w:val="0"/>
        <w:autoSpaceDN w:val="0"/>
        <w:adjustRightInd w:val="0"/>
        <w:rPr>
          <w:rFonts w:eastAsiaTheme="minorEastAsia"/>
          <w:szCs w:val="24"/>
        </w:rPr>
      </w:pPr>
      <w:r>
        <w:rPr>
          <w:rFonts w:eastAsiaTheme="minorEastAsia"/>
          <w:szCs w:val="24"/>
        </w:rPr>
        <w:t>Substitution of</w:t>
      </w:r>
      <w:r>
        <w:rPr>
          <w:rStyle w:val="ISOCode"/>
          <w:szCs w:val="24"/>
        </w:rPr>
        <w:t> = </w:t>
      </w:r>
      <w:del w:id="224" w:author="Stephen Michell" w:date="2024-10-07T21:21:00Z">
        <w:r w:rsidDel="00FB2E1B">
          <w:rPr>
            <w:rFonts w:eastAsiaTheme="minorEastAsia"/>
            <w:szCs w:val="24"/>
          </w:rPr>
          <w:delText xml:space="preserve"> </w:delText>
        </w:r>
      </w:del>
      <w:r>
        <w:rPr>
          <w:rFonts w:eastAsiaTheme="minorEastAsia"/>
          <w:szCs w:val="24"/>
        </w:rPr>
        <w:t xml:space="preserve">in place of </w:t>
      </w:r>
      <w:r>
        <w:rPr>
          <w:rStyle w:val="ISOCode"/>
          <w:rFonts w:eastAsiaTheme="minorEastAsia"/>
          <w:szCs w:val="24"/>
        </w:rPr>
        <w:t> </w:t>
      </w:r>
      <w:del w:id="225" w:author="Stephen Michell" w:date="2024-10-07T21:21:00Z">
        <w:r w:rsidDel="00FB2E1B">
          <w:rPr>
            <w:rStyle w:val="ISOCode"/>
            <w:rFonts w:eastAsiaTheme="minorEastAsia"/>
            <w:szCs w:val="24"/>
          </w:rPr>
          <w:delText>=  =</w:delText>
        </w:r>
      </w:del>
      <w:ins w:id="226" w:author="Stephen Michell" w:date="2024-10-07T21:21:00Z">
        <w:r w:rsidR="00FB2E1B">
          <w:rPr>
            <w:rStyle w:val="ISOCode"/>
            <w:rFonts w:eastAsiaTheme="minorEastAsia"/>
            <w:szCs w:val="24"/>
          </w:rPr>
          <w:t>=</w:t>
        </w:r>
        <w:proofErr w:type="gramStart"/>
        <w:r w:rsidR="00FB2E1B">
          <w:rPr>
            <w:rStyle w:val="ISOCode"/>
            <w:rFonts w:eastAsiaTheme="minorEastAsia"/>
            <w:szCs w:val="24"/>
          </w:rPr>
          <w:t>=</w:t>
        </w:r>
      </w:ins>
      <w:r>
        <w:rPr>
          <w:rStyle w:val="ISOCode"/>
          <w:rFonts w:eastAsiaTheme="minorEastAsia"/>
          <w:szCs w:val="24"/>
        </w:rPr>
        <w:t> </w:t>
      </w:r>
      <w:r>
        <w:rPr>
          <w:rFonts w:eastAsiaTheme="minorEastAsia"/>
          <w:szCs w:val="24"/>
        </w:rPr>
        <w:t xml:space="preserve"> in</w:t>
      </w:r>
      <w:proofErr w:type="gramEnd"/>
      <w:r>
        <w:rPr>
          <w:rFonts w:eastAsiaTheme="minorEastAsia"/>
          <w:szCs w:val="24"/>
        </w:rPr>
        <w:t xml:space="preserve"> a Boolean test in languages that use this syntax is an easy mistake to make. Other instances can be the result of intricacies of the language definition that specifies what part of an expression is evaluated. For instance, having an assignment expression in a Boolean statement is likely assuming that the complete expression will be executed in all cases. However, this is not always the case as sometimes the truth-value of the Boolean expression can be determined after only executing some portion of the expression. Consider:</w:t>
      </w:r>
    </w:p>
    <w:p w14:paraId="4E090E20"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if ((a == b) || (c = (d-1)))</w:t>
      </w:r>
    </w:p>
    <w:p w14:paraId="4C6FD1CB"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78D02F5C" w14:textId="0E496878"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If </w:t>
      </w:r>
      <w:r>
        <w:rPr>
          <w:rStyle w:val="ISOCode"/>
          <w:szCs w:val="24"/>
        </w:rPr>
        <w:t>(a </w:t>
      </w:r>
      <w:del w:id="227" w:author="Stephen Michell" w:date="2024-10-07T21:22:00Z">
        <w:r w:rsidDel="00FB2E1B">
          <w:rPr>
            <w:rStyle w:val="ISOCode"/>
            <w:szCs w:val="24"/>
          </w:rPr>
          <w:delText>=  =</w:delText>
        </w:r>
      </w:del>
      <w:ins w:id="228" w:author="Stephen Michell" w:date="2024-10-07T21:22:00Z">
        <w:r w:rsidR="00FB2E1B">
          <w:rPr>
            <w:rStyle w:val="ISOCode"/>
            <w:szCs w:val="24"/>
          </w:rPr>
          <w:t>==</w:t>
        </w:r>
      </w:ins>
      <w:r>
        <w:rPr>
          <w:rStyle w:val="ISOCode"/>
          <w:szCs w:val="24"/>
        </w:rPr>
        <w:t> b)</w:t>
      </w:r>
      <w:r>
        <w:rPr>
          <w:rFonts w:eastAsiaTheme="minorEastAsia"/>
          <w:szCs w:val="24"/>
        </w:rPr>
        <w:t xml:space="preserve"> is determined to be </w:t>
      </w:r>
      <w:r>
        <w:rPr>
          <w:rStyle w:val="ISOCode"/>
          <w:rFonts w:eastAsiaTheme="minorEastAsia"/>
          <w:szCs w:val="24"/>
        </w:rPr>
        <w:t>true</w:t>
      </w:r>
      <w:r>
        <w:rPr>
          <w:rFonts w:eastAsiaTheme="minorEastAsia"/>
          <w:szCs w:val="24"/>
        </w:rPr>
        <w:t xml:space="preserve">, then there is no need for the subexpression </w:t>
      </w:r>
      <w:r>
        <w:rPr>
          <w:rStyle w:val="ISOCode"/>
          <w:rFonts w:eastAsiaTheme="minorEastAsia"/>
          <w:szCs w:val="24"/>
        </w:rPr>
        <w:t>(c = (d-1))</w:t>
      </w:r>
      <w:r>
        <w:rPr>
          <w:rFonts w:eastAsiaTheme="minorEastAsia"/>
          <w:szCs w:val="24"/>
        </w:rPr>
        <w:t xml:space="preserve"> to be executed and as such, the assignment </w:t>
      </w:r>
      <w:r>
        <w:rPr>
          <w:rStyle w:val="ISOCode"/>
          <w:rFonts w:eastAsiaTheme="minorEastAsia"/>
          <w:szCs w:val="24"/>
        </w:rPr>
        <w:t>(c = (d-1))</w:t>
      </w:r>
      <w:r>
        <w:rPr>
          <w:rFonts w:eastAsiaTheme="minorEastAsia"/>
          <w:szCs w:val="24"/>
        </w:rPr>
        <w:t xml:space="preserve"> will not occur.</w:t>
      </w:r>
    </w:p>
    <w:p w14:paraId="65B5DBB9" w14:textId="77777777" w:rsidR="00604628" w:rsidRDefault="00604628">
      <w:pPr>
        <w:pStyle w:val="BodyText"/>
        <w:autoSpaceDE w:val="0"/>
        <w:autoSpaceDN w:val="0"/>
        <w:adjustRightInd w:val="0"/>
        <w:rPr>
          <w:rFonts w:eastAsiaTheme="minorEastAsia"/>
          <w:szCs w:val="24"/>
        </w:rPr>
      </w:pPr>
      <w:r>
        <w:rPr>
          <w:rFonts w:eastAsiaTheme="minorEastAsia"/>
          <w:szCs w:val="24"/>
        </w:rPr>
        <w:t>Embedding expressions in other expressions can yield unexpected results. Increment and decrement operators (</w:t>
      </w:r>
      <w:r>
        <w:rPr>
          <w:rStyle w:val="ISOCode"/>
          <w:szCs w:val="24"/>
        </w:rPr>
        <w:t>++</w:t>
      </w:r>
      <w:r>
        <w:rPr>
          <w:rFonts w:eastAsiaTheme="minorEastAsia"/>
          <w:szCs w:val="24"/>
        </w:rPr>
        <w:t xml:space="preserve"> and </w:t>
      </w:r>
      <w:r>
        <w:rPr>
          <w:rStyle w:val="ISOCode"/>
          <w:rFonts w:eastAsiaTheme="minorEastAsia"/>
          <w:szCs w:val="24"/>
        </w:rPr>
        <w:t>–</w:t>
      </w:r>
      <w:r>
        <w:rPr>
          <w:rFonts w:eastAsiaTheme="minorEastAsia"/>
          <w:szCs w:val="24"/>
        </w:rPr>
        <w:t>) can also yield unexpected results when mixed into a complex expression.</w:t>
      </w:r>
    </w:p>
    <w:p w14:paraId="0CBB396D" w14:textId="77777777" w:rsidR="00604628" w:rsidRDefault="00604628">
      <w:pPr>
        <w:pStyle w:val="BodyText"/>
        <w:autoSpaceDE w:val="0"/>
        <w:autoSpaceDN w:val="0"/>
        <w:adjustRightInd w:val="0"/>
        <w:rPr>
          <w:rFonts w:eastAsiaTheme="minorEastAsia"/>
          <w:szCs w:val="24"/>
        </w:rPr>
      </w:pPr>
      <w:r>
        <w:rPr>
          <w:rFonts w:eastAsiaTheme="minorEastAsia"/>
          <w:szCs w:val="24"/>
        </w:rPr>
        <w:t>Incorrectly calculated results can lead to a wide variety of erroneous program execution.</w:t>
      </w:r>
    </w:p>
    <w:p w14:paraId="0596CFA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05AA3230"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description is intended to be applicable to all </w:t>
      </w:r>
      <w:proofErr w:type="gramStart"/>
      <w:r>
        <w:rPr>
          <w:rFonts w:eastAsiaTheme="minorEastAsia"/>
          <w:szCs w:val="24"/>
        </w:rPr>
        <w:t>languages, since</w:t>
      </w:r>
      <w:proofErr w:type="gramEnd"/>
      <w:r>
        <w:rPr>
          <w:rFonts w:eastAsiaTheme="minorEastAsia"/>
          <w:szCs w:val="24"/>
        </w:rPr>
        <w:t xml:space="preserve"> all languages are susceptible to likely incorrect expressions.</w:t>
      </w:r>
    </w:p>
    <w:p w14:paraId="6D54051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4B54699F" w14:textId="7DC80FBB"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064D501" w14:textId="52E37DA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s</w:t>
      </w:r>
      <w:r>
        <w:rPr>
          <w:rFonts w:eastAsiaTheme="minorEastAsia"/>
          <w:szCs w:val="24"/>
        </w:rPr>
        <w:t xml:space="preserve">implify </w:t>
      </w:r>
      <w:proofErr w:type="gramStart"/>
      <w:r>
        <w:rPr>
          <w:rFonts w:eastAsiaTheme="minorEastAsia"/>
          <w:szCs w:val="24"/>
        </w:rPr>
        <w:t>expressions;</w:t>
      </w:r>
      <w:proofErr w:type="gramEnd"/>
    </w:p>
    <w:p w14:paraId="374C2B7B" w14:textId="408A261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E7D1E">
        <w:rPr>
          <w:rFonts w:eastAsiaTheme="minorEastAsia"/>
          <w:szCs w:val="24"/>
        </w:rPr>
        <w:t>prohibit</w:t>
      </w:r>
      <w:r>
        <w:rPr>
          <w:rFonts w:eastAsiaTheme="minorEastAsia"/>
          <w:szCs w:val="24"/>
        </w:rPr>
        <w:t xml:space="preserve"> assignment expressions in function </w:t>
      </w:r>
      <w:r w:rsidR="00AE7D1E">
        <w:rPr>
          <w:rFonts w:eastAsiaTheme="minorEastAsia"/>
          <w:szCs w:val="24"/>
        </w:rPr>
        <w:t>calls</w:t>
      </w:r>
      <w:r>
        <w:rPr>
          <w:rFonts w:eastAsiaTheme="minorEastAsia"/>
          <w:szCs w:val="24"/>
        </w:rPr>
        <w:t xml:space="preserve">, as sometimes the assignments can be executed in an unexpected order and instead, perform all assignments before the function </w:t>
      </w:r>
      <w:proofErr w:type="gramStart"/>
      <w:r>
        <w:rPr>
          <w:rFonts w:eastAsiaTheme="minorEastAsia"/>
          <w:szCs w:val="24"/>
        </w:rPr>
        <w:t>call;</w:t>
      </w:r>
      <w:proofErr w:type="gramEnd"/>
    </w:p>
    <w:p w14:paraId="002CD64B" w14:textId="3D232E6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E7D1E">
        <w:rPr>
          <w:rFonts w:eastAsiaTheme="minorEastAsia"/>
          <w:szCs w:val="24"/>
        </w:rPr>
        <w:t xml:space="preserve">prohibit </w:t>
      </w:r>
      <w:r>
        <w:rPr>
          <w:rFonts w:eastAsiaTheme="minorEastAsia"/>
          <w:szCs w:val="24"/>
        </w:rPr>
        <w:t>assignments within a Boolean expression, and if intended</w:t>
      </w:r>
      <w:r w:rsidR="00874B35">
        <w:rPr>
          <w:rFonts w:eastAsiaTheme="minorEastAsia"/>
          <w:szCs w:val="24"/>
        </w:rPr>
        <w:t>,</w:t>
      </w:r>
      <w:r>
        <w:rPr>
          <w:rFonts w:eastAsiaTheme="minorEastAsia"/>
          <w:szCs w:val="24"/>
        </w:rPr>
        <w:t xml:space="preserve"> move the assignment to before the Boolean expression for clarity and </w:t>
      </w:r>
      <w:proofErr w:type="gramStart"/>
      <w:r>
        <w:rPr>
          <w:rFonts w:eastAsiaTheme="minorEastAsia"/>
          <w:szCs w:val="24"/>
        </w:rPr>
        <w:t>robustness;</w:t>
      </w:r>
      <w:proofErr w:type="gramEnd"/>
    </w:p>
    <w:p w14:paraId="5325BD7B" w14:textId="2FA6EC4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u</w:t>
      </w:r>
      <w:r>
        <w:rPr>
          <w:rFonts w:eastAsiaTheme="minorEastAsia"/>
          <w:szCs w:val="24"/>
        </w:rPr>
        <w:t xml:space="preserve">se static analysis tools that detect and warn of expressions that include assignment within an </w:t>
      </w:r>
      <w:proofErr w:type="gramStart"/>
      <w:r>
        <w:rPr>
          <w:rFonts w:eastAsiaTheme="minorEastAsia"/>
          <w:szCs w:val="24"/>
        </w:rPr>
        <w:t>expression;</w:t>
      </w:r>
      <w:proofErr w:type="gramEnd"/>
    </w:p>
    <w:p w14:paraId="69E30767" w14:textId="427CCE0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a</w:t>
      </w:r>
      <w:r>
        <w:rPr>
          <w:rFonts w:eastAsiaTheme="minorEastAsia"/>
          <w:szCs w:val="24"/>
        </w:rPr>
        <w:t xml:space="preserve">nnotate code that includes assignment within an expression to show that it is intentional and include rationale for the side </w:t>
      </w:r>
      <w:proofErr w:type="gramStart"/>
      <w:r>
        <w:rPr>
          <w:rFonts w:eastAsiaTheme="minorEastAsia"/>
          <w:szCs w:val="24"/>
        </w:rPr>
        <w:t>effect;</w:t>
      </w:r>
      <w:proofErr w:type="gramEnd"/>
    </w:p>
    <w:p w14:paraId="47F0FBF0" w14:textId="14FE540D" w:rsidR="00AE7D1E" w:rsidRDefault="00AE7D1E" w:rsidP="00AE7D1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prohibit the use of statements that have no program effect</w:t>
      </w:r>
      <w:r w:rsidRPr="0058790D">
        <w:rPr>
          <w:rFonts w:eastAsiaTheme="minorEastAsia"/>
          <w:szCs w:val="24"/>
        </w:rPr>
        <w:t xml:space="preserve">, </w:t>
      </w:r>
      <w:proofErr w:type="gramStart"/>
      <w:r w:rsidRPr="0058790D">
        <w:rPr>
          <w:rFonts w:eastAsiaTheme="minorEastAsia"/>
          <w:szCs w:val="24"/>
        </w:rPr>
        <w:t>but</w:t>
      </w:r>
      <w:proofErr w:type="gramEnd"/>
      <w:r w:rsidRPr="0058790D">
        <w:rPr>
          <w:rFonts w:eastAsiaTheme="minorEastAsia"/>
          <w:szCs w:val="24"/>
        </w:rPr>
        <w:t xml:space="preserve"> if</w:t>
      </w:r>
      <w:r>
        <w:rPr>
          <w:rFonts w:eastAsiaTheme="minorEastAsia"/>
          <w:szCs w:val="24"/>
        </w:rPr>
        <w:t xml:space="preserve"> necessary</w:t>
      </w:r>
      <w:r w:rsidRPr="0058790D">
        <w:rPr>
          <w:rFonts w:eastAsiaTheme="minorEastAsia"/>
          <w:szCs w:val="24"/>
        </w:rPr>
        <w:t xml:space="preserve">, document with </w:t>
      </w:r>
      <w:r>
        <w:rPr>
          <w:rFonts w:eastAsiaTheme="minorEastAsia"/>
          <w:szCs w:val="24"/>
        </w:rPr>
        <w:t xml:space="preserve">comments the rationale for the usage </w:t>
      </w:r>
      <w:r w:rsidRPr="0058790D">
        <w:rPr>
          <w:rFonts w:eastAsiaTheme="minorEastAsia"/>
          <w:szCs w:val="24"/>
        </w:rPr>
        <w:t>in each instance</w:t>
      </w:r>
      <w:r>
        <w:rPr>
          <w:rFonts w:eastAsiaTheme="minorEastAsia"/>
          <w:szCs w:val="24"/>
        </w:rPr>
        <w:t>.</w:t>
      </w:r>
    </w:p>
    <w:p w14:paraId="20C6CC5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05998970"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w:t>
      </w:r>
    </w:p>
    <w:p w14:paraId="6E3A35C6" w14:textId="18E28BE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p</w:t>
      </w:r>
      <w:r>
        <w:rPr>
          <w:rFonts w:eastAsiaTheme="minorEastAsia"/>
          <w:szCs w:val="24"/>
        </w:rPr>
        <w:t>rohibiting assignments used as function parameters</w:t>
      </w:r>
      <w:del w:id="229" w:author="NELSON Isabel Veronica" w:date="2024-09-26T11:13:00Z">
        <w:r>
          <w:rPr>
            <w:rFonts w:eastAsiaTheme="minorEastAsia"/>
            <w:szCs w:val="24"/>
          </w:rPr>
          <w:delText>.</w:delText>
        </w:r>
      </w:del>
      <w:ins w:id="230" w:author="NELSON Isabel Veronica" w:date="2024-09-26T11:13:00Z">
        <w:r w:rsidR="00F17F50">
          <w:rPr>
            <w:rFonts w:eastAsiaTheme="minorEastAsia"/>
            <w:szCs w:val="24"/>
          </w:rPr>
          <w:t>;</w:t>
        </w:r>
      </w:ins>
    </w:p>
    <w:p w14:paraId="4A2DCD96" w14:textId="461EC3F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p</w:t>
      </w:r>
      <w:r>
        <w:rPr>
          <w:rFonts w:eastAsiaTheme="minorEastAsia"/>
          <w:szCs w:val="24"/>
        </w:rPr>
        <w:t>rohibiting assignments within a Boolean expression</w:t>
      </w:r>
      <w:del w:id="231" w:author="NELSON Isabel Veronica" w:date="2024-09-26T11:13:00Z">
        <w:r>
          <w:rPr>
            <w:rFonts w:eastAsiaTheme="minorEastAsia"/>
            <w:szCs w:val="24"/>
          </w:rPr>
          <w:delText>.</w:delText>
        </w:r>
      </w:del>
      <w:ins w:id="232" w:author="NELSON Isabel Veronica" w:date="2024-09-26T11:13:00Z">
        <w:r w:rsidR="00F17F50">
          <w:rPr>
            <w:rFonts w:eastAsiaTheme="minorEastAsia"/>
            <w:szCs w:val="24"/>
          </w:rPr>
          <w:t>;</w:t>
        </w:r>
      </w:ins>
    </w:p>
    <w:p w14:paraId="5A34D99E" w14:textId="449D0AD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874B35">
        <w:rPr>
          <w:rFonts w:eastAsiaTheme="minorEastAsia"/>
          <w:szCs w:val="24"/>
        </w:rPr>
        <w:t>a</w:t>
      </w:r>
      <w:r>
        <w:rPr>
          <w:rFonts w:eastAsiaTheme="minorEastAsia"/>
          <w:szCs w:val="24"/>
        </w:rPr>
        <w:t>voiding situations where easily confused symbols (such as</w:t>
      </w:r>
      <w:del w:id="233" w:author="Stephen Michell" w:date="2024-10-07T21:23:00Z">
        <w:r w:rsidDel="00FB2E1B">
          <w:rPr>
            <w:rFonts w:eastAsiaTheme="minorEastAsia"/>
            <w:szCs w:val="24"/>
          </w:rPr>
          <w:delText xml:space="preserve"> </w:delText>
        </w:r>
      </w:del>
      <w:r>
        <w:rPr>
          <w:rStyle w:val="ISOCode"/>
          <w:szCs w:val="24"/>
        </w:rPr>
        <w:t> </w:t>
      </w:r>
      <w:proofErr w:type="gramStart"/>
      <w:r>
        <w:rPr>
          <w:rStyle w:val="ISOCode"/>
          <w:szCs w:val="24"/>
        </w:rPr>
        <w:t>= </w:t>
      </w:r>
      <w:r>
        <w:rPr>
          <w:rFonts w:eastAsiaTheme="minorEastAsia"/>
          <w:szCs w:val="24"/>
        </w:rPr>
        <w:t xml:space="preserve"> and</w:t>
      </w:r>
      <w:proofErr w:type="gramEnd"/>
      <w:r>
        <w:rPr>
          <w:rFonts w:eastAsiaTheme="minorEastAsia"/>
          <w:szCs w:val="24"/>
        </w:rPr>
        <w:t xml:space="preserve"> </w:t>
      </w:r>
      <w:r>
        <w:rPr>
          <w:rStyle w:val="ISOCode"/>
          <w:rFonts w:eastAsiaTheme="minorEastAsia"/>
          <w:szCs w:val="24"/>
        </w:rPr>
        <w:t> </w:t>
      </w:r>
      <w:del w:id="234" w:author="Stephen Michell" w:date="2024-10-07T21:22:00Z">
        <w:r w:rsidDel="00FB2E1B">
          <w:rPr>
            <w:rStyle w:val="ISOCode"/>
            <w:rFonts w:eastAsiaTheme="minorEastAsia"/>
            <w:szCs w:val="24"/>
          </w:rPr>
          <w:delText>=  =</w:delText>
        </w:r>
      </w:del>
      <w:ins w:id="235" w:author="Stephen Michell" w:date="2024-10-07T21:22:00Z">
        <w:r w:rsidR="00FB2E1B">
          <w:rPr>
            <w:rStyle w:val="ISOCode"/>
            <w:rFonts w:eastAsiaTheme="minorEastAsia"/>
            <w:szCs w:val="24"/>
          </w:rPr>
          <w:t>==</w:t>
        </w:r>
      </w:ins>
      <w:r>
        <w:rPr>
          <w:rStyle w:val="ISOCode"/>
          <w:rFonts w:eastAsiaTheme="minorEastAsia"/>
          <w:szCs w:val="24"/>
        </w:rPr>
        <w:t> </w:t>
      </w:r>
      <w:r>
        <w:rPr>
          <w:rFonts w:eastAsiaTheme="minorEastAsia"/>
          <w:szCs w:val="24"/>
        </w:rPr>
        <w:t xml:space="preserve">, or </w:t>
      </w:r>
      <w:r>
        <w:rPr>
          <w:rStyle w:val="ISOCode"/>
          <w:rFonts w:eastAsiaTheme="minorEastAsia"/>
          <w:szCs w:val="24"/>
        </w:rPr>
        <w:t>;</w:t>
      </w:r>
      <w:r>
        <w:rPr>
          <w:rFonts w:eastAsiaTheme="minorEastAsia"/>
          <w:szCs w:val="24"/>
        </w:rPr>
        <w:t xml:space="preserve"> and </w:t>
      </w:r>
      <w:r>
        <w:rPr>
          <w:rStyle w:val="ISOCode"/>
          <w:rFonts w:eastAsiaTheme="minorEastAsia"/>
          <w:szCs w:val="24"/>
        </w:rPr>
        <w:t>:</w:t>
      </w:r>
      <w:r>
        <w:rPr>
          <w:rFonts w:eastAsiaTheme="minorEastAsia"/>
          <w:szCs w:val="24"/>
        </w:rPr>
        <w:t xml:space="preserve">, or </w:t>
      </w:r>
      <w:del w:id="236" w:author="Stephen Michell" w:date="2024-10-07T21:22:00Z">
        <w:r w:rsidDel="00FB2E1B">
          <w:rPr>
            <w:rStyle w:val="ISOCode"/>
            <w:rFonts w:eastAsiaTheme="minorEastAsia"/>
            <w:szCs w:val="24"/>
          </w:rPr>
          <w:delText>! =</w:delText>
        </w:r>
      </w:del>
      <w:ins w:id="237" w:author="Stephen Michell" w:date="2024-10-07T21:22:00Z">
        <w:r w:rsidR="00FB2E1B">
          <w:rPr>
            <w:rStyle w:val="ISOCode"/>
            <w:rFonts w:eastAsiaTheme="minorEastAsia"/>
            <w:szCs w:val="24"/>
          </w:rPr>
          <w:t>!=</w:t>
        </w:r>
      </w:ins>
      <w:r>
        <w:rPr>
          <w:rStyle w:val="ISOCode"/>
          <w:rFonts w:eastAsiaTheme="minorEastAsia"/>
          <w:szCs w:val="24"/>
        </w:rPr>
        <w:t> </w:t>
      </w:r>
      <w:r>
        <w:rPr>
          <w:rFonts w:eastAsiaTheme="minorEastAsia"/>
          <w:szCs w:val="24"/>
        </w:rPr>
        <w:t xml:space="preserve"> and </w:t>
      </w:r>
      <w:del w:id="238" w:author="Stephen Michell" w:date="2024-10-07T21:22:00Z">
        <w:r w:rsidDel="00FB2E1B">
          <w:rPr>
            <w:rStyle w:val="ISOCode"/>
            <w:rFonts w:eastAsiaTheme="minorEastAsia"/>
            <w:szCs w:val="24"/>
          </w:rPr>
          <w:delText>/ </w:delText>
        </w:r>
      </w:del>
      <w:ins w:id="239" w:author="Stephen Michell" w:date="2024-10-07T21:22:00Z">
        <w:r w:rsidR="00FB2E1B">
          <w:rPr>
            <w:rStyle w:val="ISOCode"/>
            <w:rFonts w:eastAsiaTheme="minorEastAsia"/>
            <w:szCs w:val="24"/>
          </w:rPr>
          <w:t>/=</w:t>
        </w:r>
      </w:ins>
      <w:del w:id="240" w:author="Stephen Michell" w:date="2024-10-07T21:22:00Z">
        <w:r w:rsidDel="00FB2E1B">
          <w:rPr>
            <w:rStyle w:val="ISOCode"/>
            <w:rFonts w:eastAsiaTheme="minorEastAsia"/>
            <w:szCs w:val="24"/>
          </w:rPr>
          <w:delText>=</w:delText>
        </w:r>
      </w:del>
      <w:r>
        <w:rPr>
          <w:rStyle w:val="ISOCode"/>
          <w:rFonts w:eastAsiaTheme="minorEastAsia"/>
          <w:szCs w:val="24"/>
        </w:rPr>
        <w:t> </w:t>
      </w:r>
      <w:r>
        <w:rPr>
          <w:rFonts w:eastAsiaTheme="minorEastAsia"/>
          <w:szCs w:val="24"/>
        </w:rPr>
        <w:t>) are valid in the same context.</w:t>
      </w:r>
    </w:p>
    <w:p w14:paraId="388D7258" w14:textId="77777777" w:rsidR="00604628" w:rsidRDefault="00604628">
      <w:pPr>
        <w:pStyle w:val="Heading2"/>
        <w:tabs>
          <w:tab w:val="left" w:pos="400"/>
        </w:tabs>
        <w:autoSpaceDE w:val="0"/>
        <w:autoSpaceDN w:val="0"/>
        <w:adjustRightInd w:val="0"/>
        <w:rPr>
          <w:rFonts w:eastAsiaTheme="minorEastAsia"/>
          <w:szCs w:val="24"/>
        </w:rPr>
      </w:pPr>
      <w:bookmarkStart w:id="241" w:name="_Toc168472887"/>
      <w:r>
        <w:rPr>
          <w:rFonts w:eastAsiaTheme="minorEastAsia"/>
          <w:szCs w:val="24"/>
        </w:rPr>
        <w:t>Dead and deactivated code [XYQ]</w:t>
      </w:r>
      <w:bookmarkEnd w:id="241"/>
    </w:p>
    <w:p w14:paraId="25685BA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F920784" w14:textId="77777777" w:rsidR="00604628" w:rsidRDefault="00604628">
      <w:pPr>
        <w:pStyle w:val="BodyText"/>
        <w:autoSpaceDE w:val="0"/>
        <w:autoSpaceDN w:val="0"/>
        <w:adjustRightInd w:val="0"/>
        <w:rPr>
          <w:rFonts w:eastAsiaTheme="minorEastAsia"/>
          <w:szCs w:val="24"/>
        </w:rPr>
      </w:pPr>
      <w:r>
        <w:rPr>
          <w:rFonts w:eastAsiaTheme="minorEastAsia"/>
          <w:szCs w:val="24"/>
        </w:rPr>
        <w:t>Dead and deactivated code is code that exists in the executable, but which can never be executed, either because there is no call path that leads to it (for example, a function that is never called), or the path is semantically infeasible (for example, its execution depends on the state of a conditional that can never be achieved).</w:t>
      </w:r>
    </w:p>
    <w:p w14:paraId="10371C9C" w14:textId="107B5EA3" w:rsidR="00604628" w:rsidRDefault="00604628">
      <w:pPr>
        <w:pStyle w:val="BodyText"/>
        <w:autoSpaceDE w:val="0"/>
        <w:autoSpaceDN w:val="0"/>
        <w:adjustRightInd w:val="0"/>
        <w:rPr>
          <w:rFonts w:eastAsiaTheme="minorEastAsia"/>
          <w:szCs w:val="24"/>
        </w:rPr>
      </w:pPr>
      <w:r>
        <w:rPr>
          <w:rFonts w:eastAsiaTheme="minorEastAsia"/>
          <w:szCs w:val="24"/>
        </w:rPr>
        <w:t xml:space="preserve">Dead and </w:t>
      </w:r>
      <w:r w:rsidR="00874B35">
        <w:rPr>
          <w:rFonts w:eastAsiaTheme="minorEastAsia"/>
          <w:szCs w:val="24"/>
        </w:rPr>
        <w:t>d</w:t>
      </w:r>
      <w:r>
        <w:rPr>
          <w:rFonts w:eastAsiaTheme="minorEastAsia"/>
          <w:szCs w:val="24"/>
        </w:rPr>
        <w:t>eactivated code can be undesirable because it can indicate the possibility of a coding error. A security issue is also possible if a jump target is injected. Many safety standards prohibit dead code because dead code is not traceable to a requirement.</w:t>
      </w:r>
    </w:p>
    <w:p w14:paraId="2D51555B"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Also covered in this vulnerability is code that is believed to be dead, but which is inadvertently executed.</w:t>
      </w:r>
    </w:p>
    <w:p w14:paraId="24443EE1" w14:textId="7CEEFBE5" w:rsidR="00604628" w:rsidRDefault="00604628">
      <w:pPr>
        <w:pStyle w:val="BodyText"/>
        <w:autoSpaceDE w:val="0"/>
        <w:autoSpaceDN w:val="0"/>
        <w:adjustRightInd w:val="0"/>
        <w:rPr>
          <w:rFonts w:eastAsiaTheme="minorEastAsia"/>
          <w:szCs w:val="24"/>
        </w:rPr>
      </w:pPr>
      <w:r>
        <w:rPr>
          <w:rFonts w:eastAsiaTheme="minorEastAsia"/>
          <w:szCs w:val="24"/>
        </w:rPr>
        <w:t xml:space="preserve">Dead and deactivated code is considered separately from the description of </w:t>
      </w:r>
      <w:r>
        <w:rPr>
          <w:rStyle w:val="citesec"/>
          <w:szCs w:val="24"/>
        </w:rPr>
        <w:t>6.19</w:t>
      </w:r>
      <w:r w:rsidR="000F2203" w:rsidRPr="000F2203">
        <w:t xml:space="preserve"> </w:t>
      </w:r>
      <w:r w:rsidR="000F2203">
        <w:rPr>
          <w:rFonts w:eastAsiaTheme="minorEastAsia"/>
          <w:iCs/>
          <w:szCs w:val="24"/>
        </w:rPr>
        <w:t>“</w:t>
      </w:r>
      <w:r w:rsidR="000F2203" w:rsidRPr="002618D3">
        <w:rPr>
          <w:rFonts w:eastAsiaTheme="minorEastAsia"/>
          <w:iCs/>
          <w:szCs w:val="24"/>
        </w:rPr>
        <w:t>Unused variable [YZS]</w:t>
      </w:r>
      <w:r w:rsidR="000F2203">
        <w:rPr>
          <w:rFonts w:eastAsiaTheme="minorEastAsia"/>
          <w:iCs/>
          <w:szCs w:val="24"/>
        </w:rPr>
        <w:t>”</w:t>
      </w:r>
      <w:r w:rsidR="000F2203" w:rsidRPr="0058790D">
        <w:rPr>
          <w:rFonts w:eastAsiaTheme="minorEastAsia"/>
          <w:szCs w:val="24"/>
        </w:rPr>
        <w:t>.</w:t>
      </w:r>
    </w:p>
    <w:p w14:paraId="692D07C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F8FD5B9"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4C070D26" w14:textId="77777777" w:rsidR="00604628" w:rsidRDefault="00604628">
      <w:pPr>
        <w:pStyle w:val="BodyTextindent1"/>
        <w:autoSpaceDE w:val="0"/>
        <w:autoSpaceDN w:val="0"/>
        <w:adjustRightInd w:val="0"/>
        <w:rPr>
          <w:rFonts w:eastAsiaTheme="minorEastAsia"/>
          <w:szCs w:val="24"/>
        </w:rPr>
      </w:pPr>
      <w:r>
        <w:rPr>
          <w:rFonts w:eastAsiaTheme="minorEastAsia"/>
          <w:szCs w:val="24"/>
        </w:rPr>
        <w:t>561. Dead Code</w:t>
      </w:r>
    </w:p>
    <w:p w14:paraId="459036DB" w14:textId="77777777" w:rsidR="00604628" w:rsidRDefault="00604628">
      <w:pPr>
        <w:pStyle w:val="BodyTextindent1"/>
        <w:autoSpaceDE w:val="0"/>
        <w:autoSpaceDN w:val="0"/>
        <w:adjustRightInd w:val="0"/>
        <w:rPr>
          <w:rFonts w:eastAsiaTheme="minorEastAsia"/>
          <w:szCs w:val="24"/>
        </w:rPr>
      </w:pPr>
      <w:r>
        <w:rPr>
          <w:rFonts w:eastAsiaTheme="minorEastAsia"/>
          <w:szCs w:val="24"/>
        </w:rPr>
        <w:t>570. Expression is Always False</w:t>
      </w:r>
    </w:p>
    <w:p w14:paraId="48955769" w14:textId="77777777" w:rsidR="00604628" w:rsidRDefault="00604628">
      <w:pPr>
        <w:pStyle w:val="BodyTextindent1"/>
        <w:autoSpaceDE w:val="0"/>
        <w:autoSpaceDN w:val="0"/>
        <w:adjustRightInd w:val="0"/>
        <w:rPr>
          <w:rFonts w:eastAsiaTheme="minorEastAsia"/>
          <w:szCs w:val="24"/>
        </w:rPr>
      </w:pPr>
      <w:r>
        <w:rPr>
          <w:rFonts w:eastAsiaTheme="minorEastAsia"/>
          <w:szCs w:val="24"/>
        </w:rPr>
        <w:t>571. Expression is Always True</w:t>
      </w:r>
    </w:p>
    <w:p w14:paraId="2447278B" w14:textId="595701E0"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127 and 186</w:t>
      </w:r>
    </w:p>
    <w:p w14:paraId="58C4D583" w14:textId="0C87B255"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2.1 and 4.4</w:t>
      </w:r>
    </w:p>
    <w:p w14:paraId="123FF083" w14:textId="65838CA2"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0-1-1 to 0-1-10, 2-7-2, and 2-7-3</w:t>
      </w:r>
    </w:p>
    <w:p w14:paraId="39FA96F9" w14:textId="61C6B2BA"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MSC07-C and MSC12-C</w:t>
      </w:r>
    </w:p>
    <w:p w14:paraId="5D7EAFF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0307017" w14:textId="47F5965E" w:rsidR="00604628" w:rsidRDefault="00604628">
      <w:pPr>
        <w:pStyle w:val="BodyText"/>
        <w:autoSpaceDE w:val="0"/>
        <w:autoSpaceDN w:val="0"/>
        <w:adjustRightInd w:val="0"/>
        <w:rPr>
          <w:rFonts w:eastAsiaTheme="minorEastAsia"/>
          <w:szCs w:val="24"/>
        </w:rPr>
      </w:pPr>
      <w:r>
        <w:rPr>
          <w:rFonts w:eastAsiaTheme="minorEastAsia"/>
          <w:szCs w:val="24"/>
        </w:rPr>
        <w:t>Dead code in an application can never be executed, either because statically there is no call path to the code (for example, a function that is never called) or dynamically because the execution paths to the code can never be executed, as in</w:t>
      </w:r>
      <w:r w:rsidR="007D66B7">
        <w:rPr>
          <w:rFonts w:eastAsiaTheme="minorEastAsia"/>
          <w:szCs w:val="24"/>
        </w:rPr>
        <w:t>:</w:t>
      </w:r>
    </w:p>
    <w:p w14:paraId="3D48FD65"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int </w:t>
      </w:r>
      <w:proofErr w:type="spellStart"/>
      <w:r>
        <w:rPr>
          <w:rStyle w:val="ISOCode"/>
          <w:szCs w:val="24"/>
        </w:rPr>
        <w:t>i</w:t>
      </w:r>
      <w:proofErr w:type="spellEnd"/>
      <w:r>
        <w:rPr>
          <w:rStyle w:val="ISOCode"/>
          <w:szCs w:val="24"/>
        </w:rPr>
        <w:t xml:space="preserve"> = </w:t>
      </w:r>
      <w:proofErr w:type="gramStart"/>
      <w:r>
        <w:rPr>
          <w:rStyle w:val="ISOCode"/>
          <w:szCs w:val="24"/>
        </w:rPr>
        <w:t>0;</w:t>
      </w:r>
      <w:proofErr w:type="gramEnd"/>
    </w:p>
    <w:p w14:paraId="342DD9C5"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if (</w:t>
      </w:r>
      <w:proofErr w:type="spellStart"/>
      <w:r>
        <w:rPr>
          <w:rStyle w:val="ISOCode"/>
          <w:szCs w:val="24"/>
        </w:rPr>
        <w:t>i</w:t>
      </w:r>
      <w:proofErr w:type="spellEnd"/>
      <w:r>
        <w:rPr>
          <w:rStyle w:val="ISOCode"/>
          <w:szCs w:val="24"/>
        </w:rPr>
        <w:t xml:space="preserve"> == 0)</w:t>
      </w:r>
    </w:p>
    <w:p w14:paraId="5E081861"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then </w:t>
      </w:r>
      <w:proofErr w:type="spellStart"/>
      <w:r>
        <w:rPr>
          <w:rStyle w:val="ISOCode"/>
          <w:szCs w:val="24"/>
        </w:rPr>
        <w:t>fun_</w:t>
      </w:r>
      <w:proofErr w:type="gramStart"/>
      <w:r>
        <w:rPr>
          <w:rStyle w:val="ISOCode"/>
          <w:szCs w:val="24"/>
        </w:rPr>
        <w:t>a</w:t>
      </w:r>
      <w:proofErr w:type="spellEnd"/>
      <w:r>
        <w:rPr>
          <w:rStyle w:val="ISOCode"/>
          <w:szCs w:val="24"/>
        </w:rPr>
        <w:t>(</w:t>
      </w:r>
      <w:proofErr w:type="gramEnd"/>
      <w:r>
        <w:rPr>
          <w:rStyle w:val="ISOCode"/>
          <w:szCs w:val="24"/>
        </w:rPr>
        <w:t>);</w:t>
      </w:r>
    </w:p>
    <w:p w14:paraId="779C3BD1"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else </w:t>
      </w:r>
      <w:proofErr w:type="spellStart"/>
      <w:r>
        <w:rPr>
          <w:rStyle w:val="ISOCode"/>
          <w:szCs w:val="24"/>
        </w:rPr>
        <w:t>fun_</w:t>
      </w:r>
      <w:proofErr w:type="gramStart"/>
      <w:r>
        <w:rPr>
          <w:rStyle w:val="ISOCode"/>
          <w:szCs w:val="24"/>
        </w:rPr>
        <w:t>b</w:t>
      </w:r>
      <w:proofErr w:type="spellEnd"/>
      <w:r>
        <w:rPr>
          <w:rStyle w:val="ISOCode"/>
          <w:szCs w:val="24"/>
        </w:rPr>
        <w:t>(</w:t>
      </w:r>
      <w:proofErr w:type="gramEnd"/>
      <w:r>
        <w:rPr>
          <w:rStyle w:val="ISOCode"/>
          <w:szCs w:val="24"/>
        </w:rPr>
        <w:t>);</w:t>
      </w:r>
    </w:p>
    <w:p w14:paraId="3FAFC76C"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558255DF" w14:textId="77777777" w:rsidR="00604628" w:rsidRDefault="00604628">
      <w:pPr>
        <w:pStyle w:val="BodyText"/>
        <w:autoSpaceDE w:val="0"/>
        <w:autoSpaceDN w:val="0"/>
        <w:adjustRightInd w:val="0"/>
        <w:rPr>
          <w:rFonts w:eastAsiaTheme="minorEastAsia"/>
          <w:szCs w:val="24"/>
        </w:rPr>
      </w:pPr>
      <w:proofErr w:type="spellStart"/>
      <w:r>
        <w:rPr>
          <w:rStyle w:val="ISOCode"/>
          <w:szCs w:val="24"/>
        </w:rPr>
        <w:t>fun_</w:t>
      </w:r>
      <w:proofErr w:type="gramStart"/>
      <w:r>
        <w:rPr>
          <w:rStyle w:val="ISOCode"/>
          <w:szCs w:val="24"/>
        </w:rPr>
        <w:t>b</w:t>
      </w:r>
      <w:proofErr w:type="spellEnd"/>
      <w:r>
        <w:rPr>
          <w:rStyle w:val="ISOCode"/>
          <w:szCs w:val="24"/>
        </w:rPr>
        <w:t>(</w:t>
      </w:r>
      <w:proofErr w:type="gramEnd"/>
      <w:r>
        <w:rPr>
          <w:rStyle w:val="ISOCode"/>
          <w:szCs w:val="24"/>
        </w:rPr>
        <w:t>)</w:t>
      </w:r>
      <w:r>
        <w:rPr>
          <w:rFonts w:eastAsiaTheme="minorEastAsia"/>
          <w:szCs w:val="24"/>
        </w:rPr>
        <w:t xml:space="preserve"> is dead code, as only </w:t>
      </w:r>
      <w:proofErr w:type="spellStart"/>
      <w:r>
        <w:rPr>
          <w:rStyle w:val="ISOCode"/>
          <w:rFonts w:eastAsiaTheme="minorEastAsia"/>
          <w:szCs w:val="24"/>
        </w:rPr>
        <w:t>fun_a</w:t>
      </w:r>
      <w:proofErr w:type="spellEnd"/>
      <w:r>
        <w:rPr>
          <w:rStyle w:val="ISOCode"/>
          <w:rFonts w:eastAsiaTheme="minorEastAsia"/>
          <w:szCs w:val="24"/>
        </w:rPr>
        <w:t>()</w:t>
      </w:r>
      <w:r>
        <w:rPr>
          <w:rFonts w:eastAsiaTheme="minorEastAsia"/>
          <w:szCs w:val="24"/>
        </w:rPr>
        <w:t xml:space="preserve"> can ever be executed.</w:t>
      </w:r>
    </w:p>
    <w:p w14:paraId="04252B79" w14:textId="77777777" w:rsidR="00604628" w:rsidRDefault="00604628">
      <w:pPr>
        <w:pStyle w:val="BodyText"/>
        <w:autoSpaceDE w:val="0"/>
        <w:autoSpaceDN w:val="0"/>
        <w:adjustRightInd w:val="0"/>
        <w:rPr>
          <w:rFonts w:eastAsiaTheme="minorEastAsia"/>
          <w:szCs w:val="24"/>
        </w:rPr>
      </w:pPr>
      <w:r>
        <w:rPr>
          <w:rFonts w:eastAsiaTheme="minorEastAsia"/>
          <w:szCs w:val="24"/>
        </w:rPr>
        <w:t>Compilers that optimize sometimes generate and then remove dead code, including code placed there by the programmer. The deadness of code can also depend on the linking of separately compiled modules.</w:t>
      </w:r>
    </w:p>
    <w:p w14:paraId="2101842C" w14:textId="77777777" w:rsidR="00604628" w:rsidRDefault="00604628">
      <w:pPr>
        <w:pStyle w:val="BodyText"/>
        <w:autoSpaceDE w:val="0"/>
        <w:autoSpaceDN w:val="0"/>
        <w:adjustRightInd w:val="0"/>
        <w:rPr>
          <w:rFonts w:eastAsiaTheme="minorEastAsia"/>
          <w:szCs w:val="24"/>
        </w:rPr>
      </w:pPr>
      <w:r>
        <w:rPr>
          <w:rFonts w:eastAsiaTheme="minorEastAsia"/>
          <w:szCs w:val="24"/>
        </w:rPr>
        <w:t>The presence of dead code is not in itself an error. There can be legitimate reasons for its presence, for example:</w:t>
      </w:r>
    </w:p>
    <w:p w14:paraId="52383CD6" w14:textId="2EC9A04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7D66B7">
        <w:rPr>
          <w:rFonts w:eastAsiaTheme="minorEastAsia"/>
          <w:szCs w:val="24"/>
        </w:rPr>
        <w:t>d</w:t>
      </w:r>
      <w:r>
        <w:rPr>
          <w:rFonts w:eastAsiaTheme="minorEastAsia"/>
          <w:szCs w:val="24"/>
        </w:rPr>
        <w:t xml:space="preserve">efensive code, only executed as the result of a hardware </w:t>
      </w:r>
      <w:proofErr w:type="gramStart"/>
      <w:r>
        <w:rPr>
          <w:rFonts w:eastAsiaTheme="minorEastAsia"/>
          <w:szCs w:val="24"/>
        </w:rPr>
        <w:t>failure;</w:t>
      </w:r>
      <w:proofErr w:type="gramEnd"/>
    </w:p>
    <w:p w14:paraId="5282C811" w14:textId="675F396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7D66B7">
        <w:rPr>
          <w:rFonts w:eastAsiaTheme="minorEastAsia"/>
          <w:szCs w:val="24"/>
        </w:rPr>
        <w:t>c</w:t>
      </w:r>
      <w:r>
        <w:rPr>
          <w:rFonts w:eastAsiaTheme="minorEastAsia"/>
          <w:szCs w:val="24"/>
        </w:rPr>
        <w:t xml:space="preserve">ode that is part of a library or template not required in the program in </w:t>
      </w:r>
      <w:proofErr w:type="gramStart"/>
      <w:r>
        <w:rPr>
          <w:rFonts w:eastAsiaTheme="minorEastAsia"/>
          <w:szCs w:val="24"/>
        </w:rPr>
        <w:t>question;</w:t>
      </w:r>
      <w:proofErr w:type="gramEnd"/>
    </w:p>
    <w:p w14:paraId="7E420458" w14:textId="7E129C8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7D66B7">
        <w:rPr>
          <w:rFonts w:eastAsiaTheme="minorEastAsia"/>
          <w:szCs w:val="24"/>
        </w:rPr>
        <w:t>d</w:t>
      </w:r>
      <w:r>
        <w:rPr>
          <w:rFonts w:eastAsiaTheme="minorEastAsia"/>
          <w:szCs w:val="24"/>
        </w:rPr>
        <w:t xml:space="preserve">iagnostic code not executed in the operational </w:t>
      </w:r>
      <w:proofErr w:type="gramStart"/>
      <w:r>
        <w:rPr>
          <w:rFonts w:eastAsiaTheme="minorEastAsia"/>
          <w:szCs w:val="24"/>
        </w:rPr>
        <w:t>environment;</w:t>
      </w:r>
      <w:proofErr w:type="gramEnd"/>
    </w:p>
    <w:p w14:paraId="45ADB1CF" w14:textId="12C815B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7D66B7">
        <w:rPr>
          <w:rFonts w:eastAsiaTheme="minorEastAsia"/>
          <w:szCs w:val="24"/>
        </w:rPr>
        <w:t>c</w:t>
      </w:r>
      <w:r>
        <w:rPr>
          <w:rFonts w:eastAsiaTheme="minorEastAsia"/>
          <w:szCs w:val="24"/>
        </w:rPr>
        <w:t xml:space="preserve">ode that is temporarily deactivated with the intention that it </w:t>
      </w:r>
      <w:r w:rsidR="007D66B7">
        <w:rPr>
          <w:rFonts w:eastAsiaTheme="minorEastAsia"/>
          <w:szCs w:val="24"/>
        </w:rPr>
        <w:t>will</w:t>
      </w:r>
      <w:r>
        <w:rPr>
          <w:rFonts w:eastAsiaTheme="minorEastAsia"/>
          <w:szCs w:val="24"/>
        </w:rPr>
        <w:t xml:space="preserve"> soon</w:t>
      </w:r>
      <w:r w:rsidR="007D66B7">
        <w:rPr>
          <w:rFonts w:eastAsiaTheme="minorEastAsia"/>
          <w:szCs w:val="24"/>
        </w:rPr>
        <w:t xml:space="preserve"> be needed</w:t>
      </w:r>
      <w:r>
        <w:rPr>
          <w:rFonts w:eastAsiaTheme="minorEastAsia"/>
          <w:szCs w:val="24"/>
        </w:rPr>
        <w:t xml:space="preserve">. This </w:t>
      </w:r>
      <w:r w:rsidR="007D66B7">
        <w:rPr>
          <w:rFonts w:eastAsiaTheme="minorEastAsia"/>
          <w:szCs w:val="24"/>
        </w:rPr>
        <w:t>can</w:t>
      </w:r>
      <w:r>
        <w:rPr>
          <w:rFonts w:eastAsiaTheme="minorEastAsia"/>
          <w:szCs w:val="24"/>
        </w:rPr>
        <w:t xml:space="preserve"> occur as a way to make sure the code is still accepted by the language translator to reduce opportunities for errors when it is </w:t>
      </w:r>
      <w:proofErr w:type="gramStart"/>
      <w:r>
        <w:rPr>
          <w:rFonts w:eastAsiaTheme="minorEastAsia"/>
          <w:szCs w:val="24"/>
        </w:rPr>
        <w:t>reactivated;</w:t>
      </w:r>
      <w:proofErr w:type="gramEnd"/>
    </w:p>
    <w:p w14:paraId="338B2632" w14:textId="16D87BA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7D66B7">
        <w:rPr>
          <w:rFonts w:eastAsiaTheme="minorEastAsia"/>
          <w:szCs w:val="24"/>
        </w:rPr>
        <w:t>c</w:t>
      </w:r>
      <w:r>
        <w:rPr>
          <w:rFonts w:eastAsiaTheme="minorEastAsia"/>
          <w:szCs w:val="24"/>
        </w:rPr>
        <w:t>ode that is made available so that it can be executed manually via a debugger.</w:t>
      </w:r>
    </w:p>
    <w:p w14:paraId="7C451764" w14:textId="77777777" w:rsidR="00604628" w:rsidRDefault="00604628">
      <w:pPr>
        <w:pStyle w:val="BodyText"/>
        <w:autoSpaceDE w:val="0"/>
        <w:autoSpaceDN w:val="0"/>
        <w:adjustRightInd w:val="0"/>
        <w:rPr>
          <w:rFonts w:eastAsiaTheme="minorEastAsia"/>
          <w:szCs w:val="24"/>
        </w:rPr>
      </w:pPr>
      <w:r>
        <w:rPr>
          <w:rFonts w:eastAsiaTheme="minorEastAsia"/>
          <w:szCs w:val="24"/>
        </w:rPr>
        <w:t>Such code is often referred to as deactivated. That is, dead code that is there by intent.</w:t>
      </w:r>
    </w:p>
    <w:p w14:paraId="019F3F42"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There is a secondary consideration for dead code in languages that permit overloading of functions and other constructs that use complex name resolution strategies. It is possible that the developer believed that some code is not going to be used (deactivated), but its existence in the program means that it appears in the </w:t>
      </w:r>
      <w:r>
        <w:rPr>
          <w:rFonts w:eastAsiaTheme="minorEastAsia"/>
          <w:szCs w:val="24"/>
        </w:rPr>
        <w:lastRenderedPageBreak/>
        <w:t>namespace and can be selected as the best match for some use that was intended to be of an overloading function. That is, although the developer believes it is never going to be used, in practice it is used in preference to the intended function.</w:t>
      </w:r>
    </w:p>
    <w:p w14:paraId="554A780E" w14:textId="77777777" w:rsidR="00604628" w:rsidRDefault="00604628">
      <w:pPr>
        <w:pStyle w:val="BodyText"/>
        <w:autoSpaceDE w:val="0"/>
        <w:autoSpaceDN w:val="0"/>
        <w:adjustRightInd w:val="0"/>
        <w:rPr>
          <w:rFonts w:eastAsiaTheme="minorEastAsia"/>
          <w:szCs w:val="24"/>
        </w:rPr>
      </w:pPr>
      <w:r>
        <w:rPr>
          <w:rFonts w:eastAsiaTheme="minorEastAsia"/>
          <w:szCs w:val="24"/>
        </w:rPr>
        <w:t>However, it can be the case that, because of some other error, the code is rendered unreachable. Therefore, it is important to understand and document why dead code is present.</w:t>
      </w:r>
    </w:p>
    <w:p w14:paraId="24EC89F4" w14:textId="27FF8D9D" w:rsidR="00604628" w:rsidRDefault="007D66B7">
      <w:pPr>
        <w:pStyle w:val="BodyText"/>
        <w:autoSpaceDE w:val="0"/>
        <w:autoSpaceDN w:val="0"/>
        <w:adjustRightInd w:val="0"/>
        <w:rPr>
          <w:rFonts w:eastAsiaTheme="minorEastAsia"/>
          <w:szCs w:val="24"/>
        </w:rPr>
      </w:pPr>
      <w:r>
        <w:rPr>
          <w:rFonts w:eastAsiaTheme="minorEastAsia"/>
          <w:szCs w:val="24"/>
        </w:rPr>
        <w:t>It is important to b</w:t>
      </w:r>
      <w:r w:rsidR="00604628">
        <w:rPr>
          <w:rFonts w:eastAsiaTheme="minorEastAsia"/>
          <w:szCs w:val="24"/>
        </w:rPr>
        <w:t xml:space="preserve">e aware that some defensive code, such as that created to catch hardware error, can be optimized away by the compiler. Use of optimization fences such as </w:t>
      </w:r>
      <w:r w:rsidR="00604628" w:rsidRPr="007D66B7">
        <w:rPr>
          <w:rFonts w:eastAsiaTheme="minorEastAsia"/>
          <w:szCs w:val="24"/>
        </w:rPr>
        <w:t>volatile</w:t>
      </w:r>
      <w:r w:rsidR="00604628">
        <w:rPr>
          <w:rFonts w:eastAsiaTheme="minorEastAsia"/>
          <w:szCs w:val="24"/>
        </w:rPr>
        <w:t xml:space="preserve"> accesses (consult language and compiler manuals) can help.</w:t>
      </w:r>
    </w:p>
    <w:p w14:paraId="217524E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26160598"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allow code to exist in a program or executable, which can never be executed.</w:t>
      </w:r>
    </w:p>
    <w:p w14:paraId="35E150D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1FE8146A" w14:textId="33692377"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2563F017" w14:textId="21644F1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7D66B7">
        <w:rPr>
          <w:rFonts w:eastAsiaTheme="minorEastAsia"/>
          <w:szCs w:val="24"/>
        </w:rPr>
        <w:t>i</w:t>
      </w:r>
      <w:r>
        <w:rPr>
          <w:rFonts w:eastAsiaTheme="minorEastAsia"/>
          <w:szCs w:val="24"/>
        </w:rPr>
        <w:t xml:space="preserve">dentify any dead code in the application using static analysis or testing with specialized </w:t>
      </w:r>
      <w:proofErr w:type="gramStart"/>
      <w:r>
        <w:rPr>
          <w:rFonts w:eastAsiaTheme="minorEastAsia"/>
          <w:szCs w:val="24"/>
        </w:rPr>
        <w:t>tools;</w:t>
      </w:r>
      <w:proofErr w:type="gramEnd"/>
    </w:p>
    <w:p w14:paraId="05FE6412" w14:textId="707F78E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7D66B7">
        <w:rPr>
          <w:rFonts w:eastAsiaTheme="minorEastAsia"/>
          <w:szCs w:val="24"/>
        </w:rPr>
        <w:t>r</w:t>
      </w:r>
      <w:r>
        <w:rPr>
          <w:rFonts w:eastAsiaTheme="minorEastAsia"/>
          <w:szCs w:val="24"/>
        </w:rPr>
        <w:t xml:space="preserve">emove dead code from an application unless its presence serves a documented </w:t>
      </w:r>
      <w:proofErr w:type="gramStart"/>
      <w:r>
        <w:rPr>
          <w:rFonts w:eastAsiaTheme="minorEastAsia"/>
          <w:szCs w:val="24"/>
        </w:rPr>
        <w:t>purpose;</w:t>
      </w:r>
      <w:proofErr w:type="gramEnd"/>
    </w:p>
    <w:p w14:paraId="0B51C57B" w14:textId="2F085C6D"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sidR="007D66B7">
        <w:rPr>
          <w:rFonts w:eastAsiaTheme="minorEastAsia"/>
          <w:szCs w:val="24"/>
        </w:rPr>
        <w:tab/>
      </w:r>
      <w:r>
        <w:rPr>
          <w:rFonts w:eastAsiaTheme="minorEastAsia"/>
          <w:szCs w:val="24"/>
        </w:rPr>
        <w:t xml:space="preserve">When a developer identifies code that is dead because a conditional consistently evaluates to the same value, this can be indicative of an earlier bug or indicative of inadequate path coverage in the test regimen. Investigation </w:t>
      </w:r>
      <w:r w:rsidR="000F2203">
        <w:rPr>
          <w:rFonts w:eastAsiaTheme="minorEastAsia"/>
          <w:szCs w:val="24"/>
        </w:rPr>
        <w:t>can</w:t>
      </w:r>
      <w:r>
        <w:rPr>
          <w:rFonts w:eastAsiaTheme="minorEastAsia"/>
          <w:szCs w:val="24"/>
        </w:rPr>
        <w:t xml:space="preserve"> ascertain why the same value is occurring.</w:t>
      </w:r>
    </w:p>
    <w:p w14:paraId="5B11C956" w14:textId="047B21C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7D66B7">
        <w:rPr>
          <w:rFonts w:eastAsiaTheme="minorEastAsia"/>
          <w:szCs w:val="24"/>
        </w:rPr>
        <w:t>f</w:t>
      </w:r>
      <w:r>
        <w:rPr>
          <w:rFonts w:eastAsiaTheme="minorEastAsia"/>
          <w:szCs w:val="24"/>
        </w:rPr>
        <w:t xml:space="preserve">or any deactivated code, provide a justification as to why it is </w:t>
      </w:r>
      <w:proofErr w:type="gramStart"/>
      <w:r>
        <w:rPr>
          <w:rFonts w:eastAsiaTheme="minorEastAsia"/>
          <w:szCs w:val="24"/>
        </w:rPr>
        <w:t>present;</w:t>
      </w:r>
      <w:proofErr w:type="gramEnd"/>
    </w:p>
    <w:p w14:paraId="5465D749" w14:textId="76AC666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7D66B7">
        <w:rPr>
          <w:rFonts w:eastAsiaTheme="minorEastAsia"/>
          <w:szCs w:val="24"/>
        </w:rPr>
        <w:t>e</w:t>
      </w:r>
      <w:r>
        <w:rPr>
          <w:rFonts w:eastAsiaTheme="minorEastAsia"/>
          <w:szCs w:val="24"/>
        </w:rPr>
        <w:t xml:space="preserve">nsure that any code that was expected to be unused is documented as deactivated </w:t>
      </w:r>
      <w:proofErr w:type="gramStart"/>
      <w:r>
        <w:rPr>
          <w:rFonts w:eastAsiaTheme="minorEastAsia"/>
          <w:szCs w:val="24"/>
        </w:rPr>
        <w:t>code;</w:t>
      </w:r>
      <w:proofErr w:type="gramEnd"/>
    </w:p>
    <w:p w14:paraId="6200ECB3" w14:textId="25517FE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7D66B7">
        <w:rPr>
          <w:rFonts w:eastAsiaTheme="minorEastAsia"/>
          <w:szCs w:val="24"/>
        </w:rPr>
        <w:t>f</w:t>
      </w:r>
      <w:r>
        <w:rPr>
          <w:rFonts w:eastAsiaTheme="minorEastAsia"/>
          <w:szCs w:val="24"/>
        </w:rPr>
        <w:t xml:space="preserve">or code that appears to be dead code but is </w:t>
      </w:r>
      <w:proofErr w:type="gramStart"/>
      <w:r>
        <w:rPr>
          <w:rFonts w:eastAsiaTheme="minorEastAsia"/>
          <w:szCs w:val="24"/>
        </w:rPr>
        <w:t>in reality accessible</w:t>
      </w:r>
      <w:proofErr w:type="gramEnd"/>
      <w:r>
        <w:rPr>
          <w:rFonts w:eastAsiaTheme="minorEastAsia"/>
          <w:szCs w:val="24"/>
        </w:rPr>
        <w:t xml:space="preserve"> only by asynchronous events or error handlers, or present for debugging purposes, prevent the optimizations that remove the code in question</w:t>
      </w:r>
      <w:r w:rsidR="000F2203">
        <w:rPr>
          <w:rFonts w:eastAsiaTheme="minorEastAsia"/>
          <w:szCs w:val="24"/>
        </w:rPr>
        <w:t xml:space="preserve"> through </w:t>
      </w:r>
      <w:r w:rsidR="000F2203" w:rsidRPr="0058790D">
        <w:rPr>
          <w:rFonts w:eastAsiaTheme="minorEastAsia"/>
          <w:szCs w:val="24"/>
        </w:rPr>
        <w:t xml:space="preserve">judicious use of </w:t>
      </w:r>
      <w:r w:rsidR="000F2203" w:rsidRPr="002618D3">
        <w:t>volatile</w:t>
      </w:r>
      <w:r w:rsidR="000F2203">
        <w:rPr>
          <w:rFonts w:eastAsiaTheme="minorEastAsia"/>
          <w:szCs w:val="24"/>
        </w:rPr>
        <w:t xml:space="preserve"> attributes</w:t>
      </w:r>
      <w:r w:rsidR="000F2203" w:rsidRPr="0058790D">
        <w:rPr>
          <w:rFonts w:eastAsiaTheme="minorEastAsia"/>
          <w:szCs w:val="24"/>
        </w:rPr>
        <w:t>, pragmas, or compiler switches</w:t>
      </w:r>
      <w:r w:rsidR="000F2203">
        <w:rPr>
          <w:rFonts w:eastAsiaTheme="minorEastAsia"/>
          <w:szCs w:val="24"/>
        </w:rPr>
        <w:t xml:space="preserve"> and document the rationale</w:t>
      </w:r>
      <w:del w:id="242" w:author="NELSON Isabel Veronica" w:date="2024-09-26T11:13:00Z">
        <w:r w:rsidR="000F2203" w:rsidRPr="0058790D">
          <w:rPr>
            <w:rFonts w:eastAsiaTheme="minorEastAsia"/>
            <w:szCs w:val="24"/>
          </w:rPr>
          <w:delText>.</w:delText>
        </w:r>
      </w:del>
      <w:ins w:id="243" w:author="NELSON Isabel Veronica" w:date="2024-09-26T11:13:00Z">
        <w:r w:rsidR="00F17F50">
          <w:rPr>
            <w:rFonts w:eastAsiaTheme="minorEastAsia"/>
            <w:szCs w:val="24"/>
          </w:rPr>
          <w:t>;</w:t>
        </w:r>
      </w:ins>
    </w:p>
    <w:p w14:paraId="14761765" w14:textId="5DD998F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7D66B7">
        <w:rPr>
          <w:rFonts w:eastAsiaTheme="minorEastAsia"/>
          <w:szCs w:val="24"/>
        </w:rPr>
        <w:t>a</w:t>
      </w:r>
      <w:r>
        <w:rPr>
          <w:rFonts w:eastAsiaTheme="minorEastAsia"/>
          <w:szCs w:val="24"/>
        </w:rPr>
        <w:t>pply standard branch coverage measurement tools and ensure by 100 % coverage that all branches are neither dead nor deactivated.</w:t>
      </w:r>
    </w:p>
    <w:p w14:paraId="116C4A4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026A04F9" w14:textId="7411AAFA" w:rsidR="00604628" w:rsidRDefault="000F2203">
      <w:pPr>
        <w:pStyle w:val="BodyText"/>
        <w:autoSpaceDE w:val="0"/>
        <w:autoSpaceDN w:val="0"/>
        <w:adjustRightInd w:val="0"/>
        <w:rPr>
          <w:rFonts w:eastAsiaTheme="minorEastAsia"/>
          <w:szCs w:val="24"/>
        </w:rPr>
      </w:pPr>
      <w:r>
        <w:rPr>
          <w:rFonts w:eastAsiaTheme="minorEastAsia"/>
          <w:szCs w:val="24"/>
        </w:rPr>
        <w:t>No implications apply.</w:t>
      </w:r>
    </w:p>
    <w:p w14:paraId="384D7802" w14:textId="77777777" w:rsidR="00604628" w:rsidRDefault="00604628">
      <w:pPr>
        <w:pStyle w:val="Heading2"/>
        <w:tabs>
          <w:tab w:val="left" w:pos="400"/>
        </w:tabs>
        <w:autoSpaceDE w:val="0"/>
        <w:autoSpaceDN w:val="0"/>
        <w:adjustRightInd w:val="0"/>
        <w:rPr>
          <w:rFonts w:eastAsiaTheme="minorEastAsia"/>
          <w:szCs w:val="24"/>
        </w:rPr>
      </w:pPr>
      <w:bookmarkStart w:id="244" w:name="_Toc168472888"/>
      <w:r>
        <w:rPr>
          <w:rFonts w:eastAsiaTheme="minorEastAsia"/>
          <w:szCs w:val="24"/>
        </w:rPr>
        <w:t>Switch statements and lack of static analysis [CLL]</w:t>
      </w:r>
      <w:bookmarkEnd w:id="244"/>
    </w:p>
    <w:p w14:paraId="0F01BD5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0CAAB6B"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Many programming languages provide a construct, such as a C-like </w:t>
      </w:r>
      <w:r>
        <w:rPr>
          <w:rStyle w:val="ISOCode"/>
          <w:szCs w:val="24"/>
        </w:rPr>
        <w:t>switch</w:t>
      </w:r>
      <w:r>
        <w:rPr>
          <w:rFonts w:eastAsiaTheme="minorEastAsia"/>
          <w:szCs w:val="24"/>
        </w:rPr>
        <w:t xml:space="preserve"> statement, that chooses among multiple alternative control flows based upon the evaluated result of an expression. The use of such constructs can introduce application vulnerabilities if not all possible cases appear within the switch or if control unexpectedly flows from one alternative to another.</w:t>
      </w:r>
    </w:p>
    <w:p w14:paraId="0A1F13C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546359F" w14:textId="01F1745A"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148, 193, 194, 195, and 196</w:t>
      </w:r>
    </w:p>
    <w:p w14:paraId="5183F26C" w14:textId="0F11EE08"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16.3-16.6</w:t>
      </w:r>
    </w:p>
    <w:p w14:paraId="4DF7F505" w14:textId="424515BF"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6-4-3, 6-4-5, 6-4-6, and 6-4-8</w:t>
      </w:r>
    </w:p>
    <w:p w14:paraId="3C7FAE36" w14:textId="48AFA5FB"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MSC01-C</w:t>
      </w:r>
    </w:p>
    <w:p w14:paraId="094B2EF4" w14:textId="4262CADD"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5.6</w:t>
      </w:r>
      <w:r w:rsidR="000F2203">
        <w:rPr>
          <w:rFonts w:eastAsiaTheme="minorEastAsia"/>
          <w:szCs w:val="24"/>
        </w:rPr>
        <w:t xml:space="preserve"> subsection “Case Statements”</w:t>
      </w:r>
      <w:r w:rsidR="000F2203" w:rsidRPr="0058790D" w:rsidDel="008B3C94">
        <w:rPr>
          <w:rFonts w:eastAsiaTheme="minorEastAsia"/>
          <w:szCs w:val="24"/>
        </w:rPr>
        <w:t xml:space="preserve"> </w:t>
      </w:r>
      <w:r w:rsidR="000F2203">
        <w:rPr>
          <w:rFonts w:eastAsiaTheme="minorEastAsia"/>
          <w:szCs w:val="24"/>
        </w:rPr>
        <w:t xml:space="preserve"> </w:t>
      </w:r>
    </w:p>
    <w:p w14:paraId="2454F83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AC445C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 fundamental challenge when using a </w:t>
      </w:r>
      <w:r>
        <w:rPr>
          <w:rStyle w:val="ISOCode"/>
          <w:szCs w:val="24"/>
        </w:rPr>
        <w:t>switch</w:t>
      </w:r>
      <w:r>
        <w:rPr>
          <w:rFonts w:eastAsiaTheme="minorEastAsia"/>
          <w:szCs w:val="24"/>
        </w:rPr>
        <w:t xml:space="preserve"> statement is to make sure that all possible cases are, in fact, treated correctly. In most cases, this is not enforced by the language or the compiler. Possible consequences include:</w:t>
      </w:r>
    </w:p>
    <w:p w14:paraId="06B6BD2A" w14:textId="51283A5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n</w:t>
      </w:r>
      <w:r>
        <w:rPr>
          <w:rFonts w:eastAsiaTheme="minorEastAsia"/>
          <w:szCs w:val="24"/>
        </w:rPr>
        <w:t xml:space="preserve">ot handling a </w:t>
      </w:r>
      <w:proofErr w:type="gramStart"/>
      <w:r>
        <w:rPr>
          <w:rFonts w:eastAsiaTheme="minorEastAsia"/>
          <w:szCs w:val="24"/>
        </w:rPr>
        <w:t>case;</w:t>
      </w:r>
      <w:proofErr w:type="gramEnd"/>
    </w:p>
    <w:p w14:paraId="2B83B91E" w14:textId="194C5DC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245"/>
      <w:commentRangeStart w:id="246"/>
      <w:r>
        <w:rPr>
          <w:rFonts w:eastAsiaTheme="minorEastAsia"/>
          <w:szCs w:val="24"/>
        </w:rPr>
        <w:t>—</w:t>
      </w:r>
      <w:r>
        <w:rPr>
          <w:rFonts w:eastAsiaTheme="minorEastAsia"/>
          <w:szCs w:val="24"/>
        </w:rPr>
        <w:tab/>
      </w:r>
      <w:r w:rsidR="00972304">
        <w:rPr>
          <w:rFonts w:eastAsiaTheme="minorEastAsia"/>
          <w:szCs w:val="24"/>
        </w:rPr>
        <w:t>h</w:t>
      </w:r>
      <w:r>
        <w:rPr>
          <w:rFonts w:eastAsiaTheme="minorEastAsia"/>
          <w:szCs w:val="24"/>
        </w:rPr>
        <w:t>andling a case by a default clause instead of the specific case handling needed;</w:t>
      </w:r>
      <w:commentRangeEnd w:id="245"/>
      <w:r w:rsidR="000D7517">
        <w:rPr>
          <w:rStyle w:val="CommentReference"/>
          <w:rFonts w:eastAsia="MS Mincho"/>
          <w:lang w:eastAsia="ja-JP"/>
        </w:rPr>
        <w:commentReference w:id="245"/>
      </w:r>
      <w:commentRangeEnd w:id="246"/>
      <w:r w:rsidR="00C213D9">
        <w:rPr>
          <w:rStyle w:val="CommentReference"/>
          <w:rFonts w:eastAsia="MS Mincho"/>
          <w:lang w:eastAsia="ja-JP"/>
        </w:rPr>
        <w:commentReference w:id="246"/>
      </w:r>
    </w:p>
    <w:p w14:paraId="77618AF6" w14:textId="7EDB3CB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n</w:t>
      </w:r>
      <w:r>
        <w:rPr>
          <w:rFonts w:eastAsiaTheme="minorEastAsia"/>
          <w:szCs w:val="24"/>
        </w:rPr>
        <w:t xml:space="preserve">ot detecting out-of-bounds </w:t>
      </w:r>
      <w:proofErr w:type="gramStart"/>
      <w:r>
        <w:rPr>
          <w:rFonts w:eastAsiaTheme="minorEastAsia"/>
          <w:szCs w:val="24"/>
        </w:rPr>
        <w:t>cases;</w:t>
      </w:r>
      <w:proofErr w:type="gramEnd"/>
    </w:p>
    <w:p w14:paraId="741D021D" w14:textId="2B756C9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j</w:t>
      </w:r>
      <w:r>
        <w:rPr>
          <w:rFonts w:eastAsiaTheme="minorEastAsia"/>
          <w:szCs w:val="24"/>
        </w:rPr>
        <w:t xml:space="preserve">umping to </w:t>
      </w:r>
      <w:del w:id="247" w:author="Stephen Michell" w:date="2024-10-07T21:27:00Z">
        <w:r w:rsidR="00972304" w:rsidDel="00A7119D">
          <w:rPr>
            <w:rFonts w:eastAsiaTheme="minorEastAsia"/>
            <w:szCs w:val="24"/>
          </w:rPr>
          <w:delText>"</w:delText>
        </w:r>
      </w:del>
      <w:ins w:id="248" w:author="Stephen Michell" w:date="2024-10-07T21:27:00Z">
        <w:r w:rsidR="00A7119D">
          <w:rPr>
            <w:rFonts w:eastAsiaTheme="minorEastAsia"/>
            <w:szCs w:val="24"/>
          </w:rPr>
          <w:t>“</w:t>
        </w:r>
      </w:ins>
      <w:r>
        <w:rPr>
          <w:rFonts w:eastAsiaTheme="minorEastAsia"/>
          <w:szCs w:val="24"/>
        </w:rPr>
        <w:t>arbitrary</w:t>
      </w:r>
      <w:del w:id="249" w:author="Stephen Michell" w:date="2024-10-07T21:27:00Z">
        <w:r w:rsidR="00972304" w:rsidDel="00A7119D">
          <w:rPr>
            <w:rFonts w:eastAsiaTheme="minorEastAsia"/>
            <w:szCs w:val="24"/>
          </w:rPr>
          <w:delText>"</w:delText>
        </w:r>
      </w:del>
      <w:ins w:id="250" w:author="Stephen Michell" w:date="2024-10-07T21:27:00Z">
        <w:r w:rsidR="00A7119D">
          <w:rPr>
            <w:rFonts w:eastAsiaTheme="minorEastAsia"/>
            <w:szCs w:val="24"/>
          </w:rPr>
          <w:t>”</w:t>
        </w:r>
      </w:ins>
      <w:r>
        <w:rPr>
          <w:rFonts w:eastAsiaTheme="minorEastAsia"/>
          <w:szCs w:val="24"/>
        </w:rPr>
        <w:t xml:space="preserve"> code.</w:t>
      </w:r>
    </w:p>
    <w:p w14:paraId="17E71164" w14:textId="56FE2B62" w:rsidR="00604628" w:rsidRDefault="00604628">
      <w:pPr>
        <w:pStyle w:val="BodyText"/>
        <w:autoSpaceDE w:val="0"/>
        <w:autoSpaceDN w:val="0"/>
        <w:adjustRightInd w:val="0"/>
        <w:rPr>
          <w:rFonts w:eastAsiaTheme="minorEastAsia"/>
          <w:szCs w:val="24"/>
        </w:rPr>
      </w:pPr>
      <w:r>
        <w:rPr>
          <w:rFonts w:eastAsiaTheme="minorEastAsia"/>
          <w:szCs w:val="24"/>
        </w:rPr>
        <w:t>In particular, the last of these consequences can be exploited by malicious attacks.</w:t>
      </w:r>
    </w:p>
    <w:p w14:paraId="1397FF28" w14:textId="77777777" w:rsidR="000F2203" w:rsidRDefault="000F2203" w:rsidP="000F2203">
      <w:pPr>
        <w:pStyle w:val="BodyText"/>
        <w:autoSpaceDE w:val="0"/>
        <w:autoSpaceDN w:val="0"/>
        <w:adjustRightInd w:val="0"/>
        <w:rPr>
          <w:rFonts w:eastAsiaTheme="minorEastAsia"/>
          <w:szCs w:val="24"/>
        </w:rPr>
      </w:pPr>
      <w:r>
        <w:rPr>
          <w:rFonts w:eastAsiaTheme="minorEastAsia"/>
          <w:szCs w:val="24"/>
        </w:rPr>
        <w:t xml:space="preserve">An additional vulnerability can occur if the execution of one case includes” flowing through” to the subsequent case which violates the theory of multiple independent alternatives in the </w:t>
      </w:r>
      <w:r w:rsidRPr="0058790D">
        <w:rPr>
          <w:rStyle w:val="ISOCode"/>
          <w:szCs w:val="24"/>
        </w:rPr>
        <w:t>switch</w:t>
      </w:r>
      <w:r w:rsidRPr="0058790D">
        <w:rPr>
          <w:rFonts w:eastAsiaTheme="minorEastAsia"/>
          <w:szCs w:val="24"/>
        </w:rPr>
        <w:t xml:space="preserve"> </w:t>
      </w:r>
      <w:r>
        <w:rPr>
          <w:rFonts w:eastAsiaTheme="minorEastAsia"/>
          <w:szCs w:val="24"/>
        </w:rPr>
        <w:t>statement.</w:t>
      </w:r>
    </w:p>
    <w:p w14:paraId="1692F0B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E2A3A1C"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55040788" w14:textId="16B9FB1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l</w:t>
      </w:r>
      <w:r>
        <w:rPr>
          <w:rFonts w:eastAsiaTheme="minorEastAsia"/>
          <w:szCs w:val="24"/>
        </w:rPr>
        <w:t xml:space="preserve">anguages that contain a construct, such as a </w:t>
      </w:r>
      <w:r>
        <w:rPr>
          <w:rStyle w:val="ISOCode"/>
          <w:szCs w:val="24"/>
        </w:rPr>
        <w:t>switch</w:t>
      </w:r>
      <w:r>
        <w:rPr>
          <w:rFonts w:eastAsiaTheme="minorEastAsia"/>
          <w:szCs w:val="24"/>
        </w:rPr>
        <w:t xml:space="preserve"> statement, that provides a selection among alternative control flows based on the </w:t>
      </w:r>
      <w:r>
        <w:rPr>
          <w:rFonts w:eastAsiaTheme="minorEastAsia"/>
          <w:szCs w:val="24"/>
          <w:highlight w:val="yellow"/>
        </w:rPr>
        <w:t>evaluation</w:t>
      </w:r>
      <w:r>
        <w:rPr>
          <w:rFonts w:eastAsiaTheme="minorEastAsia"/>
          <w:szCs w:val="24"/>
        </w:rPr>
        <w:t xml:space="preserve"> of an </w:t>
      </w:r>
      <w:proofErr w:type="gramStart"/>
      <w:r>
        <w:rPr>
          <w:rFonts w:eastAsiaTheme="minorEastAsia"/>
          <w:szCs w:val="24"/>
        </w:rPr>
        <w:t>expression;</w:t>
      </w:r>
      <w:proofErr w:type="gramEnd"/>
    </w:p>
    <w:p w14:paraId="16A1D190" w14:textId="242FCB5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l</w:t>
      </w:r>
      <w:r>
        <w:rPr>
          <w:rFonts w:eastAsiaTheme="minorEastAsia"/>
          <w:szCs w:val="24"/>
        </w:rPr>
        <w:t xml:space="preserve">anguages that do not require full coverage of all possible alternatives of a </w:t>
      </w:r>
      <w:r>
        <w:rPr>
          <w:rStyle w:val="ISOCode"/>
          <w:szCs w:val="24"/>
        </w:rPr>
        <w:t>switch</w:t>
      </w:r>
      <w:r>
        <w:rPr>
          <w:rFonts w:eastAsiaTheme="minorEastAsia"/>
          <w:szCs w:val="24"/>
        </w:rPr>
        <w:t xml:space="preserve"> </w:t>
      </w:r>
      <w:proofErr w:type="gramStart"/>
      <w:r>
        <w:rPr>
          <w:rFonts w:eastAsiaTheme="minorEastAsia"/>
          <w:szCs w:val="24"/>
        </w:rPr>
        <w:t>statement;</w:t>
      </w:r>
      <w:proofErr w:type="gramEnd"/>
    </w:p>
    <w:p w14:paraId="58F13D07" w14:textId="001625E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l</w:t>
      </w:r>
      <w:r>
        <w:rPr>
          <w:rFonts w:eastAsiaTheme="minorEastAsia"/>
          <w:szCs w:val="24"/>
        </w:rPr>
        <w:t xml:space="preserve">anguages that provide a default case (choice) in a </w:t>
      </w:r>
      <w:r>
        <w:rPr>
          <w:rStyle w:val="ISOCode"/>
          <w:szCs w:val="24"/>
        </w:rPr>
        <w:t>switch</w:t>
      </w:r>
      <w:r>
        <w:rPr>
          <w:rFonts w:eastAsiaTheme="minorEastAsia"/>
          <w:szCs w:val="24"/>
        </w:rPr>
        <w:t xml:space="preserve"> statement.</w:t>
      </w:r>
    </w:p>
    <w:p w14:paraId="39BF2CD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7627A172" w14:textId="1D1C8C01"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696989D9" w14:textId="01BF6B2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e</w:t>
      </w:r>
      <w:r>
        <w:rPr>
          <w:rFonts w:eastAsiaTheme="minorEastAsia"/>
          <w:szCs w:val="24"/>
        </w:rPr>
        <w:t xml:space="preserve">nsure that every valid choice has a branch that covers the </w:t>
      </w:r>
      <w:proofErr w:type="gramStart"/>
      <w:r>
        <w:rPr>
          <w:rFonts w:eastAsiaTheme="minorEastAsia"/>
          <w:szCs w:val="24"/>
        </w:rPr>
        <w:t>choice;</w:t>
      </w:r>
      <w:proofErr w:type="gramEnd"/>
    </w:p>
    <w:p w14:paraId="10DA385B" w14:textId="36DC987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a</w:t>
      </w:r>
      <w:r>
        <w:rPr>
          <w:rFonts w:eastAsiaTheme="minorEastAsia"/>
          <w:szCs w:val="24"/>
        </w:rPr>
        <w:t xml:space="preserve">void default branches where it can be statically shown that each choice is covered by a </w:t>
      </w:r>
      <w:proofErr w:type="gramStart"/>
      <w:r>
        <w:rPr>
          <w:rFonts w:eastAsiaTheme="minorEastAsia"/>
          <w:szCs w:val="24"/>
        </w:rPr>
        <w:t>branch;</w:t>
      </w:r>
      <w:proofErr w:type="gramEnd"/>
    </w:p>
    <w:p w14:paraId="1EB0AB77" w14:textId="57D2160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u</w:t>
      </w:r>
      <w:r>
        <w:rPr>
          <w:rFonts w:eastAsiaTheme="minorEastAsia"/>
          <w:szCs w:val="24"/>
        </w:rPr>
        <w:t xml:space="preserve">se a default branch that initiates error processing where coverage of all choices by branches cannot be statically </w:t>
      </w:r>
      <w:proofErr w:type="gramStart"/>
      <w:r>
        <w:rPr>
          <w:rFonts w:eastAsiaTheme="minorEastAsia"/>
          <w:szCs w:val="24"/>
        </w:rPr>
        <w:t>shown;</w:t>
      </w:r>
      <w:proofErr w:type="gramEnd"/>
    </w:p>
    <w:p w14:paraId="7AAEB4BE" w14:textId="67C50A5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u</w:t>
      </w:r>
      <w:r>
        <w:rPr>
          <w:rFonts w:eastAsiaTheme="minorEastAsia"/>
          <w:szCs w:val="24"/>
        </w:rPr>
        <w:t xml:space="preserve">se a restricted set of enumeration values to improve coverage analysis where the language provides such </w:t>
      </w:r>
      <w:proofErr w:type="gramStart"/>
      <w:r>
        <w:rPr>
          <w:rFonts w:eastAsiaTheme="minorEastAsia"/>
          <w:szCs w:val="24"/>
        </w:rPr>
        <w:t>capability;</w:t>
      </w:r>
      <w:proofErr w:type="gramEnd"/>
    </w:p>
    <w:p w14:paraId="1B58C5ED" w14:textId="243CA5A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a</w:t>
      </w:r>
      <w:r>
        <w:rPr>
          <w:rFonts w:eastAsiaTheme="minorEastAsia"/>
          <w:szCs w:val="24"/>
        </w:rPr>
        <w:t xml:space="preserve">void “flowing through” from one case to </w:t>
      </w:r>
      <w:proofErr w:type="gramStart"/>
      <w:r>
        <w:rPr>
          <w:rFonts w:eastAsiaTheme="minorEastAsia"/>
          <w:szCs w:val="24"/>
        </w:rPr>
        <w:t>another;</w:t>
      </w:r>
      <w:proofErr w:type="gramEnd"/>
    </w:p>
    <w:p w14:paraId="37ADD3F7" w14:textId="5B2C76B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i</w:t>
      </w:r>
      <w:r>
        <w:rPr>
          <w:rFonts w:eastAsiaTheme="minorEastAsia"/>
          <w:szCs w:val="24"/>
        </w:rPr>
        <w:t xml:space="preserve">n cases where flow-through is necessary and intended, use an explicitly coded branch to clearly mark the intent and provide comments explaining the intention to help reviewers and </w:t>
      </w:r>
      <w:proofErr w:type="gramStart"/>
      <w:r>
        <w:rPr>
          <w:rFonts w:eastAsiaTheme="minorEastAsia"/>
          <w:szCs w:val="24"/>
        </w:rPr>
        <w:t>maintainers;</w:t>
      </w:r>
      <w:proofErr w:type="gramEnd"/>
    </w:p>
    <w:p w14:paraId="22A96D6B" w14:textId="65227B1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p</w:t>
      </w:r>
      <w:r>
        <w:rPr>
          <w:rFonts w:eastAsiaTheme="minorEastAsia"/>
          <w:szCs w:val="24"/>
        </w:rPr>
        <w:t xml:space="preserve">erform static analysis to determine if all cases are, in fact, covered by the </w:t>
      </w:r>
      <w:proofErr w:type="gramStart"/>
      <w:r>
        <w:rPr>
          <w:rFonts w:eastAsiaTheme="minorEastAsia"/>
          <w:szCs w:val="24"/>
        </w:rPr>
        <w:t>code;</w:t>
      </w:r>
      <w:proofErr w:type="gramEnd"/>
    </w:p>
    <w:p w14:paraId="58D76EAC"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NOTE</w:t>
      </w:r>
      <w:r>
        <w:rPr>
          <w:rFonts w:eastAsiaTheme="minorEastAsia"/>
          <w:szCs w:val="24"/>
        </w:rPr>
        <w:tab/>
        <w:t>The use of a default case can hamper the effectiveness of static analysis since the tool cannot determine if omitted alternatives were or were not intended for default treatment.</w:t>
      </w:r>
    </w:p>
    <w:p w14:paraId="5BBD9D4A" w14:textId="0C6ECEF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u</w:t>
      </w:r>
      <w:r>
        <w:rPr>
          <w:rFonts w:eastAsiaTheme="minorEastAsia"/>
          <w:szCs w:val="24"/>
        </w:rPr>
        <w:t xml:space="preserve">se other means of mitigation including manual </w:t>
      </w:r>
      <w:r>
        <w:rPr>
          <w:rFonts w:eastAsiaTheme="minorEastAsia"/>
          <w:szCs w:val="24"/>
          <w:highlight w:val="yellow"/>
        </w:rPr>
        <w:t>review</w:t>
      </w:r>
      <w:r>
        <w:rPr>
          <w:rFonts w:eastAsiaTheme="minorEastAsia"/>
          <w:szCs w:val="24"/>
        </w:rPr>
        <w:t xml:space="preserve">, bounds testing, tool analysis, </w:t>
      </w:r>
      <w:r>
        <w:rPr>
          <w:rFonts w:eastAsiaTheme="minorEastAsia"/>
          <w:szCs w:val="24"/>
          <w:highlight w:val="magenta"/>
        </w:rPr>
        <w:t>verification</w:t>
      </w:r>
      <w:r>
        <w:rPr>
          <w:rFonts w:eastAsiaTheme="minorEastAsia"/>
          <w:szCs w:val="24"/>
        </w:rPr>
        <w:t xml:space="preserve"> techniques, and proofs of correctness to show coverage.</w:t>
      </w:r>
    </w:p>
    <w:p w14:paraId="144813C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C2C52E0"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language specifications that require compilers to ensure that a complete set of alternatives is provided in cases where the value set of the switch variable can be statically determined.</w:t>
      </w:r>
    </w:p>
    <w:p w14:paraId="3B742614" w14:textId="77777777" w:rsidR="00604628" w:rsidRDefault="00604628">
      <w:pPr>
        <w:pStyle w:val="Heading2"/>
        <w:tabs>
          <w:tab w:val="left" w:pos="400"/>
        </w:tabs>
        <w:autoSpaceDE w:val="0"/>
        <w:autoSpaceDN w:val="0"/>
        <w:adjustRightInd w:val="0"/>
        <w:rPr>
          <w:rFonts w:eastAsiaTheme="minorEastAsia"/>
          <w:szCs w:val="24"/>
        </w:rPr>
      </w:pPr>
      <w:bookmarkStart w:id="251" w:name="_Toc168472889"/>
      <w:r>
        <w:rPr>
          <w:rFonts w:eastAsiaTheme="minorEastAsia"/>
          <w:szCs w:val="24"/>
        </w:rPr>
        <w:t>Non-demarcation of control flow [EOJ]</w:t>
      </w:r>
      <w:bookmarkEnd w:id="251"/>
    </w:p>
    <w:p w14:paraId="71E5AAC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2D56226"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Some programming languages explicitly mark the end of an </w:t>
      </w:r>
      <w:r>
        <w:rPr>
          <w:rStyle w:val="ISOCode"/>
          <w:szCs w:val="24"/>
        </w:rPr>
        <w:t>if</w:t>
      </w:r>
      <w:r>
        <w:rPr>
          <w:rFonts w:eastAsiaTheme="minorEastAsia"/>
          <w:szCs w:val="24"/>
        </w:rPr>
        <w:t xml:space="preserve"> statement or a loop, whereas other languages mark only the end of a block of statements. Languages of the latter category are prone to oversights by the programmer, causing unintended sequences of control flow.</w:t>
      </w:r>
    </w:p>
    <w:p w14:paraId="1F22F4C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B15D0F0" w14:textId="5DD3C1A8"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xml:space="preserve">: </w:t>
      </w:r>
      <w:r w:rsidR="00F4496F">
        <w:rPr>
          <w:rFonts w:eastAsiaTheme="minorEastAsia"/>
          <w:szCs w:val="24"/>
        </w:rPr>
        <w:t xml:space="preserve">Rules </w:t>
      </w:r>
      <w:r>
        <w:rPr>
          <w:rFonts w:eastAsiaTheme="minorEastAsia"/>
          <w:szCs w:val="24"/>
        </w:rPr>
        <w:t>59 and 192</w:t>
      </w:r>
    </w:p>
    <w:p w14:paraId="2EFD3BB7" w14:textId="25CAAE1C"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15.6 and 15.7</w:t>
      </w:r>
    </w:p>
    <w:p w14:paraId="43E89B9F" w14:textId="55D8005D"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6-3-1, 6-4-1, 6-4-2, 6-4-3, 6-4-8, 6-5-1, 6-5-6, 6-6-1 to 6-6-5, and 16-0-2</w:t>
      </w:r>
    </w:p>
    <w:p w14:paraId="4DA6E8D2" w14:textId="0DB3F001"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5.6</w:t>
      </w:r>
    </w:p>
    <w:p w14:paraId="173E93C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6B760A7" w14:textId="12063C96" w:rsidR="00604628" w:rsidRDefault="00604628">
      <w:pPr>
        <w:pStyle w:val="BodyText"/>
        <w:autoSpaceDE w:val="0"/>
        <w:autoSpaceDN w:val="0"/>
        <w:adjustRightInd w:val="0"/>
        <w:rPr>
          <w:rFonts w:eastAsiaTheme="minorEastAsia"/>
          <w:szCs w:val="24"/>
        </w:rPr>
      </w:pPr>
      <w:r>
        <w:rPr>
          <w:rFonts w:eastAsiaTheme="minorEastAsia"/>
          <w:szCs w:val="24"/>
        </w:rPr>
        <w:t xml:space="preserve">Some programmers rely on indentation to determine inclusion of statements within constructs. Testing of the software does not always reveal that statements that appear to be included in a construct (due to formatting) but are </w:t>
      </w:r>
      <w:proofErr w:type="gramStart"/>
      <w:r>
        <w:rPr>
          <w:rFonts w:eastAsiaTheme="minorEastAsia"/>
          <w:szCs w:val="24"/>
        </w:rPr>
        <w:t>actually outside</w:t>
      </w:r>
      <w:proofErr w:type="gramEnd"/>
      <w:r>
        <w:rPr>
          <w:rFonts w:eastAsiaTheme="minorEastAsia"/>
          <w:szCs w:val="24"/>
        </w:rPr>
        <w:t xml:space="preserve"> of it because of the absence of a terminator. Moreover, for a nested </w:t>
      </w:r>
      <w:r>
        <w:rPr>
          <w:rStyle w:val="ISOCode"/>
          <w:szCs w:val="24"/>
        </w:rPr>
        <w:t>if-then-else</w:t>
      </w:r>
      <w:r>
        <w:rPr>
          <w:rFonts w:eastAsiaTheme="minorEastAsia"/>
          <w:szCs w:val="24"/>
        </w:rPr>
        <w:t xml:space="preserve"> statements where the number of </w:t>
      </w:r>
      <w:r>
        <w:rPr>
          <w:rStyle w:val="ISOCode"/>
          <w:rFonts w:eastAsiaTheme="minorEastAsia"/>
          <w:szCs w:val="24"/>
        </w:rPr>
        <w:t>else</w:t>
      </w:r>
      <w:r>
        <w:rPr>
          <w:rFonts w:eastAsiaTheme="minorEastAsia"/>
          <w:szCs w:val="24"/>
        </w:rPr>
        <w:t xml:space="preserve">’s does not match the number of </w:t>
      </w:r>
      <w:r>
        <w:rPr>
          <w:rStyle w:val="ISOCode"/>
          <w:rFonts w:eastAsiaTheme="minorEastAsia"/>
          <w:szCs w:val="24"/>
        </w:rPr>
        <w:t>if</w:t>
      </w:r>
      <w:r>
        <w:rPr>
          <w:rFonts w:eastAsiaTheme="minorEastAsia"/>
          <w:szCs w:val="24"/>
        </w:rPr>
        <w:t>’s</w:t>
      </w:r>
      <w:r w:rsidR="00972304">
        <w:rPr>
          <w:rFonts w:eastAsiaTheme="minorEastAsia"/>
          <w:szCs w:val="24"/>
        </w:rPr>
        <w:t>,</w:t>
      </w:r>
      <w:r>
        <w:rPr>
          <w:rFonts w:eastAsiaTheme="minorEastAsia"/>
          <w:szCs w:val="24"/>
        </w:rPr>
        <w:t xml:space="preserve"> the programmer can be confused about which </w:t>
      </w:r>
      <w:r>
        <w:rPr>
          <w:rStyle w:val="ISOCode"/>
          <w:rFonts w:eastAsiaTheme="minorEastAsia"/>
          <w:szCs w:val="24"/>
        </w:rPr>
        <w:t>if</w:t>
      </w:r>
      <w:r>
        <w:rPr>
          <w:rFonts w:eastAsiaTheme="minorEastAsia"/>
          <w:szCs w:val="24"/>
        </w:rPr>
        <w:t xml:space="preserve"> statement controls the </w:t>
      </w:r>
      <w:r>
        <w:rPr>
          <w:rStyle w:val="ISOCode"/>
          <w:rFonts w:eastAsiaTheme="minorEastAsia"/>
          <w:szCs w:val="24"/>
        </w:rPr>
        <w:t>else</w:t>
      </w:r>
      <w:r>
        <w:rPr>
          <w:rFonts w:eastAsiaTheme="minorEastAsia"/>
          <w:szCs w:val="24"/>
        </w:rPr>
        <w:t xml:space="preserve"> part directly. This can lead to unexpected results.</w:t>
      </w:r>
    </w:p>
    <w:p w14:paraId="5403C51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2FAC6503"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description is intended to be applicable to languages that contain loops and conditional statements that are not explicitly terminated by an </w:t>
      </w:r>
      <w:r>
        <w:rPr>
          <w:rStyle w:val="ISOCode"/>
          <w:szCs w:val="24"/>
        </w:rPr>
        <w:t>end</w:t>
      </w:r>
      <w:r>
        <w:rPr>
          <w:rFonts w:eastAsiaTheme="minorEastAsia"/>
          <w:szCs w:val="24"/>
        </w:rPr>
        <w:t xml:space="preserve"> construct.</w:t>
      </w:r>
    </w:p>
    <w:p w14:paraId="03ABE84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74FAAA81" w14:textId="3E9C53AF"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4F6C1857" w14:textId="508D4B7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 xml:space="preserve">here the language does not provide demarcation of the end of a control structure, adopt a convention for marking the closing of a construct that can be checked by a tool, to ensure that program structure is </w:t>
      </w:r>
      <w:proofErr w:type="gramStart"/>
      <w:r>
        <w:rPr>
          <w:rFonts w:eastAsiaTheme="minorEastAsia"/>
          <w:szCs w:val="24"/>
        </w:rPr>
        <w:t>apparent;</w:t>
      </w:r>
      <w:proofErr w:type="gramEnd"/>
    </w:p>
    <w:p w14:paraId="00EE96A7" w14:textId="79A7EB6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a</w:t>
      </w:r>
      <w:r>
        <w:rPr>
          <w:rFonts w:eastAsiaTheme="minorEastAsia"/>
          <w:szCs w:val="24"/>
        </w:rPr>
        <w:t xml:space="preserve">dopt programming guidelines (preferably augmented by static analysis). For example, consider the rules documented in </w:t>
      </w:r>
      <w:r>
        <w:rPr>
          <w:rStyle w:val="citesec"/>
          <w:szCs w:val="24"/>
        </w:rPr>
        <w:t>6.29.2</w:t>
      </w:r>
      <w:r w:rsidR="000F2203" w:rsidRPr="000F2203">
        <w:t xml:space="preserve"> </w:t>
      </w:r>
      <w:del w:id="252" w:author="Stephen Michell" w:date="2024-10-07T21:27:00Z">
        <w:r w:rsidR="009929ED" w:rsidDel="00A7119D">
          <w:delText>"</w:delText>
        </w:r>
      </w:del>
      <w:ins w:id="253" w:author="Stephen Michell" w:date="2024-10-07T21:27:00Z">
        <w:r w:rsidR="00A7119D">
          <w:t>“</w:t>
        </w:r>
      </w:ins>
      <w:r w:rsidR="000F2203">
        <w:rPr>
          <w:rStyle w:val="citesec"/>
          <w:szCs w:val="24"/>
          <w:shd w:val="clear" w:color="auto" w:fill="auto"/>
        </w:rPr>
        <w:t>Loop control variable abuse [TEX]</w:t>
      </w:r>
      <w:proofErr w:type="gramStart"/>
      <w:r w:rsidR="000F2203">
        <w:rPr>
          <w:rStyle w:val="citesec"/>
          <w:szCs w:val="24"/>
          <w:shd w:val="clear" w:color="auto" w:fill="auto"/>
        </w:rPr>
        <w:t>”</w:t>
      </w:r>
      <w:r>
        <w:rPr>
          <w:rFonts w:eastAsiaTheme="minorEastAsia"/>
          <w:szCs w:val="24"/>
        </w:rPr>
        <w:t>;</w:t>
      </w:r>
      <w:proofErr w:type="gramEnd"/>
    </w:p>
    <w:p w14:paraId="5C163E5D" w14:textId="73AA4C9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u</w:t>
      </w:r>
      <w:r>
        <w:rPr>
          <w:rFonts w:eastAsiaTheme="minorEastAsia"/>
          <w:szCs w:val="24"/>
        </w:rPr>
        <w:t xml:space="preserve">se other means of assurance, such as proofs of correctness, analysis with tools, and dynamic </w:t>
      </w:r>
      <w:r>
        <w:rPr>
          <w:rFonts w:eastAsiaTheme="minorEastAsia"/>
          <w:szCs w:val="24"/>
          <w:highlight w:val="magenta"/>
        </w:rPr>
        <w:t>verification</w:t>
      </w:r>
      <w:r>
        <w:rPr>
          <w:rFonts w:eastAsiaTheme="minorEastAsia"/>
          <w:szCs w:val="24"/>
        </w:rPr>
        <w:t xml:space="preserve"> </w:t>
      </w:r>
      <w:proofErr w:type="gramStart"/>
      <w:r>
        <w:rPr>
          <w:rFonts w:eastAsiaTheme="minorEastAsia"/>
          <w:szCs w:val="24"/>
        </w:rPr>
        <w:t>techniques;</w:t>
      </w:r>
      <w:proofErr w:type="gramEnd"/>
    </w:p>
    <w:p w14:paraId="5C634A61" w14:textId="49CCBA3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972304">
        <w:rPr>
          <w:rFonts w:eastAsiaTheme="minorEastAsia"/>
          <w:szCs w:val="24"/>
        </w:rPr>
        <w:t>u</w:t>
      </w:r>
      <w:r>
        <w:rPr>
          <w:rFonts w:eastAsiaTheme="minorEastAsia"/>
          <w:szCs w:val="24"/>
        </w:rPr>
        <w:t xml:space="preserve">se pretty-printers and syntax-aware editors to highlight such problems, but </w:t>
      </w:r>
      <w:r w:rsidR="00972304">
        <w:rPr>
          <w:rFonts w:eastAsiaTheme="minorEastAsia"/>
          <w:szCs w:val="24"/>
        </w:rPr>
        <w:t xml:space="preserve">also </w:t>
      </w:r>
      <w:r>
        <w:rPr>
          <w:rFonts w:eastAsiaTheme="minorEastAsia"/>
          <w:szCs w:val="24"/>
        </w:rPr>
        <w:t xml:space="preserve">be aware that such tools sometimes disguise such </w:t>
      </w:r>
      <w:proofErr w:type="gramStart"/>
      <w:r>
        <w:rPr>
          <w:rFonts w:eastAsiaTheme="minorEastAsia"/>
          <w:szCs w:val="24"/>
        </w:rPr>
        <w:t>errors;</w:t>
      </w:r>
      <w:proofErr w:type="gramEnd"/>
    </w:p>
    <w:p w14:paraId="68295350" w14:textId="2E48E90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here the language permits single statements after loops and conditional statements but permits optional compound statements, for example</w:t>
      </w:r>
    </w:p>
    <w:p w14:paraId="146E095E" w14:textId="77777777" w:rsidR="00604628" w:rsidRDefault="00604628">
      <w:pPr>
        <w:pStyle w:val="BodyText"/>
        <w:autoSpaceDE w:val="0"/>
        <w:autoSpaceDN w:val="0"/>
        <w:adjustRightInd w:val="0"/>
        <w:rPr>
          <w:rFonts w:eastAsiaTheme="minorEastAsia"/>
          <w:szCs w:val="24"/>
        </w:rPr>
      </w:pPr>
      <w:r>
        <w:rPr>
          <w:rFonts w:eastAsiaTheme="minorEastAsia"/>
          <w:szCs w:val="24"/>
        </w:rPr>
        <w:t>in C</w:t>
      </w:r>
    </w:p>
    <w:p w14:paraId="5C6A24CD" w14:textId="5730A941"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if (</w:t>
      </w:r>
      <w:del w:id="254" w:author="Stephen Michell" w:date="2024-10-07T21:27:00Z">
        <w:r w:rsidDel="00A7119D">
          <w:rPr>
            <w:rStyle w:val="ISOCode"/>
            <w:szCs w:val="24"/>
          </w:rPr>
          <w:delText>...</w:delText>
        </w:r>
      </w:del>
      <w:ins w:id="255" w:author="Stephen Michell" w:date="2024-10-07T21:27:00Z">
        <w:r w:rsidR="00A7119D">
          <w:rPr>
            <w:rStyle w:val="ISOCode"/>
            <w:szCs w:val="24"/>
          </w:rPr>
          <w:t>…</w:t>
        </w:r>
      </w:ins>
      <w:r>
        <w:rPr>
          <w:rStyle w:val="ISOCode"/>
          <w:szCs w:val="24"/>
        </w:rPr>
        <w:t xml:space="preserve">) </w:t>
      </w:r>
      <w:r>
        <w:rPr>
          <w:rStyle w:val="ISOCode"/>
          <w:i/>
          <w:szCs w:val="24"/>
        </w:rPr>
        <w:t>statement</w:t>
      </w:r>
      <w:r>
        <w:rPr>
          <w:rStyle w:val="ISOCode"/>
          <w:szCs w:val="24"/>
        </w:rPr>
        <w:t xml:space="preserve"> else </w:t>
      </w:r>
      <w:proofErr w:type="gramStart"/>
      <w:r>
        <w:rPr>
          <w:rStyle w:val="ISOCode"/>
          <w:i/>
          <w:szCs w:val="24"/>
        </w:rPr>
        <w:t>statement</w:t>
      </w:r>
      <w:r>
        <w:rPr>
          <w:rStyle w:val="ISOCode"/>
          <w:szCs w:val="24"/>
        </w:rPr>
        <w:t>;</w:t>
      </w:r>
      <w:proofErr w:type="gramEnd"/>
    </w:p>
    <w:p w14:paraId="6F12BB84"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3CB09823" w14:textId="77777777" w:rsidR="00604628" w:rsidRDefault="00604628">
      <w:pPr>
        <w:pStyle w:val="BodyText"/>
        <w:autoSpaceDE w:val="0"/>
        <w:autoSpaceDN w:val="0"/>
        <w:adjustRightInd w:val="0"/>
        <w:rPr>
          <w:rFonts w:eastAsiaTheme="minorEastAsia"/>
          <w:szCs w:val="24"/>
        </w:rPr>
      </w:pPr>
      <w:r>
        <w:rPr>
          <w:rFonts w:eastAsiaTheme="minorEastAsia"/>
          <w:szCs w:val="24"/>
        </w:rPr>
        <w:t>or Pascal</w:t>
      </w:r>
    </w:p>
    <w:p w14:paraId="5DC940D1"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if </w:t>
      </w:r>
      <w:r>
        <w:rPr>
          <w:rStyle w:val="ISOCode"/>
          <w:i/>
          <w:szCs w:val="24"/>
        </w:rPr>
        <w:t>expression</w:t>
      </w:r>
      <w:r>
        <w:rPr>
          <w:rStyle w:val="ISOCode"/>
          <w:szCs w:val="24"/>
        </w:rPr>
        <w:t xml:space="preserve"> then </w:t>
      </w:r>
      <w:r>
        <w:rPr>
          <w:rStyle w:val="ISOCode"/>
          <w:i/>
          <w:szCs w:val="24"/>
        </w:rPr>
        <w:t>statement</w:t>
      </w:r>
      <w:r>
        <w:rPr>
          <w:rStyle w:val="ISOCode"/>
          <w:szCs w:val="24"/>
        </w:rPr>
        <w:t xml:space="preserve"> else </w:t>
      </w:r>
      <w:proofErr w:type="gramStart"/>
      <w:r>
        <w:rPr>
          <w:rStyle w:val="ISOCode"/>
          <w:i/>
          <w:szCs w:val="24"/>
        </w:rPr>
        <w:t>statement</w:t>
      </w:r>
      <w:r>
        <w:rPr>
          <w:rStyle w:val="ISOCode"/>
          <w:szCs w:val="24"/>
        </w:rPr>
        <w:t>;</w:t>
      </w:r>
      <w:proofErr w:type="gramEnd"/>
    </w:p>
    <w:p w14:paraId="0CC8846B"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038CC555" w14:textId="1298C2C5" w:rsidR="00604628" w:rsidRDefault="00604628">
      <w:pPr>
        <w:pStyle w:val="BodyText"/>
        <w:autoSpaceDE w:val="0"/>
        <w:autoSpaceDN w:val="0"/>
        <w:adjustRightInd w:val="0"/>
        <w:rPr>
          <w:rFonts w:eastAsiaTheme="minorEastAsia"/>
          <w:szCs w:val="24"/>
        </w:rPr>
      </w:pPr>
      <w:r>
        <w:rPr>
          <w:rFonts w:eastAsiaTheme="minorEastAsia"/>
          <w:szCs w:val="24"/>
        </w:rPr>
        <w:t>always use the compound version (</w:t>
      </w:r>
      <w:proofErr w:type="spellStart"/>
      <w:proofErr w:type="gramStart"/>
      <w:r>
        <w:rPr>
          <w:rFonts w:eastAsiaTheme="minorEastAsia"/>
          <w:szCs w:val="24"/>
        </w:rPr>
        <w:t>i.e</w:t>
      </w:r>
      <w:proofErr w:type="spellEnd"/>
      <w:proofErr w:type="gramEnd"/>
      <w:del w:id="256" w:author="Stephen Michell" w:date="2024-10-07T21:27:00Z">
        <w:r w:rsidDel="00A7119D">
          <w:rPr>
            <w:rFonts w:eastAsiaTheme="minorEastAsia"/>
            <w:szCs w:val="24"/>
          </w:rPr>
          <w:delText>.</w:delText>
        </w:r>
      </w:del>
      <w:ins w:id="257" w:author="Stephen Michell" w:date="2024-10-07T21:27:00Z">
        <w:r w:rsidR="00A7119D">
          <w:rPr>
            <w:rFonts w:eastAsiaTheme="minorEastAsia"/>
            <w:szCs w:val="24"/>
          </w:rPr>
          <w:t>’</w:t>
        </w:r>
      </w:ins>
      <w:r>
        <w:rPr>
          <w:rFonts w:eastAsiaTheme="minorEastAsia"/>
          <w:szCs w:val="24"/>
        </w:rPr>
        <w:t xml:space="preserve"> C's </w:t>
      </w:r>
      <w:r>
        <w:rPr>
          <w:rStyle w:val="ISOCode"/>
          <w:szCs w:val="24"/>
        </w:rPr>
        <w:t>{... }</w:t>
      </w:r>
      <w:r>
        <w:rPr>
          <w:rFonts w:eastAsiaTheme="minorEastAsia"/>
          <w:szCs w:val="24"/>
        </w:rPr>
        <w:t xml:space="preserve"> or </w:t>
      </w:r>
      <w:proofErr w:type="spellStart"/>
      <w:r>
        <w:rPr>
          <w:rFonts w:eastAsiaTheme="minorEastAsia"/>
          <w:szCs w:val="24"/>
        </w:rPr>
        <w:t>Pas</w:t>
      </w:r>
      <w:del w:id="258" w:author="Stephen Michell" w:date="2024-10-07T21:27:00Z">
        <w:r w:rsidDel="00A7119D">
          <w:rPr>
            <w:rFonts w:eastAsiaTheme="minorEastAsia"/>
            <w:szCs w:val="24"/>
          </w:rPr>
          <w:delText>c</w:delText>
        </w:r>
      </w:del>
      <w:ins w:id="259" w:author="Stephen Michell" w:date="2024-10-07T21:27:00Z">
        <w:r w:rsidR="00A7119D">
          <w:rPr>
            <w:rFonts w:eastAsiaTheme="minorEastAsia"/>
            <w:szCs w:val="24"/>
          </w:rPr>
          <w:t>’</w:t>
        </w:r>
      </w:ins>
      <w:r>
        <w:rPr>
          <w:rFonts w:eastAsiaTheme="minorEastAsia"/>
          <w:szCs w:val="24"/>
        </w:rPr>
        <w:t>al's</w:t>
      </w:r>
      <w:proofErr w:type="spellEnd"/>
      <w:r>
        <w:rPr>
          <w:rFonts w:eastAsiaTheme="minorEastAsia"/>
          <w:szCs w:val="24"/>
        </w:rPr>
        <w:t xml:space="preserve"> </w:t>
      </w:r>
      <w:r>
        <w:rPr>
          <w:rStyle w:val="ISOCode"/>
          <w:rFonts w:eastAsiaTheme="minorEastAsia"/>
          <w:szCs w:val="24"/>
        </w:rPr>
        <w:t>begin... end</w:t>
      </w:r>
      <w:r>
        <w:rPr>
          <w:rFonts w:eastAsiaTheme="minorEastAsia"/>
          <w:szCs w:val="24"/>
        </w:rPr>
        <w:t>).</w:t>
      </w:r>
    </w:p>
    <w:p w14:paraId="4A7AF3C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69E78923"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7284EE1C" w14:textId="65C4886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a</w:t>
      </w:r>
      <w:r>
        <w:rPr>
          <w:rFonts w:eastAsiaTheme="minorEastAsia"/>
          <w:szCs w:val="24"/>
        </w:rPr>
        <w:t xml:space="preserve">dding a mode that strictly enforces compound conditional and looping constructs with explicit termination, such as </w:t>
      </w:r>
      <w:r>
        <w:rPr>
          <w:rStyle w:val="ISOCode"/>
          <w:szCs w:val="24"/>
        </w:rPr>
        <w:t>end if</w:t>
      </w:r>
      <w:r>
        <w:rPr>
          <w:rFonts w:eastAsiaTheme="minorEastAsia"/>
          <w:szCs w:val="24"/>
        </w:rPr>
        <w:t xml:space="preserve"> or a closing </w:t>
      </w:r>
      <w:proofErr w:type="gramStart"/>
      <w:r>
        <w:rPr>
          <w:rFonts w:eastAsiaTheme="minorEastAsia"/>
          <w:szCs w:val="24"/>
        </w:rPr>
        <w:t>bracket;</w:t>
      </w:r>
      <w:proofErr w:type="gramEnd"/>
    </w:p>
    <w:p w14:paraId="70AFA5AD" w14:textId="18586E4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c</w:t>
      </w:r>
      <w:r>
        <w:rPr>
          <w:rFonts w:eastAsiaTheme="minorEastAsia"/>
          <w:szCs w:val="24"/>
        </w:rPr>
        <w:t xml:space="preserve">reating syntax for explicit termination of loops and conditional </w:t>
      </w:r>
      <w:proofErr w:type="gramStart"/>
      <w:r>
        <w:rPr>
          <w:rFonts w:eastAsiaTheme="minorEastAsia"/>
          <w:szCs w:val="24"/>
        </w:rPr>
        <w:t>statements;</w:t>
      </w:r>
      <w:proofErr w:type="gramEnd"/>
    </w:p>
    <w:p w14:paraId="1D73C148" w14:textId="0F23FB4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p</w:t>
      </w:r>
      <w:r>
        <w:rPr>
          <w:rFonts w:eastAsiaTheme="minorEastAsia"/>
          <w:szCs w:val="24"/>
        </w:rPr>
        <w:t>roviding syntax to terminate named loops and conditionals and to determine if the structure as named matches the structure as inferred.</w:t>
      </w:r>
    </w:p>
    <w:p w14:paraId="7CCA9C21" w14:textId="77777777" w:rsidR="00604628" w:rsidRDefault="00604628">
      <w:pPr>
        <w:pStyle w:val="Heading2"/>
        <w:tabs>
          <w:tab w:val="left" w:pos="400"/>
        </w:tabs>
        <w:autoSpaceDE w:val="0"/>
        <w:autoSpaceDN w:val="0"/>
        <w:adjustRightInd w:val="0"/>
        <w:rPr>
          <w:rFonts w:eastAsiaTheme="minorEastAsia"/>
          <w:szCs w:val="24"/>
        </w:rPr>
      </w:pPr>
      <w:bookmarkStart w:id="260" w:name="_Toc168472890"/>
      <w:r>
        <w:rPr>
          <w:rFonts w:eastAsiaTheme="minorEastAsia"/>
          <w:szCs w:val="24"/>
        </w:rPr>
        <w:t>Loop control variable abuse [TEX]</w:t>
      </w:r>
      <w:bookmarkEnd w:id="260"/>
    </w:p>
    <w:p w14:paraId="03D487F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0B6FD609" w14:textId="77777777" w:rsidR="00604628" w:rsidRDefault="00604628">
      <w:pPr>
        <w:pStyle w:val="BodyText"/>
        <w:autoSpaceDE w:val="0"/>
        <w:autoSpaceDN w:val="0"/>
        <w:adjustRightInd w:val="0"/>
        <w:rPr>
          <w:rFonts w:eastAsiaTheme="minorEastAsia"/>
          <w:szCs w:val="24"/>
        </w:rPr>
      </w:pPr>
      <w:r>
        <w:rPr>
          <w:rFonts w:eastAsiaTheme="minorEastAsia"/>
          <w:szCs w:val="24"/>
        </w:rP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is decremented or incremented on each loop iteration.</w:t>
      </w:r>
    </w:p>
    <w:p w14:paraId="5C72D48F" w14:textId="726B6CB7" w:rsidR="00604628" w:rsidRDefault="00604628">
      <w:pPr>
        <w:pStyle w:val="BodyText"/>
        <w:autoSpaceDE w:val="0"/>
        <w:autoSpaceDN w:val="0"/>
        <w:adjustRightInd w:val="0"/>
        <w:rPr>
          <w:rFonts w:eastAsiaTheme="minorEastAsia"/>
          <w:szCs w:val="24"/>
        </w:rPr>
      </w:pPr>
      <w:r>
        <w:rPr>
          <w:rFonts w:eastAsiaTheme="minorEastAsia"/>
          <w:szCs w:val="24"/>
        </w:rPr>
        <w:t>In some languages</w:t>
      </w:r>
      <w:r w:rsidR="00972304">
        <w:rPr>
          <w:rFonts w:eastAsiaTheme="minorEastAsia"/>
          <w:szCs w:val="24"/>
        </w:rPr>
        <w:t>,</w:t>
      </w:r>
      <w:r>
        <w:rPr>
          <w:rFonts w:eastAsiaTheme="minorEastAsia"/>
          <w:szCs w:val="24"/>
        </w:rPr>
        <w:t xml:space="preserve"> it is possible to modify the value of the loop control variable within the body of the loop. Experience shows that such value modifications are sometimes overlooked by readers of the source code, resulting in faults being introduced.</w:t>
      </w:r>
    </w:p>
    <w:p w14:paraId="3C51621E" w14:textId="62491F1E" w:rsidR="00604628" w:rsidRDefault="00604628">
      <w:pPr>
        <w:pStyle w:val="BodyText"/>
        <w:autoSpaceDE w:val="0"/>
        <w:autoSpaceDN w:val="0"/>
        <w:adjustRightInd w:val="0"/>
        <w:rPr>
          <w:rFonts w:eastAsiaTheme="minorEastAsia"/>
          <w:szCs w:val="24"/>
        </w:rPr>
      </w:pPr>
      <w:r>
        <w:rPr>
          <w:rFonts w:eastAsiaTheme="minorEastAsia"/>
          <w:szCs w:val="24"/>
        </w:rPr>
        <w:t xml:space="preserve">Some languages, such as C-based languages do not explicitly specify which of the variables appearing in a loop header is the control variable for the loop. 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xml:space="preserve"> and MISRA C</w:t>
      </w:r>
      <w:r w:rsidR="00F4496F">
        <w:rPr>
          <w:rFonts w:eastAsiaTheme="minorEastAsia"/>
          <w:szCs w:val="24"/>
        </w:rPr>
        <w:t>++</w:t>
      </w:r>
      <w:r w:rsidR="00F4496F">
        <w:rPr>
          <w:rFonts w:eastAsiaTheme="minorEastAsia"/>
          <w:szCs w:val="24"/>
          <w:vertAlign w:val="superscript"/>
        </w:rPr>
        <w:t>[</w:t>
      </w:r>
      <w:r w:rsidR="00F4496F">
        <w:rPr>
          <w:rStyle w:val="citebib"/>
          <w:szCs w:val="24"/>
          <w:vertAlign w:val="superscript"/>
        </w:rPr>
        <w:t>40</w:t>
      </w:r>
      <w:r w:rsidR="00F4496F">
        <w:rPr>
          <w:rFonts w:eastAsiaTheme="minorEastAsia"/>
          <w:szCs w:val="24"/>
          <w:vertAlign w:val="superscript"/>
        </w:rPr>
        <w:t>]</w:t>
      </w:r>
      <w:r>
        <w:rPr>
          <w:rFonts w:eastAsiaTheme="minorEastAsia"/>
          <w:szCs w:val="24"/>
        </w:rPr>
        <w:t xml:space="preserve"> have proposed algorithms for deducing which, if any, of these variables is the loop control variable in the programming languages C and C++ (these algorithms </w:t>
      </w:r>
      <w:r w:rsidR="00972304">
        <w:rPr>
          <w:rFonts w:eastAsiaTheme="minorEastAsia"/>
          <w:szCs w:val="24"/>
        </w:rPr>
        <w:t>can</w:t>
      </w:r>
      <w:r>
        <w:rPr>
          <w:rFonts w:eastAsiaTheme="minorEastAsia"/>
          <w:szCs w:val="24"/>
        </w:rPr>
        <w:t xml:space="preserve"> also be applied to other languages that support a C-like for-loop).</w:t>
      </w:r>
    </w:p>
    <w:p w14:paraId="192DEF8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24A73E5" w14:textId="1F8ED5E2"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 xml:space="preserve"> Rule: 201</w:t>
      </w:r>
    </w:p>
    <w:p w14:paraId="4D4CE2F8" w14:textId="6F6E500D"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14.2</w:t>
      </w:r>
    </w:p>
    <w:p w14:paraId="19AC2893" w14:textId="4C84AB50"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6-5-1 to 6-5-6</w:t>
      </w:r>
    </w:p>
    <w:p w14:paraId="7C9D592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3B713D00" w14:textId="77777777" w:rsidR="00604628" w:rsidRDefault="00604628">
      <w:pPr>
        <w:pStyle w:val="BodyText"/>
        <w:autoSpaceDE w:val="0"/>
        <w:autoSpaceDN w:val="0"/>
        <w:adjustRightInd w:val="0"/>
        <w:rPr>
          <w:rFonts w:eastAsiaTheme="minorEastAsia"/>
          <w:szCs w:val="24"/>
        </w:rPr>
      </w:pPr>
      <w:r>
        <w:rPr>
          <w:rFonts w:eastAsiaTheme="minorEastAsia"/>
          <w:szCs w:val="24"/>
        </w:rPr>
        <w:t>The mechanism of failure is that changes to a loop control variable inside the loop body can cause the loop to unexpectedly:</w:t>
      </w:r>
    </w:p>
    <w:p w14:paraId="023E0624" w14:textId="074117B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972304">
        <w:rPr>
          <w:rFonts w:eastAsiaTheme="minorEastAsia"/>
          <w:szCs w:val="24"/>
        </w:rPr>
        <w:t>e</w:t>
      </w:r>
      <w:r>
        <w:rPr>
          <w:rFonts w:eastAsiaTheme="minorEastAsia"/>
          <w:szCs w:val="24"/>
        </w:rPr>
        <w:t xml:space="preserve">xit </w:t>
      </w:r>
      <w:proofErr w:type="gramStart"/>
      <w:r>
        <w:rPr>
          <w:rFonts w:eastAsiaTheme="minorEastAsia"/>
          <w:szCs w:val="24"/>
        </w:rPr>
        <w:t>prematurely;</w:t>
      </w:r>
      <w:proofErr w:type="gramEnd"/>
    </w:p>
    <w:p w14:paraId="207E3E17" w14:textId="2D4814E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e</w:t>
      </w:r>
      <w:r>
        <w:rPr>
          <w:rFonts w:eastAsiaTheme="minorEastAsia"/>
          <w:szCs w:val="24"/>
        </w:rPr>
        <w:t xml:space="preserve">xecute </w:t>
      </w:r>
      <w:proofErr w:type="gramStart"/>
      <w:r>
        <w:rPr>
          <w:rFonts w:eastAsiaTheme="minorEastAsia"/>
          <w:szCs w:val="24"/>
        </w:rPr>
        <w:t>forever;</w:t>
      </w:r>
      <w:proofErr w:type="gramEnd"/>
    </w:p>
    <w:p w14:paraId="2620B5E0" w14:textId="482032D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n</w:t>
      </w:r>
      <w:r>
        <w:rPr>
          <w:rFonts w:eastAsiaTheme="minorEastAsia"/>
          <w:szCs w:val="24"/>
        </w:rPr>
        <w:t>ot cover the complete range of values documented by the loop header.</w:t>
      </w:r>
    </w:p>
    <w:p w14:paraId="4FEE21B9" w14:textId="7664E17B" w:rsidR="00604628" w:rsidRDefault="00604628">
      <w:pPr>
        <w:pStyle w:val="BodyText"/>
        <w:autoSpaceDE w:val="0"/>
        <w:autoSpaceDN w:val="0"/>
        <w:adjustRightInd w:val="0"/>
        <w:rPr>
          <w:rFonts w:eastAsiaTheme="minorEastAsia"/>
          <w:szCs w:val="24"/>
        </w:rPr>
      </w:pPr>
      <w:r>
        <w:rPr>
          <w:rFonts w:eastAsiaTheme="minorEastAsia"/>
          <w:szCs w:val="24"/>
        </w:rPr>
        <w:t xml:space="preserve">Readers of source code often make assumptions about what has been written. A common assumption is that a loop control variable is not modified in the body of the loop. A programmer </w:t>
      </w:r>
      <w:r w:rsidR="00972304">
        <w:rPr>
          <w:rFonts w:eastAsiaTheme="minorEastAsia"/>
          <w:szCs w:val="24"/>
        </w:rPr>
        <w:t>can</w:t>
      </w:r>
      <w:r>
        <w:rPr>
          <w:rFonts w:eastAsiaTheme="minorEastAsia"/>
          <w:szCs w:val="24"/>
        </w:rPr>
        <w:t xml:space="preserve"> write incorrect code based on this assumption. Similarly, reviewers, who are often domain specialists and not programmers, also make assumptions about written code and assume that loop control variables are not changed by the loop body.</w:t>
      </w:r>
    </w:p>
    <w:p w14:paraId="7D909DC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3000F65E"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allow a loop control variable to be modified in the body of its associated loop.</w:t>
      </w:r>
    </w:p>
    <w:p w14:paraId="2FF8345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FFDA0CF" w14:textId="4572372E"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200F1AEA" w14:textId="6D0BE2F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a</w:t>
      </w:r>
      <w:r>
        <w:rPr>
          <w:rFonts w:eastAsiaTheme="minorEastAsia"/>
          <w:szCs w:val="24"/>
        </w:rPr>
        <w:t xml:space="preserve">void modifying a loop control variable in the body of its associated loop </w:t>
      </w:r>
      <w:proofErr w:type="gramStart"/>
      <w:r>
        <w:rPr>
          <w:rFonts w:eastAsiaTheme="minorEastAsia"/>
          <w:szCs w:val="24"/>
        </w:rPr>
        <w:t>body;</w:t>
      </w:r>
      <w:proofErr w:type="gramEnd"/>
    </w:p>
    <w:p w14:paraId="7E884431" w14:textId="7381E97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u</w:t>
      </w:r>
      <w:r>
        <w:rPr>
          <w:rFonts w:eastAsiaTheme="minorEastAsia"/>
          <w:szCs w:val="24"/>
        </w:rPr>
        <w:t>se a static analysis tool that identifies the modification of a loop control variable.</w:t>
      </w:r>
    </w:p>
    <w:p w14:paraId="4CAD0D0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5DA924D"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addition of an identifier type for loop control that cannot be modified by anything other than the loop control construct.</w:t>
      </w:r>
    </w:p>
    <w:p w14:paraId="4D2B6100" w14:textId="08F35315" w:rsidR="00604628" w:rsidRDefault="00604628">
      <w:pPr>
        <w:pStyle w:val="Heading2"/>
        <w:tabs>
          <w:tab w:val="left" w:pos="400"/>
        </w:tabs>
        <w:autoSpaceDE w:val="0"/>
        <w:autoSpaceDN w:val="0"/>
        <w:adjustRightInd w:val="0"/>
        <w:rPr>
          <w:rFonts w:eastAsiaTheme="minorEastAsia"/>
          <w:szCs w:val="24"/>
        </w:rPr>
      </w:pPr>
      <w:bookmarkStart w:id="261" w:name="_Toc168472891"/>
      <w:r>
        <w:rPr>
          <w:rFonts w:eastAsiaTheme="minorEastAsia"/>
          <w:szCs w:val="24"/>
        </w:rPr>
        <w:t>Off-by-</w:t>
      </w:r>
      <w:r w:rsidR="004A68B6">
        <w:rPr>
          <w:rFonts w:eastAsiaTheme="minorEastAsia"/>
          <w:szCs w:val="24"/>
        </w:rPr>
        <w:t>one</w:t>
      </w:r>
      <w:r>
        <w:rPr>
          <w:rFonts w:eastAsiaTheme="minorEastAsia"/>
          <w:szCs w:val="24"/>
        </w:rPr>
        <w:t xml:space="preserve"> error [XZH]</w:t>
      </w:r>
      <w:bookmarkEnd w:id="261"/>
    </w:p>
    <w:p w14:paraId="14350C5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22799E2" w14:textId="77777777" w:rsidR="00604628" w:rsidRDefault="00604628">
      <w:pPr>
        <w:pStyle w:val="BodyText"/>
        <w:autoSpaceDE w:val="0"/>
        <w:autoSpaceDN w:val="0"/>
        <w:adjustRightInd w:val="0"/>
        <w:rPr>
          <w:rFonts w:eastAsiaTheme="minorEastAsia"/>
          <w:szCs w:val="24"/>
        </w:rPr>
      </w:pPr>
      <w:r>
        <w:rPr>
          <w:rFonts w:eastAsiaTheme="minorEastAsia"/>
          <w:szCs w:val="24"/>
        </w:rPr>
        <w:t>A program uses an incorrect maximum or minimum value that is 1 more or 1 less than the correct value. This usually arises from one of several situations where the bounds as understood by the developer differ from the design, such as:</w:t>
      </w:r>
    </w:p>
    <w:p w14:paraId="54474DFD" w14:textId="1711182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c</w:t>
      </w:r>
      <w:r>
        <w:rPr>
          <w:rFonts w:eastAsiaTheme="minorEastAsia"/>
          <w:szCs w:val="24"/>
        </w:rPr>
        <w:t>onfusion between the need for</w:t>
      </w:r>
      <w:del w:id="262" w:author="Stephen Michell" w:date="2024-10-07T21:24:00Z">
        <w:r w:rsidDel="00A7119D">
          <w:rPr>
            <w:rFonts w:eastAsiaTheme="minorEastAsia"/>
            <w:szCs w:val="24"/>
          </w:rPr>
          <w:delText xml:space="preserve"> </w:delText>
        </w:r>
      </w:del>
      <w:r>
        <w:rPr>
          <w:rStyle w:val="ISOCode"/>
          <w:szCs w:val="24"/>
        </w:rPr>
        <w:t> </w:t>
      </w:r>
      <w:proofErr w:type="gramStart"/>
      <w:r>
        <w:rPr>
          <w:rStyle w:val="ISOCode"/>
          <w:szCs w:val="24"/>
        </w:rPr>
        <w:t>&lt; </w:t>
      </w:r>
      <w:r>
        <w:rPr>
          <w:rFonts w:eastAsiaTheme="minorEastAsia"/>
          <w:szCs w:val="24"/>
        </w:rPr>
        <w:t xml:space="preserve"> and</w:t>
      </w:r>
      <w:proofErr w:type="gramEnd"/>
      <w:r>
        <w:rPr>
          <w:rFonts w:eastAsiaTheme="minorEastAsia"/>
          <w:szCs w:val="24"/>
        </w:rPr>
        <w:t xml:space="preserve"> </w:t>
      </w:r>
      <w:r>
        <w:rPr>
          <w:rStyle w:val="ISOCode"/>
          <w:rFonts w:eastAsiaTheme="minorEastAsia"/>
          <w:szCs w:val="24"/>
        </w:rPr>
        <w:t> </w:t>
      </w:r>
      <w:del w:id="263" w:author="Stephen Michell" w:date="2024-10-07T21:24:00Z">
        <w:r w:rsidDel="00A7119D">
          <w:rPr>
            <w:rStyle w:val="ISOCode"/>
            <w:rFonts w:eastAsiaTheme="minorEastAsia"/>
            <w:szCs w:val="24"/>
          </w:rPr>
          <w:delText>&lt;  =</w:delText>
        </w:r>
      </w:del>
      <w:ins w:id="264" w:author="Stephen Michell" w:date="2024-10-07T21:24:00Z">
        <w:r w:rsidR="00A7119D">
          <w:rPr>
            <w:rStyle w:val="ISOCode"/>
            <w:rFonts w:eastAsiaTheme="minorEastAsia"/>
            <w:szCs w:val="24"/>
          </w:rPr>
          <w:t>&lt;=</w:t>
        </w:r>
      </w:ins>
      <w:r>
        <w:rPr>
          <w:rStyle w:val="ISOCode"/>
          <w:rFonts w:eastAsiaTheme="minorEastAsia"/>
          <w:szCs w:val="24"/>
        </w:rPr>
        <w:t> </w:t>
      </w:r>
      <w:r>
        <w:rPr>
          <w:rFonts w:eastAsiaTheme="minorEastAsia"/>
          <w:szCs w:val="24"/>
        </w:rPr>
        <w:t>or</w:t>
      </w:r>
      <w:del w:id="265" w:author="Stephen Michell" w:date="2024-10-07T21:24:00Z">
        <w:r w:rsidDel="00A7119D">
          <w:rPr>
            <w:rFonts w:eastAsiaTheme="minorEastAsia"/>
            <w:szCs w:val="24"/>
          </w:rPr>
          <w:delText xml:space="preserve"> </w:delText>
        </w:r>
      </w:del>
      <w:r>
        <w:rPr>
          <w:rStyle w:val="ISOCode"/>
          <w:rFonts w:eastAsiaTheme="minorEastAsia"/>
          <w:szCs w:val="24"/>
        </w:rPr>
        <w:t> &gt; </w:t>
      </w:r>
      <w:del w:id="266" w:author="Stephen Michell" w:date="2024-10-07T21:24:00Z">
        <w:r w:rsidDel="00A7119D">
          <w:rPr>
            <w:rFonts w:eastAsiaTheme="minorEastAsia"/>
            <w:szCs w:val="24"/>
          </w:rPr>
          <w:delText xml:space="preserve"> </w:delText>
        </w:r>
      </w:del>
      <w:r>
        <w:rPr>
          <w:rFonts w:eastAsiaTheme="minorEastAsia"/>
          <w:szCs w:val="24"/>
        </w:rPr>
        <w:t xml:space="preserve">and </w:t>
      </w:r>
      <w:r>
        <w:rPr>
          <w:rStyle w:val="ISOCode"/>
          <w:rFonts w:eastAsiaTheme="minorEastAsia"/>
          <w:szCs w:val="24"/>
        </w:rPr>
        <w:t> </w:t>
      </w:r>
      <w:del w:id="267" w:author="Stephen Michell" w:date="2024-10-07T21:24:00Z">
        <w:r w:rsidDel="00A7119D">
          <w:rPr>
            <w:rStyle w:val="ISOCode"/>
            <w:rFonts w:eastAsiaTheme="minorEastAsia"/>
            <w:szCs w:val="24"/>
          </w:rPr>
          <w:delText>&gt;  =</w:delText>
        </w:r>
      </w:del>
      <w:ins w:id="268" w:author="Stephen Michell" w:date="2024-10-07T21:24:00Z">
        <w:r w:rsidR="00A7119D">
          <w:rPr>
            <w:rStyle w:val="ISOCode"/>
            <w:rFonts w:eastAsiaTheme="minorEastAsia"/>
            <w:szCs w:val="24"/>
          </w:rPr>
          <w:t>&gt;=</w:t>
        </w:r>
      </w:ins>
      <w:r>
        <w:rPr>
          <w:rStyle w:val="ISOCode"/>
          <w:rFonts w:eastAsiaTheme="minorEastAsia"/>
          <w:szCs w:val="24"/>
        </w:rPr>
        <w:t> </w:t>
      </w:r>
      <w:r>
        <w:rPr>
          <w:rFonts w:eastAsiaTheme="minorEastAsia"/>
          <w:szCs w:val="24"/>
        </w:rPr>
        <w:t xml:space="preserve"> in a test;</w:t>
      </w:r>
    </w:p>
    <w:p w14:paraId="4E87C969" w14:textId="7ECCF61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c</w:t>
      </w:r>
      <w:r>
        <w:rPr>
          <w:rFonts w:eastAsiaTheme="minorEastAsia"/>
          <w:szCs w:val="24"/>
        </w:rPr>
        <w:t xml:space="preserve">onfusion as to the index range of an algorithm, such as: beginning an algorithm at 1 when the underlying structure is indexed from 0; beginning an algorithm at 0 when the underlying structure is indexed from 1 (or some other start point); using the length of a structure as its bound instead of the sentinel </w:t>
      </w:r>
      <w:proofErr w:type="gramStart"/>
      <w:r>
        <w:rPr>
          <w:rFonts w:eastAsiaTheme="minorEastAsia"/>
          <w:szCs w:val="24"/>
        </w:rPr>
        <w:t>values;</w:t>
      </w:r>
      <w:proofErr w:type="gramEnd"/>
    </w:p>
    <w:p w14:paraId="506E02C7" w14:textId="041C8FC7" w:rsidR="000F2203" w:rsidRPr="0058790D" w:rsidRDefault="00604628" w:rsidP="000F2203">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f</w:t>
      </w:r>
      <w:r>
        <w:rPr>
          <w:rFonts w:eastAsiaTheme="minorEastAsia"/>
          <w:szCs w:val="24"/>
        </w:rPr>
        <w:t xml:space="preserve">ailing to allow for storage of a sentinel value, such as the </w:t>
      </w:r>
      <w:r>
        <w:rPr>
          <w:rStyle w:val="ISOCode"/>
          <w:szCs w:val="24"/>
        </w:rPr>
        <w:t>NUL</w:t>
      </w:r>
      <w:r>
        <w:rPr>
          <w:rFonts w:eastAsiaTheme="minorEastAsia"/>
          <w:szCs w:val="24"/>
        </w:rPr>
        <w:t xml:space="preserve"> string terminator that is used in the C </w:t>
      </w:r>
      <w:r w:rsidR="000F2203">
        <w:rPr>
          <w:rFonts w:eastAsiaTheme="minorEastAsia"/>
          <w:szCs w:val="24"/>
        </w:rPr>
        <w:t>programming language (</w:t>
      </w:r>
      <w:r w:rsidR="000F2203" w:rsidRPr="000F2203">
        <w:rPr>
          <w:rStyle w:val="stdpublisher"/>
        </w:rPr>
        <w:t>ISO/IEC</w:t>
      </w:r>
      <w:r w:rsidR="000F2203">
        <w:rPr>
          <w:rFonts w:eastAsiaTheme="minorEastAsia"/>
          <w:szCs w:val="24"/>
        </w:rPr>
        <w:t xml:space="preserve"> </w:t>
      </w:r>
      <w:r w:rsidR="000F2203" w:rsidRPr="000F2203">
        <w:rPr>
          <w:rStyle w:val="stddocNumber"/>
        </w:rPr>
        <w:t>9899</w:t>
      </w:r>
      <w:r w:rsidR="000F2203">
        <w:rPr>
          <w:rFonts w:eastAsiaTheme="minorEastAsia"/>
          <w:szCs w:val="24"/>
        </w:rPr>
        <w:t xml:space="preserve">) </w:t>
      </w:r>
      <w:r w:rsidR="000F2203" w:rsidRPr="0058790D">
        <w:rPr>
          <w:rFonts w:eastAsiaTheme="minorEastAsia"/>
          <w:szCs w:val="24"/>
        </w:rPr>
        <w:t>and C++ programming language</w:t>
      </w:r>
      <w:r w:rsidR="000F2203">
        <w:rPr>
          <w:rFonts w:eastAsiaTheme="minorEastAsia"/>
          <w:szCs w:val="24"/>
        </w:rPr>
        <w:t xml:space="preserve"> (</w:t>
      </w:r>
      <w:r w:rsidR="000F2203" w:rsidRPr="000F2203">
        <w:rPr>
          <w:rStyle w:val="stdpublisher"/>
        </w:rPr>
        <w:t>ISO/IEC</w:t>
      </w:r>
      <w:r w:rsidR="000F2203">
        <w:rPr>
          <w:rFonts w:eastAsiaTheme="minorEastAsia"/>
          <w:szCs w:val="24"/>
        </w:rPr>
        <w:t xml:space="preserve"> </w:t>
      </w:r>
      <w:r w:rsidR="000F2203">
        <w:rPr>
          <w:rStyle w:val="stddocNumber"/>
        </w:rPr>
        <w:t>14882</w:t>
      </w:r>
      <w:r w:rsidR="000F2203">
        <w:rPr>
          <w:rFonts w:eastAsiaTheme="minorEastAsia"/>
          <w:szCs w:val="24"/>
        </w:rPr>
        <w:t>)</w:t>
      </w:r>
      <w:r w:rsidR="000F2203" w:rsidRPr="0058790D">
        <w:rPr>
          <w:rFonts w:eastAsiaTheme="minorEastAsia"/>
          <w:szCs w:val="24"/>
        </w:rPr>
        <w:t>.</w:t>
      </w:r>
    </w:p>
    <w:p w14:paraId="147D6726" w14:textId="77777777" w:rsidR="00604628" w:rsidRDefault="00604628">
      <w:pPr>
        <w:pStyle w:val="BodyText"/>
        <w:autoSpaceDE w:val="0"/>
        <w:autoSpaceDN w:val="0"/>
        <w:adjustRightInd w:val="0"/>
        <w:rPr>
          <w:rFonts w:eastAsiaTheme="minorEastAsia"/>
          <w:szCs w:val="24"/>
        </w:rPr>
      </w:pPr>
      <w:r>
        <w:rPr>
          <w:rFonts w:eastAsiaTheme="minorEastAsia"/>
          <w:szCs w:val="24"/>
        </w:rPr>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29EADD9F" w14:textId="77777777" w:rsidR="00604628" w:rsidRDefault="00604628">
      <w:pPr>
        <w:pStyle w:val="BodyText"/>
        <w:autoSpaceDE w:val="0"/>
        <w:autoSpaceDN w:val="0"/>
        <w:adjustRightInd w:val="0"/>
        <w:rPr>
          <w:rFonts w:eastAsiaTheme="minorEastAsia"/>
          <w:szCs w:val="24"/>
        </w:rPr>
      </w:pPr>
      <w:r>
        <w:rPr>
          <w:rFonts w:eastAsiaTheme="minorEastAsia"/>
          <w:szCs w:val="24"/>
        </w:rPr>
        <w:t>The error described can cause a bounds violation and the potential reading or writing of data and corresponding corruption of adjacent data. It can also be a serious security hole as it can permit someone to surreptitiously provide an unused location (such as 0 or the last element) that can be used for undocumented features or hidden channels.</w:t>
      </w:r>
    </w:p>
    <w:p w14:paraId="3244D4C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15A4DDF2" w14:textId="799F50A2"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193. Off-by-</w:t>
      </w:r>
      <w:r w:rsidR="004A68B6">
        <w:rPr>
          <w:rFonts w:eastAsiaTheme="minorEastAsia"/>
          <w:szCs w:val="24"/>
        </w:rPr>
        <w:t>one</w:t>
      </w:r>
      <w:r>
        <w:rPr>
          <w:rFonts w:eastAsiaTheme="minorEastAsia"/>
          <w:szCs w:val="24"/>
        </w:rPr>
        <w:t xml:space="preserve"> Error</w:t>
      </w:r>
    </w:p>
    <w:p w14:paraId="70E3511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BAB1129" w14:textId="04BB2FFD" w:rsidR="00604628" w:rsidRDefault="00604628">
      <w:pPr>
        <w:pStyle w:val="BodyText"/>
        <w:autoSpaceDE w:val="0"/>
        <w:autoSpaceDN w:val="0"/>
        <w:adjustRightInd w:val="0"/>
        <w:rPr>
          <w:rFonts w:eastAsiaTheme="minorEastAsia"/>
          <w:szCs w:val="24"/>
        </w:rPr>
      </w:pPr>
      <w:r>
        <w:rPr>
          <w:rFonts w:eastAsiaTheme="minorEastAsia"/>
          <w:szCs w:val="24"/>
        </w:rPr>
        <w:t>An off-by-</w:t>
      </w:r>
      <w:r w:rsidR="004A68B6">
        <w:rPr>
          <w:rFonts w:eastAsiaTheme="minorEastAsia"/>
          <w:szCs w:val="24"/>
        </w:rPr>
        <w:t>one</w:t>
      </w:r>
      <w:r>
        <w:rPr>
          <w:rFonts w:eastAsiaTheme="minorEastAsia"/>
          <w:szCs w:val="24"/>
        </w:rPr>
        <w:t xml:space="preserve"> error </w:t>
      </w:r>
      <w:r w:rsidR="00972304">
        <w:rPr>
          <w:rFonts w:eastAsiaTheme="minorEastAsia"/>
          <w:szCs w:val="24"/>
        </w:rPr>
        <w:t>can</w:t>
      </w:r>
      <w:r>
        <w:rPr>
          <w:rFonts w:eastAsiaTheme="minorEastAsia"/>
          <w:szCs w:val="24"/>
        </w:rPr>
        <w:t xml:space="preserve"> lead to:</w:t>
      </w:r>
    </w:p>
    <w:p w14:paraId="4CBE2D15"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an out-of-bounds access to an array (buffer overflow</w:t>
      </w:r>
      <w:proofErr w:type="gramStart"/>
      <w:r>
        <w:rPr>
          <w:rFonts w:eastAsiaTheme="minorEastAsia"/>
          <w:szCs w:val="24"/>
        </w:rPr>
        <w:t>);</w:t>
      </w:r>
      <w:proofErr w:type="gramEnd"/>
    </w:p>
    <w:p w14:paraId="36D45AA4"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incomplete comparisons or calculation </w:t>
      </w:r>
      <w:proofErr w:type="gramStart"/>
      <w:r>
        <w:rPr>
          <w:rFonts w:eastAsiaTheme="minorEastAsia"/>
          <w:szCs w:val="24"/>
        </w:rPr>
        <w:t>mistakes;</w:t>
      </w:r>
      <w:proofErr w:type="gramEnd"/>
    </w:p>
    <w:p w14:paraId="0BA62185"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a read from the wrong memory </w:t>
      </w:r>
      <w:proofErr w:type="gramStart"/>
      <w:r>
        <w:rPr>
          <w:rFonts w:eastAsiaTheme="minorEastAsia"/>
          <w:szCs w:val="24"/>
        </w:rPr>
        <w:t>location;</w:t>
      </w:r>
      <w:proofErr w:type="gramEnd"/>
    </w:p>
    <w:p w14:paraId="7F6099EB"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an incorrect conditional.</w:t>
      </w:r>
    </w:p>
    <w:p w14:paraId="37FDCBD3" w14:textId="77777777" w:rsidR="00604628" w:rsidRDefault="00604628">
      <w:pPr>
        <w:pStyle w:val="BodyText"/>
        <w:autoSpaceDE w:val="0"/>
        <w:autoSpaceDN w:val="0"/>
        <w:adjustRightInd w:val="0"/>
        <w:rPr>
          <w:rFonts w:eastAsiaTheme="minorEastAsia"/>
          <w:szCs w:val="24"/>
        </w:rPr>
      </w:pPr>
      <w:r>
        <w:rPr>
          <w:rFonts w:eastAsiaTheme="minorEastAsia"/>
          <w:szCs w:val="24"/>
        </w:rPr>
        <w:t>Such incorrect accesses can cause cascading errors or references to invalid locations, resulting in potentially unbounded behaviour.</w:t>
      </w:r>
    </w:p>
    <w:p w14:paraId="1E813672" w14:textId="3447E49E" w:rsidR="00604628" w:rsidRDefault="00604628">
      <w:pPr>
        <w:pStyle w:val="BodyText"/>
        <w:autoSpaceDE w:val="0"/>
        <w:autoSpaceDN w:val="0"/>
        <w:adjustRightInd w:val="0"/>
        <w:rPr>
          <w:rFonts w:eastAsiaTheme="minorEastAsia"/>
          <w:szCs w:val="24"/>
        </w:rPr>
      </w:pPr>
      <w:r>
        <w:rPr>
          <w:rFonts w:eastAsiaTheme="minorEastAsia"/>
          <w:szCs w:val="24"/>
        </w:rPr>
        <w:t>Off-by-</w:t>
      </w:r>
      <w:r w:rsidR="004A68B6">
        <w:rPr>
          <w:rFonts w:eastAsiaTheme="minorEastAsia"/>
          <w:szCs w:val="24"/>
        </w:rPr>
        <w:t>one</w:t>
      </w:r>
      <w:r>
        <w:rPr>
          <w:rFonts w:eastAsiaTheme="minorEastAsia"/>
          <w:szCs w:val="24"/>
        </w:rPr>
        <w:t xml:space="preserve"> errors are not often exploited in attacks because they are difficult to identify and exploit externally, but the cascading errors and boundary-condition errors can be severe.</w:t>
      </w:r>
    </w:p>
    <w:p w14:paraId="5E12704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04695A57" w14:textId="77777777" w:rsidR="00604628" w:rsidRDefault="00604628">
      <w:pPr>
        <w:pStyle w:val="BodyText"/>
        <w:autoSpaceDE w:val="0"/>
        <w:autoSpaceDN w:val="0"/>
        <w:adjustRightInd w:val="0"/>
        <w:rPr>
          <w:rFonts w:eastAsiaTheme="minorEastAsia"/>
          <w:szCs w:val="24"/>
        </w:rPr>
      </w:pPr>
      <w:r>
        <w:rPr>
          <w:rFonts w:eastAsiaTheme="minorEastAsia"/>
          <w:szCs w:val="24"/>
        </w:rPr>
        <w:t>As this vulnerability arises because of an algorithmic error by the developer, it can in principle arise in any language; however, it is most likely to occur when:</w:t>
      </w:r>
    </w:p>
    <w:p w14:paraId="58BB5E39" w14:textId="7BA81E6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t</w:t>
      </w:r>
      <w:r>
        <w:rPr>
          <w:rFonts w:eastAsiaTheme="minorEastAsia"/>
          <w:szCs w:val="24"/>
        </w:rPr>
        <w:t>he language relies on the developer having implicit knowledge of structure start and end indices (for example, knowing whether arrays start at 0 or 1 – or indeed some other value</w:t>
      </w:r>
      <w:proofErr w:type="gramStart"/>
      <w:r>
        <w:rPr>
          <w:rFonts w:eastAsiaTheme="minorEastAsia"/>
          <w:szCs w:val="24"/>
        </w:rPr>
        <w:t>);</w:t>
      </w:r>
      <w:proofErr w:type="gramEnd"/>
    </w:p>
    <w:p w14:paraId="271A8767" w14:textId="55941D1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t</w:t>
      </w:r>
      <w:r>
        <w:rPr>
          <w:rFonts w:eastAsiaTheme="minorEastAsia"/>
          <w:szCs w:val="24"/>
        </w:rPr>
        <w:t>he language relies upon explicit bounds values to terminate variable length arrays.</w:t>
      </w:r>
    </w:p>
    <w:p w14:paraId="3FC933F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24DB5164" w14:textId="3F128731"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CCE27D2" w14:textId="30C63AD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f</w:t>
      </w:r>
      <w:r>
        <w:rPr>
          <w:rFonts w:eastAsiaTheme="minorEastAsia"/>
          <w:szCs w:val="24"/>
        </w:rPr>
        <w:t>ollow a systematic development process, use development/analysis tools and perform thorough testing are all common ways of preventing errors, and in this case, off-by-</w:t>
      </w:r>
      <w:r w:rsidR="004A68B6">
        <w:rPr>
          <w:rFonts w:eastAsiaTheme="minorEastAsia"/>
          <w:szCs w:val="24"/>
        </w:rPr>
        <w:t>one</w:t>
      </w:r>
      <w:r>
        <w:rPr>
          <w:rFonts w:eastAsiaTheme="minorEastAsia"/>
          <w:szCs w:val="24"/>
        </w:rPr>
        <w:t xml:space="preserve"> </w:t>
      </w:r>
      <w:proofErr w:type="gramStart"/>
      <w:r>
        <w:rPr>
          <w:rFonts w:eastAsiaTheme="minorEastAsia"/>
          <w:szCs w:val="24"/>
        </w:rPr>
        <w:t>errors;</w:t>
      </w:r>
      <w:proofErr w:type="gramEnd"/>
    </w:p>
    <w:p w14:paraId="5BDA697F" w14:textId="69488A6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u</w:t>
      </w:r>
      <w:r>
        <w:rPr>
          <w:rFonts w:eastAsiaTheme="minorEastAsia"/>
          <w:szCs w:val="24"/>
        </w:rPr>
        <w:t>se static analysis tools that warn of potential off-by-</w:t>
      </w:r>
      <w:r w:rsidR="004A68B6">
        <w:rPr>
          <w:rFonts w:eastAsiaTheme="minorEastAsia"/>
          <w:szCs w:val="24"/>
        </w:rPr>
        <w:t>one</w:t>
      </w:r>
      <w:r>
        <w:rPr>
          <w:rFonts w:eastAsiaTheme="minorEastAsia"/>
          <w:szCs w:val="24"/>
        </w:rPr>
        <w:t xml:space="preserve"> </w:t>
      </w:r>
      <w:proofErr w:type="gramStart"/>
      <w:r>
        <w:rPr>
          <w:rFonts w:eastAsiaTheme="minorEastAsia"/>
          <w:szCs w:val="24"/>
        </w:rPr>
        <w:t>errors;</w:t>
      </w:r>
      <w:proofErr w:type="gramEnd"/>
    </w:p>
    <w:p w14:paraId="650E0E8B" w14:textId="3E645B0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 xml:space="preserve">here references are being made to array indices and the languages provide constructs to specify the whole array or the starting and ending indices explicitly </w:t>
      </w:r>
      <w:r w:rsidR="009929ED">
        <w:rPr>
          <w:rFonts w:eastAsiaTheme="minorEastAsia"/>
          <w:szCs w:val="24"/>
        </w:rPr>
        <w:t>[</w:t>
      </w:r>
      <w:proofErr w:type="gramStart"/>
      <w:r w:rsidR="00972304">
        <w:rPr>
          <w:rFonts w:eastAsiaTheme="minorEastAsia"/>
          <w:szCs w:val="24"/>
        </w:rPr>
        <w:t>e.g.</w:t>
      </w:r>
      <w:proofErr w:type="gramEnd"/>
      <w:r>
        <w:rPr>
          <w:rFonts w:eastAsiaTheme="minorEastAsia"/>
          <w:szCs w:val="24"/>
        </w:rPr>
        <w:t xml:space="preserve"> Ada</w:t>
      </w:r>
      <w:r w:rsidR="00422EC7">
        <w:rPr>
          <w:rFonts w:eastAsiaTheme="minorEastAsia"/>
          <w:szCs w:val="24"/>
          <w:vertAlign w:val="superscript"/>
        </w:rPr>
        <w:t xml:space="preserve"> </w:t>
      </w:r>
      <w:r w:rsidR="00422EC7">
        <w:rPr>
          <w:rFonts w:eastAsiaTheme="minorEastAsia"/>
          <w:szCs w:val="24"/>
        </w:rPr>
        <w:t>(</w:t>
      </w:r>
      <w:r w:rsidR="00422EC7">
        <w:rPr>
          <w:rStyle w:val="stdpublisher"/>
          <w:rFonts w:eastAsiaTheme="minorEastAsia"/>
          <w:szCs w:val="24"/>
        </w:rPr>
        <w:t>ISO/IEC</w:t>
      </w:r>
      <w:r w:rsidR="00422EC7">
        <w:rPr>
          <w:rFonts w:eastAsiaTheme="minorEastAsia"/>
          <w:szCs w:val="24"/>
        </w:rPr>
        <w:t> </w:t>
      </w:r>
      <w:r w:rsidR="00422EC7">
        <w:rPr>
          <w:rStyle w:val="stddocNumber"/>
          <w:rFonts w:eastAsiaTheme="minorEastAsia"/>
          <w:szCs w:val="24"/>
        </w:rPr>
        <w:t>8652</w:t>
      </w:r>
      <w:r w:rsidR="00422EC7" w:rsidRPr="00422EC7">
        <w:t>)</w:t>
      </w:r>
      <w:r w:rsidR="00422EC7">
        <w:t xml:space="preserve"> </w:t>
      </w:r>
      <w:r>
        <w:rPr>
          <w:rFonts w:eastAsiaTheme="minorEastAsia"/>
          <w:szCs w:val="24"/>
        </w:rPr>
        <w:t xml:space="preserve">provides the attributes </w:t>
      </w:r>
      <w:r w:rsidR="000F2203">
        <w:rPr>
          <w:rFonts w:ascii="Courier New" w:eastAsiaTheme="minorEastAsia" w:hAnsi="Courier New" w:cs="Courier New"/>
          <w:szCs w:val="24"/>
        </w:rPr>
        <w:t>‘</w:t>
      </w:r>
      <w:r w:rsidR="000F2203" w:rsidRPr="001F3650">
        <w:rPr>
          <w:rFonts w:ascii="Courier New" w:eastAsiaTheme="minorEastAsia" w:hAnsi="Courier New" w:cs="Courier New"/>
          <w:szCs w:val="24"/>
        </w:rPr>
        <w:t>First</w:t>
      </w:r>
      <w:r>
        <w:rPr>
          <w:rFonts w:eastAsiaTheme="minorEastAsia"/>
          <w:szCs w:val="24"/>
        </w:rPr>
        <w:t xml:space="preserve"> and </w:t>
      </w:r>
      <w:r w:rsidR="000F2203">
        <w:rPr>
          <w:rFonts w:ascii="Courier New" w:eastAsiaTheme="minorEastAsia" w:hAnsi="Courier New" w:cs="Courier New"/>
          <w:szCs w:val="24"/>
        </w:rPr>
        <w:t>‘</w:t>
      </w:r>
      <w:r w:rsidR="000F2203" w:rsidRPr="001F3650">
        <w:rPr>
          <w:rFonts w:ascii="Courier New" w:eastAsiaTheme="minorEastAsia" w:hAnsi="Courier New" w:cs="Courier New"/>
          <w:szCs w:val="24"/>
        </w:rPr>
        <w:t>Last</w:t>
      </w:r>
      <w:r w:rsidR="000F2203" w:rsidRPr="0058790D">
        <w:rPr>
          <w:rFonts w:eastAsiaTheme="minorEastAsia"/>
          <w:szCs w:val="24"/>
        </w:rPr>
        <w:t xml:space="preserve"> </w:t>
      </w:r>
      <w:r>
        <w:rPr>
          <w:rFonts w:eastAsiaTheme="minorEastAsia"/>
          <w:szCs w:val="24"/>
        </w:rPr>
        <w:t>for each dimension</w:t>
      </w:r>
      <w:r w:rsidR="009929ED">
        <w:rPr>
          <w:rFonts w:eastAsiaTheme="minorEastAsia"/>
          <w:szCs w:val="24"/>
        </w:rPr>
        <w:t>]</w:t>
      </w:r>
      <w:r>
        <w:rPr>
          <w:rFonts w:eastAsiaTheme="minorEastAsia"/>
          <w:szCs w:val="24"/>
        </w:rPr>
        <w:t xml:space="preserve">, use the language-provided constructs instead of numeric literals. Where the language does not provide such constructs, declare named constants and use them in preference to numeric </w:t>
      </w:r>
      <w:proofErr w:type="gramStart"/>
      <w:r>
        <w:rPr>
          <w:rFonts w:eastAsiaTheme="minorEastAsia"/>
          <w:szCs w:val="24"/>
        </w:rPr>
        <w:t>literals;</w:t>
      </w:r>
      <w:proofErr w:type="gramEnd"/>
    </w:p>
    <w:p w14:paraId="6750C96E" w14:textId="56C4750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 xml:space="preserve">here the language does not encapsulate variable length arrays, provide encapsulation through library objects and a coding standard developed that requires such arrays to only be used via those library objects, so the developer </w:t>
      </w:r>
      <w:r w:rsidR="000F2203">
        <w:rPr>
          <w:rFonts w:eastAsiaTheme="minorEastAsia"/>
          <w:szCs w:val="24"/>
        </w:rPr>
        <w:t>is not burdened</w:t>
      </w:r>
      <w:r w:rsidR="000F2203" w:rsidRPr="0058790D">
        <w:rPr>
          <w:rFonts w:eastAsiaTheme="minorEastAsia"/>
          <w:szCs w:val="24"/>
        </w:rPr>
        <w:t xml:space="preserve"> </w:t>
      </w:r>
      <w:r>
        <w:rPr>
          <w:rFonts w:eastAsiaTheme="minorEastAsia"/>
          <w:szCs w:val="24"/>
        </w:rPr>
        <w:t>with managing bounds values.</w:t>
      </w:r>
    </w:p>
    <w:p w14:paraId="214C601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0A1052F7"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providing encapsulations for arrays that:</w:t>
      </w:r>
    </w:p>
    <w:p w14:paraId="2F4B8F12" w14:textId="03B3B59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972304">
        <w:rPr>
          <w:rFonts w:eastAsiaTheme="minorEastAsia"/>
          <w:szCs w:val="24"/>
        </w:rPr>
        <w:t>p</w:t>
      </w:r>
      <w:r>
        <w:rPr>
          <w:rFonts w:eastAsiaTheme="minorEastAsia"/>
          <w:szCs w:val="24"/>
        </w:rPr>
        <w:t xml:space="preserve">revent the need for the developer to be concerned with explicit bounds </w:t>
      </w:r>
      <w:proofErr w:type="gramStart"/>
      <w:r>
        <w:rPr>
          <w:rFonts w:eastAsiaTheme="minorEastAsia"/>
          <w:szCs w:val="24"/>
        </w:rPr>
        <w:t>values;</w:t>
      </w:r>
      <w:proofErr w:type="gramEnd"/>
    </w:p>
    <w:p w14:paraId="00BC6801" w14:textId="3F7B28E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p</w:t>
      </w:r>
      <w:r>
        <w:rPr>
          <w:rFonts w:eastAsiaTheme="minorEastAsia"/>
          <w:szCs w:val="24"/>
        </w:rPr>
        <w:t>rovide the developer with symbolic access to the array start, end, and iterators.</w:t>
      </w:r>
    </w:p>
    <w:p w14:paraId="56EEA642" w14:textId="77777777" w:rsidR="00604628" w:rsidRDefault="00604628">
      <w:pPr>
        <w:pStyle w:val="Heading2"/>
        <w:tabs>
          <w:tab w:val="left" w:pos="400"/>
        </w:tabs>
        <w:autoSpaceDE w:val="0"/>
        <w:autoSpaceDN w:val="0"/>
        <w:adjustRightInd w:val="0"/>
        <w:rPr>
          <w:rFonts w:eastAsiaTheme="minorEastAsia"/>
          <w:szCs w:val="24"/>
        </w:rPr>
      </w:pPr>
      <w:bookmarkStart w:id="269" w:name="_Toc168472892"/>
      <w:r>
        <w:rPr>
          <w:rFonts w:eastAsiaTheme="minorEastAsia"/>
          <w:szCs w:val="24"/>
        </w:rPr>
        <w:t>Unstructured programming [EWD]</w:t>
      </w:r>
      <w:bookmarkEnd w:id="269"/>
    </w:p>
    <w:p w14:paraId="1C6D1F2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150CCB3" w14:textId="359A746C" w:rsidR="00604628" w:rsidRDefault="00604628">
      <w:pPr>
        <w:pStyle w:val="BodyText"/>
        <w:autoSpaceDE w:val="0"/>
        <w:autoSpaceDN w:val="0"/>
        <w:adjustRightInd w:val="0"/>
        <w:rPr>
          <w:rFonts w:eastAsiaTheme="minorEastAsia"/>
          <w:szCs w:val="24"/>
        </w:rPr>
      </w:pPr>
      <w:r>
        <w:rPr>
          <w:rFonts w:eastAsiaTheme="minorEastAsia"/>
          <w:szCs w:val="24"/>
        </w:rPr>
        <w:t xml:space="preserve">Programs that have a convoluted control structure are likely to be more difficult </w:t>
      </w:r>
      <w:r w:rsidR="00972304">
        <w:rPr>
          <w:rFonts w:eastAsiaTheme="minorEastAsia"/>
          <w:szCs w:val="24"/>
        </w:rPr>
        <w:t>to</w:t>
      </w:r>
      <w:r>
        <w:rPr>
          <w:rFonts w:eastAsiaTheme="minorEastAsia"/>
          <w:szCs w:val="24"/>
        </w:rPr>
        <w:t xml:space="preserve"> </w:t>
      </w:r>
      <w:r w:rsidR="00972304">
        <w:rPr>
          <w:rFonts w:eastAsiaTheme="minorEastAsia"/>
          <w:szCs w:val="24"/>
        </w:rPr>
        <w:t>read for humans</w:t>
      </w:r>
      <w:r>
        <w:rPr>
          <w:rFonts w:eastAsiaTheme="minorEastAsia"/>
          <w:szCs w:val="24"/>
        </w:rPr>
        <w:t>, less understandable, harder to maintain, harder to statically analyse, more difficult to match the allocation and release of resources, and more likely to be incorrect.</w:t>
      </w:r>
    </w:p>
    <w:p w14:paraId="33C9A4F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9CADC44" w14:textId="0C894BF4"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20, 113, 189, 190, and 191</w:t>
      </w:r>
    </w:p>
    <w:p w14:paraId="5671078D" w14:textId="45511A31"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15.1-15.3, and 21.4</w:t>
      </w:r>
    </w:p>
    <w:p w14:paraId="493B86D0" w14:textId="40455ADD"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6-6-1, 6-6-2, 6-6-3, and 17-0-5</w:t>
      </w:r>
    </w:p>
    <w:p w14:paraId="0BAFA432" w14:textId="538462D3"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SIG32-C</w:t>
      </w:r>
    </w:p>
    <w:p w14:paraId="6C3AC257" w14:textId="27D4D550"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r w:rsidR="000F2203" w:rsidRPr="0058790D">
        <w:rPr>
          <w:rFonts w:eastAsiaTheme="minorEastAsia"/>
          <w:szCs w:val="24"/>
        </w:rPr>
        <w:t>4</w:t>
      </w:r>
      <w:r w:rsidR="000F2203">
        <w:rPr>
          <w:rFonts w:eastAsiaTheme="minorEastAsia"/>
          <w:szCs w:val="24"/>
        </w:rPr>
        <w:t>.1</w:t>
      </w:r>
      <w:r w:rsidR="000F2203" w:rsidRPr="0058790D">
        <w:rPr>
          <w:rFonts w:eastAsiaTheme="minorEastAsia"/>
          <w:szCs w:val="24"/>
        </w:rPr>
        <w:t>, 5.4, 5.6</w:t>
      </w:r>
    </w:p>
    <w:p w14:paraId="253E7BF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9259B99" w14:textId="77777777" w:rsidR="00604628" w:rsidRDefault="00604628">
      <w:pPr>
        <w:pStyle w:val="BodyText"/>
        <w:autoSpaceDE w:val="0"/>
        <w:autoSpaceDN w:val="0"/>
        <w:adjustRightInd w:val="0"/>
        <w:rPr>
          <w:rFonts w:eastAsiaTheme="minorEastAsia"/>
          <w:szCs w:val="24"/>
        </w:rPr>
      </w:pPr>
      <w:r>
        <w:rPr>
          <w:rFonts w:eastAsiaTheme="minorEastAsia"/>
          <w:szCs w:val="24"/>
        </w:rPr>
        <w:t>Lack of structured programming can lead to:</w:t>
      </w:r>
    </w:p>
    <w:p w14:paraId="62CF2E9F" w14:textId="788F1C8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m</w:t>
      </w:r>
      <w:r>
        <w:rPr>
          <w:rFonts w:eastAsiaTheme="minorEastAsia"/>
          <w:szCs w:val="24"/>
        </w:rPr>
        <w:t xml:space="preserve">emory or resource </w:t>
      </w:r>
      <w:proofErr w:type="gramStart"/>
      <w:r>
        <w:rPr>
          <w:rFonts w:eastAsiaTheme="minorEastAsia"/>
          <w:szCs w:val="24"/>
        </w:rPr>
        <w:t>leaks;</w:t>
      </w:r>
      <w:proofErr w:type="gramEnd"/>
    </w:p>
    <w:p w14:paraId="413C7522" w14:textId="2353B62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e</w:t>
      </w:r>
      <w:r>
        <w:rPr>
          <w:rFonts w:eastAsiaTheme="minorEastAsia"/>
          <w:szCs w:val="24"/>
        </w:rPr>
        <w:t xml:space="preserve">rror-prone </w:t>
      </w:r>
      <w:proofErr w:type="gramStart"/>
      <w:r>
        <w:rPr>
          <w:rFonts w:eastAsiaTheme="minorEastAsia"/>
          <w:szCs w:val="24"/>
        </w:rPr>
        <w:t>maintenance;</w:t>
      </w:r>
      <w:proofErr w:type="gramEnd"/>
    </w:p>
    <w:p w14:paraId="47667E5B" w14:textId="0A7E105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d</w:t>
      </w:r>
      <w:r>
        <w:rPr>
          <w:rFonts w:eastAsiaTheme="minorEastAsia"/>
          <w:szCs w:val="24"/>
        </w:rPr>
        <w:t xml:space="preserve">esign that is difficult or impossible to </w:t>
      </w:r>
      <w:proofErr w:type="gramStart"/>
      <w:r>
        <w:rPr>
          <w:rFonts w:eastAsiaTheme="minorEastAsia"/>
          <w:szCs w:val="24"/>
        </w:rPr>
        <w:t>validate;</w:t>
      </w:r>
      <w:proofErr w:type="gramEnd"/>
    </w:p>
    <w:p w14:paraId="420A3D34" w14:textId="1D3830D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s</w:t>
      </w:r>
      <w:r>
        <w:rPr>
          <w:rFonts w:eastAsiaTheme="minorEastAsia"/>
          <w:szCs w:val="24"/>
        </w:rPr>
        <w:t>ource code that is difficult or impossible to statically analyse.</w:t>
      </w:r>
    </w:p>
    <w:p w14:paraId="1DDACD0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6DF971C4"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158E6AAF" w14:textId="3ABCD7C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l</w:t>
      </w:r>
      <w:r>
        <w:rPr>
          <w:rFonts w:eastAsiaTheme="minorEastAsia"/>
          <w:szCs w:val="24"/>
        </w:rPr>
        <w:t xml:space="preserve">anguages that allow leaving a loop without consideration for the loop </w:t>
      </w:r>
      <w:proofErr w:type="gramStart"/>
      <w:r>
        <w:rPr>
          <w:rFonts w:eastAsiaTheme="minorEastAsia"/>
          <w:szCs w:val="24"/>
        </w:rPr>
        <w:t>control;</w:t>
      </w:r>
      <w:proofErr w:type="gramEnd"/>
    </w:p>
    <w:p w14:paraId="139F866E" w14:textId="279FFA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l</w:t>
      </w:r>
      <w:r>
        <w:rPr>
          <w:rFonts w:eastAsiaTheme="minorEastAsia"/>
          <w:szCs w:val="24"/>
        </w:rPr>
        <w:t>anguages that allow local jumps (</w:t>
      </w:r>
      <w:proofErr w:type="spellStart"/>
      <w:r>
        <w:rPr>
          <w:rStyle w:val="ISOCode"/>
          <w:szCs w:val="24"/>
        </w:rPr>
        <w:t>goto</w:t>
      </w:r>
      <w:proofErr w:type="spellEnd"/>
      <w:r>
        <w:rPr>
          <w:rFonts w:eastAsiaTheme="minorEastAsia"/>
          <w:szCs w:val="24"/>
        </w:rPr>
        <w:t xml:space="preserve"> statement</w:t>
      </w:r>
      <w:proofErr w:type="gramStart"/>
      <w:r>
        <w:rPr>
          <w:rFonts w:eastAsiaTheme="minorEastAsia"/>
          <w:szCs w:val="24"/>
        </w:rPr>
        <w:t>);</w:t>
      </w:r>
      <w:proofErr w:type="gramEnd"/>
    </w:p>
    <w:p w14:paraId="69F4EF0B" w14:textId="3FCFB30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l</w:t>
      </w:r>
      <w:r>
        <w:rPr>
          <w:rFonts w:eastAsiaTheme="minorEastAsia"/>
          <w:szCs w:val="24"/>
        </w:rPr>
        <w:t>anguages that allow non-local jumps (</w:t>
      </w:r>
      <w:proofErr w:type="spellStart"/>
      <w:r>
        <w:rPr>
          <w:rStyle w:val="ISOCode"/>
          <w:szCs w:val="24"/>
        </w:rPr>
        <w:t>setjmp</w:t>
      </w:r>
      <w:proofErr w:type="spellEnd"/>
      <w:r>
        <w:rPr>
          <w:rStyle w:val="ISOCode"/>
          <w:szCs w:val="24"/>
        </w:rPr>
        <w:t>/</w:t>
      </w:r>
      <w:proofErr w:type="spellStart"/>
      <w:r>
        <w:rPr>
          <w:rStyle w:val="ISOCode"/>
          <w:szCs w:val="24"/>
        </w:rPr>
        <w:t>longjmp</w:t>
      </w:r>
      <w:proofErr w:type="spellEnd"/>
      <w:r>
        <w:rPr>
          <w:rFonts w:eastAsiaTheme="minorEastAsia"/>
          <w:szCs w:val="24"/>
        </w:rPr>
        <w:t xml:space="preserve"> in the C programming language</w:t>
      </w:r>
      <w:proofErr w:type="gramStart"/>
      <w:r>
        <w:rPr>
          <w:rFonts w:eastAsiaTheme="minorEastAsia"/>
          <w:szCs w:val="24"/>
        </w:rPr>
        <w:t>);</w:t>
      </w:r>
      <w:proofErr w:type="gramEnd"/>
    </w:p>
    <w:p w14:paraId="748364F7" w14:textId="2A7094F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l</w:t>
      </w:r>
      <w:r>
        <w:rPr>
          <w:rFonts w:eastAsiaTheme="minorEastAsia"/>
          <w:szCs w:val="24"/>
        </w:rPr>
        <w:t>anguages that support multiple entry and exit points from a function, procedure, subroutine, or method.</w:t>
      </w:r>
    </w:p>
    <w:p w14:paraId="6FC54E1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7F52AE6F" w14:textId="5CE13248"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21FADAED" w14:textId="57F5A9B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commentRangeStart w:id="270"/>
      <w:commentRangeStart w:id="271"/>
      <w:r w:rsidR="00AE7D1E">
        <w:rPr>
          <w:rFonts w:eastAsiaTheme="minorEastAsia"/>
          <w:szCs w:val="24"/>
        </w:rPr>
        <w:t xml:space="preserve">prohibit the use of </w:t>
      </w:r>
      <w:r>
        <w:rPr>
          <w:rFonts w:eastAsiaTheme="minorEastAsia"/>
          <w:szCs w:val="24"/>
        </w:rPr>
        <w:t xml:space="preserve">language features that transfer control of the program flow via a jump, such as </w:t>
      </w:r>
      <w:proofErr w:type="spellStart"/>
      <w:proofErr w:type="gramStart"/>
      <w:r>
        <w:rPr>
          <w:rStyle w:val="ISOCode"/>
          <w:szCs w:val="24"/>
        </w:rPr>
        <w:t>goto</w:t>
      </w:r>
      <w:proofErr w:type="spellEnd"/>
      <w:r>
        <w:rPr>
          <w:rFonts w:eastAsiaTheme="minorEastAsia"/>
          <w:szCs w:val="24"/>
        </w:rPr>
        <w:t>;</w:t>
      </w:r>
      <w:proofErr w:type="gramEnd"/>
    </w:p>
    <w:p w14:paraId="2FAD80A7" w14:textId="2A4DB92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E7D1E">
        <w:rPr>
          <w:rFonts w:eastAsiaTheme="minorEastAsia"/>
          <w:szCs w:val="24"/>
        </w:rPr>
        <w:t xml:space="preserve">prohibit the use of </w:t>
      </w:r>
      <w:r>
        <w:rPr>
          <w:rFonts w:eastAsiaTheme="minorEastAsia"/>
          <w:szCs w:val="24"/>
        </w:rPr>
        <w:t xml:space="preserve">language features such as </w:t>
      </w:r>
      <w:r>
        <w:rPr>
          <w:rStyle w:val="ISOCode"/>
          <w:szCs w:val="24"/>
        </w:rPr>
        <w:t>continue</w:t>
      </w:r>
      <w:r>
        <w:rPr>
          <w:rFonts w:eastAsiaTheme="minorEastAsia"/>
          <w:szCs w:val="24"/>
        </w:rPr>
        <w:t xml:space="preserve"> and </w:t>
      </w:r>
      <w:r>
        <w:rPr>
          <w:rStyle w:val="ISOCode"/>
          <w:rFonts w:eastAsiaTheme="minorEastAsia"/>
          <w:szCs w:val="24"/>
        </w:rPr>
        <w:t>break</w:t>
      </w:r>
      <w:r>
        <w:rPr>
          <w:rFonts w:eastAsiaTheme="minorEastAsia"/>
          <w:szCs w:val="24"/>
        </w:rPr>
        <w:t xml:space="preserve"> in the middle of </w:t>
      </w:r>
      <w:proofErr w:type="gramStart"/>
      <w:r>
        <w:rPr>
          <w:rFonts w:eastAsiaTheme="minorEastAsia"/>
          <w:szCs w:val="24"/>
        </w:rPr>
        <w:t>loops;</w:t>
      </w:r>
      <w:proofErr w:type="gramEnd"/>
    </w:p>
    <w:p w14:paraId="2E2D563E" w14:textId="6B5A1D8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AE7D1E">
        <w:rPr>
          <w:rFonts w:eastAsiaTheme="minorEastAsia"/>
          <w:szCs w:val="24"/>
        </w:rPr>
        <w:t xml:space="preserve">prohibit the use of </w:t>
      </w:r>
      <w:r>
        <w:rPr>
          <w:rFonts w:eastAsiaTheme="minorEastAsia"/>
          <w:szCs w:val="24"/>
        </w:rPr>
        <w:t xml:space="preserve">multiple exit points from a function/procedure/method/subroutine unless it can be shown that the code with multiple exit points is </w:t>
      </w:r>
      <w:proofErr w:type="gramStart"/>
      <w:r>
        <w:rPr>
          <w:rFonts w:eastAsiaTheme="minorEastAsia"/>
          <w:szCs w:val="24"/>
        </w:rPr>
        <w:t>superior;</w:t>
      </w:r>
      <w:proofErr w:type="gramEnd"/>
    </w:p>
    <w:p w14:paraId="1C525E9E" w14:textId="4A9B1B4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E7D1E">
        <w:rPr>
          <w:rFonts w:eastAsiaTheme="minorEastAsia"/>
          <w:szCs w:val="24"/>
        </w:rPr>
        <w:t>prohibit</w:t>
      </w:r>
      <w:r>
        <w:rPr>
          <w:rFonts w:eastAsiaTheme="minorEastAsia"/>
          <w:szCs w:val="24"/>
        </w:rPr>
        <w:t xml:space="preserve"> multiple entry </w:t>
      </w:r>
      <w:commentRangeEnd w:id="270"/>
      <w:r w:rsidR="000D7517">
        <w:rPr>
          <w:rStyle w:val="CommentReference"/>
          <w:rFonts w:eastAsia="MS Mincho"/>
          <w:lang w:eastAsia="ja-JP"/>
        </w:rPr>
        <w:commentReference w:id="270"/>
      </w:r>
      <w:commentRangeEnd w:id="271"/>
      <w:r w:rsidR="00C213D9">
        <w:rPr>
          <w:rStyle w:val="CommentReference"/>
          <w:rFonts w:eastAsia="MS Mincho"/>
          <w:lang w:eastAsia="ja-JP"/>
        </w:rPr>
        <w:commentReference w:id="271"/>
      </w:r>
      <w:r>
        <w:rPr>
          <w:rFonts w:eastAsiaTheme="minorEastAsia"/>
          <w:szCs w:val="24"/>
        </w:rPr>
        <w:t>points to a function/procedure/method/</w:t>
      </w:r>
      <w:proofErr w:type="gramStart"/>
      <w:r>
        <w:rPr>
          <w:rFonts w:eastAsiaTheme="minorEastAsia"/>
          <w:szCs w:val="24"/>
        </w:rPr>
        <w:t>subroutine;</w:t>
      </w:r>
      <w:proofErr w:type="gramEnd"/>
    </w:p>
    <w:p w14:paraId="1F04A1ED" w14:textId="16A036A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u</w:t>
      </w:r>
      <w:r>
        <w:rPr>
          <w:rFonts w:eastAsiaTheme="minorEastAsia"/>
          <w:szCs w:val="24"/>
        </w:rPr>
        <w:t xml:space="preserve">se only those features of the programming language that enforce a logical structure on the program and create program flow that follows a simple hierarchical model that employs looping constructs such as </w:t>
      </w:r>
      <w:r>
        <w:rPr>
          <w:rStyle w:val="ISOCode"/>
          <w:szCs w:val="24"/>
        </w:rPr>
        <w:t>for</w:t>
      </w:r>
      <w:r>
        <w:rPr>
          <w:rFonts w:eastAsiaTheme="minorEastAsia"/>
          <w:szCs w:val="24"/>
        </w:rPr>
        <w:t xml:space="preserve">, </w:t>
      </w:r>
      <w:r>
        <w:rPr>
          <w:rStyle w:val="ISOCode"/>
          <w:rFonts w:eastAsiaTheme="minorEastAsia"/>
          <w:szCs w:val="24"/>
        </w:rPr>
        <w:t>repeat</w:t>
      </w:r>
      <w:r>
        <w:rPr>
          <w:rFonts w:eastAsiaTheme="minorEastAsia"/>
          <w:szCs w:val="24"/>
        </w:rPr>
        <w:t xml:space="preserve">, </w:t>
      </w:r>
      <w:r>
        <w:rPr>
          <w:rStyle w:val="ISOCode"/>
          <w:rFonts w:eastAsiaTheme="minorEastAsia"/>
          <w:szCs w:val="24"/>
        </w:rPr>
        <w:t>do</w:t>
      </w:r>
      <w:r>
        <w:rPr>
          <w:rFonts w:eastAsiaTheme="minorEastAsia"/>
          <w:szCs w:val="24"/>
        </w:rPr>
        <w:t xml:space="preserve">, and </w:t>
      </w:r>
      <w:r>
        <w:rPr>
          <w:rStyle w:val="ISOCode"/>
          <w:rFonts w:eastAsiaTheme="minorEastAsia"/>
          <w:szCs w:val="24"/>
        </w:rPr>
        <w:t>while</w:t>
      </w:r>
      <w:r>
        <w:rPr>
          <w:rFonts w:eastAsiaTheme="minorEastAsia"/>
          <w:szCs w:val="24"/>
        </w:rPr>
        <w:t>.</w:t>
      </w:r>
    </w:p>
    <w:p w14:paraId="0FC4C25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0A612548"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supporting and favouring structured programming enforced through language constructs to the extent possible.</w:t>
      </w:r>
    </w:p>
    <w:p w14:paraId="4BDFF72C" w14:textId="77777777" w:rsidR="00604628" w:rsidRDefault="00604628">
      <w:pPr>
        <w:pStyle w:val="Heading2"/>
        <w:tabs>
          <w:tab w:val="left" w:pos="400"/>
        </w:tabs>
        <w:autoSpaceDE w:val="0"/>
        <w:autoSpaceDN w:val="0"/>
        <w:adjustRightInd w:val="0"/>
        <w:rPr>
          <w:rFonts w:eastAsiaTheme="minorEastAsia"/>
          <w:szCs w:val="24"/>
        </w:rPr>
      </w:pPr>
      <w:bookmarkStart w:id="272" w:name="_Toc168472893"/>
      <w:r>
        <w:rPr>
          <w:rFonts w:eastAsiaTheme="minorEastAsia"/>
          <w:szCs w:val="24"/>
        </w:rPr>
        <w:t>Passing parameters and return values [CSJ]</w:t>
      </w:r>
      <w:bookmarkEnd w:id="272"/>
    </w:p>
    <w:p w14:paraId="6A1A3FC7" w14:textId="190CFD3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25ADDD5" w14:textId="5E0F998B" w:rsidR="00972304" w:rsidRPr="00972304" w:rsidRDefault="00972304" w:rsidP="00972304">
      <w:pPr>
        <w:pStyle w:val="Note"/>
      </w:pPr>
      <w:r>
        <w:t>NOTE</w:t>
      </w:r>
      <w:r>
        <w:tab/>
        <w:t>For the purpose of this description, the term subprogram will be used.</w:t>
      </w:r>
    </w:p>
    <w:p w14:paraId="0C0DAB9C" w14:textId="2F94F847" w:rsidR="00604628" w:rsidRDefault="00604628">
      <w:pPr>
        <w:pStyle w:val="BodyText"/>
        <w:autoSpaceDE w:val="0"/>
        <w:autoSpaceDN w:val="0"/>
        <w:adjustRightInd w:val="0"/>
        <w:rPr>
          <w:rFonts w:eastAsiaTheme="minorEastAsia"/>
          <w:szCs w:val="24"/>
        </w:rPr>
      </w:pPr>
      <w:r>
        <w:rPr>
          <w:rFonts w:eastAsiaTheme="minorEastAsia"/>
          <w:szCs w:val="24"/>
        </w:rPr>
        <w:t xml:space="preserve">Nearly every procedural language provides some method of abstraction that permits decomposition of the flow of control into routines, functions, subprograms, or methods. </w:t>
      </w:r>
      <w:r w:rsidR="00422EC7">
        <w:rPr>
          <w:rFonts w:eastAsiaTheme="minorEastAsia"/>
          <w:szCs w:val="24"/>
        </w:rPr>
        <w:t xml:space="preserve">A subprogram </w:t>
      </w:r>
      <w:proofErr w:type="gramStart"/>
      <w:r w:rsidR="00422EC7">
        <w:rPr>
          <w:rFonts w:eastAsiaTheme="minorEastAsia"/>
          <w:szCs w:val="24"/>
        </w:rPr>
        <w:t xml:space="preserve">has </w:t>
      </w:r>
      <w:r w:rsidR="00422EC7" w:rsidRPr="0058790D">
        <w:rPr>
          <w:rFonts w:eastAsiaTheme="minorEastAsia"/>
          <w:szCs w:val="24"/>
        </w:rPr>
        <w:t>an effect on</w:t>
      </w:r>
      <w:proofErr w:type="gramEnd"/>
      <w:r w:rsidR="00422EC7" w:rsidRPr="0058790D">
        <w:rPr>
          <w:rFonts w:eastAsiaTheme="minorEastAsia"/>
          <w:szCs w:val="24"/>
        </w:rPr>
        <w:t xml:space="preserve"> the computation</w:t>
      </w:r>
      <w:r w:rsidR="00422EC7">
        <w:rPr>
          <w:rFonts w:eastAsiaTheme="minorEastAsia"/>
          <w:szCs w:val="24"/>
        </w:rPr>
        <w:t xml:space="preserve"> only if </w:t>
      </w:r>
      <w:commentRangeStart w:id="273"/>
      <w:ins w:id="274" w:author="Stephen Michell" w:date="2024-10-07T21:27:00Z">
        <w:r w:rsidR="00A7119D">
          <w:rPr>
            <w:rFonts w:eastAsiaTheme="minorEastAsia"/>
            <w:szCs w:val="24"/>
          </w:rPr>
          <w:t>it</w:t>
        </w:r>
        <w:commentRangeEnd w:id="273"/>
        <w:r w:rsidR="00A7119D">
          <w:rPr>
            <w:rStyle w:val="CommentReference"/>
            <w:rFonts w:eastAsia="MS Mincho"/>
            <w:lang w:eastAsia="ja-JP"/>
          </w:rPr>
          <w:commentReference w:id="273"/>
        </w:r>
        <w:r w:rsidR="00A7119D">
          <w:rPr>
            <w:rFonts w:eastAsiaTheme="minorEastAsia"/>
            <w:szCs w:val="24"/>
          </w:rPr>
          <w:t xml:space="preserve"> </w:t>
        </w:r>
      </w:ins>
      <w:r w:rsidR="00422EC7" w:rsidRPr="0058790D">
        <w:rPr>
          <w:rFonts w:eastAsiaTheme="minorEastAsia"/>
          <w:szCs w:val="24"/>
        </w:rPr>
        <w:t>change</w:t>
      </w:r>
      <w:r w:rsidR="00422EC7">
        <w:rPr>
          <w:rFonts w:eastAsiaTheme="minorEastAsia"/>
          <w:szCs w:val="24"/>
        </w:rPr>
        <w:t>s</w:t>
      </w:r>
      <w:r w:rsidR="00422EC7" w:rsidRPr="0058790D">
        <w:rPr>
          <w:rFonts w:eastAsiaTheme="minorEastAsia"/>
          <w:szCs w:val="24"/>
        </w:rPr>
        <w:t xml:space="preserve"> data visible to the calling program</w:t>
      </w:r>
      <w:r w:rsidR="00422EC7">
        <w:rPr>
          <w:rFonts w:eastAsiaTheme="minorEastAsia"/>
          <w:szCs w:val="24"/>
        </w:rPr>
        <w:t xml:space="preserve"> statement.</w:t>
      </w:r>
      <w:r>
        <w:rPr>
          <w:rFonts w:eastAsiaTheme="minorEastAsia"/>
          <w:szCs w:val="24"/>
        </w:rPr>
        <w:t xml:space="preserve"> It can do this by changing the value of a non-local variable, </w:t>
      </w:r>
      <w:proofErr w:type="gramStart"/>
      <w:r>
        <w:rPr>
          <w:rFonts w:eastAsiaTheme="minorEastAsia"/>
          <w:szCs w:val="24"/>
        </w:rPr>
        <w:t>changing</w:t>
      </w:r>
      <w:proofErr w:type="gramEnd"/>
      <w:r>
        <w:rPr>
          <w:rFonts w:eastAsiaTheme="minorEastAsia"/>
          <w:szCs w:val="24"/>
        </w:rPr>
        <w:t xml:space="preserve"> or setting the value of a parameter, or, in the case of a function, providing a return value. </w:t>
      </w:r>
      <w:r w:rsidR="00972304">
        <w:rPr>
          <w:rFonts w:eastAsiaTheme="minorEastAsia"/>
          <w:szCs w:val="24"/>
        </w:rPr>
        <w:t>As</w:t>
      </w:r>
      <w:r>
        <w:rPr>
          <w:rFonts w:eastAsiaTheme="minorEastAsia"/>
          <w:szCs w:val="24"/>
        </w:rPr>
        <w:t xml:space="preserve"> different languages use different mechanisms with different semantics for passing parameters, a programmer using an unfamiliar language can obtain unexpected results.</w:t>
      </w:r>
    </w:p>
    <w:p w14:paraId="037D2BE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4093705" w14:textId="781406B8"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20, 116</w:t>
      </w:r>
    </w:p>
    <w:p w14:paraId="2090A451" w14:textId="2247ABC5"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8.2, 8.3, 8.13, and 17.1-17.3</w:t>
      </w:r>
    </w:p>
    <w:p w14:paraId="67FC87AC" w14:textId="1D24232E"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0-3-2, 7-1-2, 8-4-1, 8-4-2, 8-4-3, and 8-4-4</w:t>
      </w:r>
    </w:p>
    <w:p w14:paraId="5DEDBFED" w14:textId="0405BF0F"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EXP12-C and DCL33-C</w:t>
      </w:r>
    </w:p>
    <w:p w14:paraId="04E8DD43" w14:textId="2A96B8AA"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5.2 </w:t>
      </w:r>
    </w:p>
    <w:p w14:paraId="747D17F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7E0D93FB" w14:textId="77777777" w:rsidR="00604628" w:rsidRDefault="00604628">
      <w:pPr>
        <w:pStyle w:val="BodyText"/>
        <w:autoSpaceDE w:val="0"/>
        <w:autoSpaceDN w:val="0"/>
        <w:adjustRightInd w:val="0"/>
        <w:rPr>
          <w:rFonts w:eastAsiaTheme="minorEastAsia"/>
          <w:szCs w:val="24"/>
        </w:rPr>
      </w:pPr>
      <w:r>
        <w:rPr>
          <w:rFonts w:eastAsiaTheme="minorEastAsia"/>
          <w:szCs w:val="24"/>
        </w:rPr>
        <w:t>The mechanisms for parameter passing include call by reference, call by copy, and call by name. The last is so specialized and supported by so few programming languages that it will not be treated in this description.</w:t>
      </w:r>
    </w:p>
    <w:p w14:paraId="69F2ED02" w14:textId="51C9F9E9" w:rsidR="00604628" w:rsidRDefault="00604628">
      <w:pPr>
        <w:pStyle w:val="BodyText"/>
        <w:autoSpaceDE w:val="0"/>
        <w:autoSpaceDN w:val="0"/>
        <w:adjustRightInd w:val="0"/>
        <w:rPr>
          <w:rFonts w:eastAsiaTheme="minorEastAsia"/>
          <w:szCs w:val="24"/>
        </w:rPr>
      </w:pPr>
      <w:r>
        <w:rPr>
          <w:rFonts w:eastAsiaTheme="minorEastAsia"/>
          <w:szCs w:val="24"/>
        </w:rPr>
        <w:t xml:space="preserve">In call by reference, the calling program passes the addresses of the arguments to the called subprogram. When the subprogram references the corresponding formal parameter, it is sharing data with the calling program. If the subprogram changes a formal parameter, then the corresponding actual argument is also changed. If the actual argument is an expression or a constant, then the address of a temporary location is passed to the subprogram, which </w:t>
      </w:r>
      <w:r w:rsidR="00972304">
        <w:rPr>
          <w:rFonts w:eastAsiaTheme="minorEastAsia"/>
          <w:szCs w:val="24"/>
        </w:rPr>
        <w:t>can</w:t>
      </w:r>
      <w:r>
        <w:rPr>
          <w:rFonts w:eastAsiaTheme="minorEastAsia"/>
          <w:szCs w:val="24"/>
        </w:rPr>
        <w:t xml:space="preserve"> be an error in some languages.</w:t>
      </w:r>
    </w:p>
    <w:p w14:paraId="277B4410" w14:textId="77777777" w:rsidR="00604628" w:rsidRDefault="00604628">
      <w:pPr>
        <w:pStyle w:val="BodyText"/>
        <w:autoSpaceDE w:val="0"/>
        <w:autoSpaceDN w:val="0"/>
        <w:adjustRightInd w:val="0"/>
        <w:rPr>
          <w:rFonts w:eastAsiaTheme="minorEastAsia"/>
          <w:szCs w:val="24"/>
        </w:rPr>
      </w:pPr>
      <w:r>
        <w:rPr>
          <w:rFonts w:eastAsiaTheme="minorEastAsia"/>
          <w:szCs w:val="24"/>
        </w:rPr>
        <w:t>In call by copy, the called subprogram does not share data with the calling program. Instead, formal parameters act as local variables. Values are passed between the actual arguments and the formal parameters by copying.</w:t>
      </w:r>
    </w:p>
    <w:p w14:paraId="3EEEE797"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Some languages control changes to formal parameters based on labels such as </w:t>
      </w:r>
      <w:r>
        <w:rPr>
          <w:rStyle w:val="ISOCode"/>
          <w:szCs w:val="24"/>
        </w:rPr>
        <w:t>in</w:t>
      </w:r>
      <w:r>
        <w:rPr>
          <w:rFonts w:eastAsiaTheme="minorEastAsia"/>
          <w:szCs w:val="24"/>
        </w:rPr>
        <w:t xml:space="preserve">, </w:t>
      </w:r>
      <w:r>
        <w:rPr>
          <w:rStyle w:val="ISOCode"/>
          <w:rFonts w:eastAsiaTheme="minorEastAsia"/>
          <w:szCs w:val="24"/>
        </w:rPr>
        <w:t>out</w:t>
      </w:r>
      <w:r>
        <w:rPr>
          <w:rFonts w:eastAsiaTheme="minorEastAsia"/>
          <w:szCs w:val="24"/>
        </w:rPr>
        <w:t xml:space="preserve">, or </w:t>
      </w:r>
      <w:proofErr w:type="spellStart"/>
      <w:r>
        <w:rPr>
          <w:rStyle w:val="ISOCode"/>
          <w:rFonts w:eastAsiaTheme="minorEastAsia"/>
          <w:szCs w:val="24"/>
        </w:rPr>
        <w:t>inout</w:t>
      </w:r>
      <w:proofErr w:type="spellEnd"/>
      <w:r>
        <w:rPr>
          <w:rFonts w:eastAsiaTheme="minorEastAsia"/>
          <w:szCs w:val="24"/>
        </w:rPr>
        <w:t>. There are three cases to consider:</w:t>
      </w:r>
    </w:p>
    <w:p w14:paraId="6E375429"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‘call by value’ for </w:t>
      </w:r>
      <w:r>
        <w:rPr>
          <w:rStyle w:val="ISOCode"/>
          <w:szCs w:val="24"/>
        </w:rPr>
        <w:t>in</w:t>
      </w:r>
      <w:r>
        <w:rPr>
          <w:rFonts w:eastAsiaTheme="minorEastAsia"/>
          <w:szCs w:val="24"/>
        </w:rPr>
        <w:t xml:space="preserve"> </w:t>
      </w:r>
      <w:proofErr w:type="gramStart"/>
      <w:r>
        <w:rPr>
          <w:rFonts w:eastAsiaTheme="minorEastAsia"/>
          <w:szCs w:val="24"/>
        </w:rPr>
        <w:t>parameters;</w:t>
      </w:r>
      <w:proofErr w:type="gramEnd"/>
    </w:p>
    <w:p w14:paraId="5BA48D99"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t xml:space="preserve">‘call by result’ for </w:t>
      </w:r>
      <w:r>
        <w:rPr>
          <w:rStyle w:val="ISOCode"/>
          <w:szCs w:val="24"/>
        </w:rPr>
        <w:t>out</w:t>
      </w:r>
      <w:r>
        <w:rPr>
          <w:rFonts w:eastAsiaTheme="minorEastAsia"/>
          <w:szCs w:val="24"/>
        </w:rPr>
        <w:t xml:space="preserve"> parameters and function return </w:t>
      </w:r>
      <w:proofErr w:type="gramStart"/>
      <w:r>
        <w:rPr>
          <w:rFonts w:eastAsiaTheme="minorEastAsia"/>
          <w:szCs w:val="24"/>
        </w:rPr>
        <w:t>values;</w:t>
      </w:r>
      <w:proofErr w:type="gramEnd"/>
    </w:p>
    <w:p w14:paraId="52D90537"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‘call by value-result’ for </w:t>
      </w:r>
      <w:proofErr w:type="spellStart"/>
      <w:r>
        <w:rPr>
          <w:rStyle w:val="ISOCode"/>
          <w:szCs w:val="24"/>
        </w:rPr>
        <w:t>inout</w:t>
      </w:r>
      <w:proofErr w:type="spellEnd"/>
      <w:r>
        <w:rPr>
          <w:rFonts w:eastAsiaTheme="minorEastAsia"/>
          <w:szCs w:val="24"/>
        </w:rPr>
        <w:t xml:space="preserve"> parameters.</w:t>
      </w:r>
    </w:p>
    <w:p w14:paraId="6AA9F8A1" w14:textId="77777777" w:rsidR="00604628" w:rsidRDefault="00604628">
      <w:pPr>
        <w:pStyle w:val="BodyText"/>
        <w:autoSpaceDE w:val="0"/>
        <w:autoSpaceDN w:val="0"/>
        <w:adjustRightInd w:val="0"/>
        <w:rPr>
          <w:rFonts w:eastAsiaTheme="minorEastAsia"/>
          <w:szCs w:val="24"/>
        </w:rPr>
      </w:pPr>
      <w:r>
        <w:rPr>
          <w:rFonts w:eastAsiaTheme="minorEastAsia"/>
          <w:szCs w:val="24"/>
        </w:rPr>
        <w:t>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subprogram's execution and back out to the actual arguments at its termination.</w:t>
      </w:r>
    </w:p>
    <w:p w14:paraId="15B416AD" w14:textId="77777777" w:rsidR="00604628" w:rsidRDefault="00604628">
      <w:pPr>
        <w:pStyle w:val="BodyText"/>
        <w:autoSpaceDE w:val="0"/>
        <w:autoSpaceDN w:val="0"/>
        <w:adjustRightInd w:val="0"/>
        <w:rPr>
          <w:rFonts w:eastAsiaTheme="minorEastAsia"/>
          <w:szCs w:val="24"/>
        </w:rPr>
      </w:pPr>
      <w:r>
        <w:rPr>
          <w:rFonts w:eastAsiaTheme="minorEastAsia"/>
          <w:szCs w:val="24"/>
        </w:rPr>
        <w:t>The obvious disadvantage of call by copy is that extra copy operations are needed, and execution time is required to produce the copies. Particularly if parameters represent sizable objects, such as large arrays, the cost of call by copy can be high. For this reason, many languages also provide the call by reference mechanism.</w:t>
      </w:r>
    </w:p>
    <w:p w14:paraId="38D6AAB0" w14:textId="7D661EF9" w:rsidR="00604628" w:rsidRDefault="00604628">
      <w:pPr>
        <w:pStyle w:val="BodyText"/>
        <w:autoSpaceDE w:val="0"/>
        <w:autoSpaceDN w:val="0"/>
        <w:adjustRightInd w:val="0"/>
        <w:rPr>
          <w:rFonts w:eastAsiaTheme="minorEastAsia"/>
          <w:szCs w:val="24"/>
        </w:rPr>
      </w:pPr>
      <w:r>
        <w:rPr>
          <w:rFonts w:eastAsiaTheme="minorEastAsia"/>
          <w:szCs w:val="24"/>
        </w:rPr>
        <w:t xml:space="preserve">The disadvantage of call by reference is that the calling program cannot be </w:t>
      </w:r>
      <w:r w:rsidR="004A68B6">
        <w:rPr>
          <w:rFonts w:eastAsiaTheme="minorEastAsia"/>
          <w:szCs w:val="24"/>
        </w:rPr>
        <w:t>assured</w:t>
      </w:r>
      <w:r>
        <w:rPr>
          <w:rFonts w:eastAsiaTheme="minorEastAsia"/>
          <w:szCs w:val="24"/>
        </w:rPr>
        <w:t xml:space="preserve"> that the subprogram has not changed data that was intended to be unchanged. For example, if an array is passed by reference to a subprogram intended to sum its elements, the subprogram </w:t>
      </w:r>
      <w:r w:rsidR="00972304">
        <w:rPr>
          <w:rFonts w:eastAsiaTheme="minorEastAsia"/>
          <w:szCs w:val="24"/>
        </w:rPr>
        <w:t>can</w:t>
      </w:r>
      <w:r>
        <w:rPr>
          <w:rFonts w:eastAsiaTheme="minorEastAsia"/>
          <w:szCs w:val="24"/>
        </w:rPr>
        <w:t xml:space="preserve"> </w:t>
      </w:r>
      <w:r w:rsidR="00AE7D1E">
        <w:rPr>
          <w:rFonts w:eastAsiaTheme="minorEastAsia"/>
          <w:szCs w:val="24"/>
        </w:rPr>
        <w:t xml:space="preserve">erroneously </w:t>
      </w:r>
      <w:r>
        <w:rPr>
          <w:rFonts w:eastAsiaTheme="minorEastAsia"/>
          <w:szCs w:val="24"/>
        </w:rPr>
        <w:t>also change the values of one or more elements of the array. However, some languages enforce the subprogram's access to the shared data based on the labelling of actual arguments with modes</w:t>
      </w:r>
      <w:r w:rsidR="00972304">
        <w:rPr>
          <w:rFonts w:eastAsiaTheme="minorEastAsia"/>
          <w:szCs w:val="24"/>
        </w:rPr>
        <w:t xml:space="preserve"> </w:t>
      </w:r>
      <w:r>
        <w:rPr>
          <w:rFonts w:eastAsiaTheme="minorEastAsia"/>
          <w:szCs w:val="24"/>
        </w:rPr>
        <w:t>—</w:t>
      </w:r>
      <w:r w:rsidR="00972304">
        <w:rPr>
          <w:rFonts w:eastAsiaTheme="minorEastAsia"/>
          <w:szCs w:val="24"/>
        </w:rPr>
        <w:t xml:space="preserve"> s</w:t>
      </w:r>
      <w:r>
        <w:rPr>
          <w:rFonts w:eastAsiaTheme="minorEastAsia"/>
          <w:szCs w:val="24"/>
        </w:rPr>
        <w:t xml:space="preserve">uch as </w:t>
      </w:r>
      <w:r>
        <w:rPr>
          <w:rStyle w:val="ISOCode"/>
          <w:szCs w:val="24"/>
        </w:rPr>
        <w:t>in</w:t>
      </w:r>
      <w:r>
        <w:rPr>
          <w:rFonts w:eastAsiaTheme="minorEastAsia"/>
          <w:szCs w:val="24"/>
        </w:rPr>
        <w:t xml:space="preserve">, </w:t>
      </w:r>
      <w:r>
        <w:rPr>
          <w:rStyle w:val="ISOCode"/>
          <w:rFonts w:eastAsiaTheme="minorEastAsia"/>
          <w:szCs w:val="24"/>
        </w:rPr>
        <w:t>out</w:t>
      </w:r>
      <w:r>
        <w:rPr>
          <w:rFonts w:eastAsiaTheme="minorEastAsia"/>
          <w:szCs w:val="24"/>
        </w:rPr>
        <w:t xml:space="preserve">, or </w:t>
      </w:r>
      <w:proofErr w:type="spellStart"/>
      <w:r>
        <w:rPr>
          <w:rStyle w:val="ISOCode"/>
          <w:rFonts w:eastAsiaTheme="minorEastAsia"/>
          <w:szCs w:val="24"/>
        </w:rPr>
        <w:t>inout</w:t>
      </w:r>
      <w:proofErr w:type="spellEnd"/>
      <w:r>
        <w:rPr>
          <w:rStyle w:val="ISOCode"/>
          <w:rFonts w:eastAsiaTheme="minorEastAsia"/>
          <w:szCs w:val="24"/>
        </w:rPr>
        <w:t xml:space="preserve"> </w:t>
      </w:r>
      <w:r>
        <w:rPr>
          <w:rFonts w:eastAsiaTheme="minorEastAsia"/>
          <w:szCs w:val="24"/>
        </w:rPr>
        <w:t>or by pointers to constant objects.</w:t>
      </w:r>
    </w:p>
    <w:p w14:paraId="1E5EF27D" w14:textId="27A0E612" w:rsidR="00604628" w:rsidRDefault="00604628">
      <w:pPr>
        <w:pStyle w:val="BodyText"/>
        <w:autoSpaceDE w:val="0"/>
        <w:autoSpaceDN w:val="0"/>
        <w:adjustRightInd w:val="0"/>
        <w:rPr>
          <w:rFonts w:eastAsiaTheme="minorEastAsia"/>
          <w:szCs w:val="24"/>
        </w:rPr>
      </w:pPr>
      <w:r>
        <w:rPr>
          <w:rFonts w:eastAsiaTheme="minorEastAsia"/>
          <w:szCs w:val="24"/>
        </w:rPr>
        <w:t xml:space="preserve">Another problem with call by reference is unintended aliasing. It is possible that the address of one actual argument is the same as another actual argument or that two arguments overlap in storage. A subprogram, assuming the two formal parameters to be distinct, can treat them inappropriately. For example, if a subprogram </w:t>
      </w:r>
      <w:r w:rsidR="00972304">
        <w:rPr>
          <w:rFonts w:eastAsiaTheme="minorEastAsia"/>
          <w:szCs w:val="24"/>
        </w:rPr>
        <w:t xml:space="preserve">is coded </w:t>
      </w:r>
      <w:r>
        <w:rPr>
          <w:rFonts w:eastAsiaTheme="minorEastAsia"/>
          <w:szCs w:val="24"/>
        </w:rPr>
        <w:t xml:space="preserve">to swap two values using the exclusive-or method, then a call to </w:t>
      </w:r>
      <w:r>
        <w:rPr>
          <w:rStyle w:val="ISOCode"/>
          <w:szCs w:val="24"/>
        </w:rPr>
        <w:t>swap(</w:t>
      </w:r>
      <w:proofErr w:type="spellStart"/>
      <w:proofErr w:type="gramStart"/>
      <w:r>
        <w:rPr>
          <w:rStyle w:val="ISOCode"/>
          <w:szCs w:val="24"/>
        </w:rPr>
        <w:t>x,x</w:t>
      </w:r>
      <w:proofErr w:type="spellEnd"/>
      <w:proofErr w:type="gramEnd"/>
      <w:r>
        <w:rPr>
          <w:rStyle w:val="ISOCode"/>
          <w:szCs w:val="24"/>
        </w:rPr>
        <w:t>)</w:t>
      </w:r>
      <w:r>
        <w:rPr>
          <w:rFonts w:eastAsiaTheme="minorEastAsia"/>
          <w:szCs w:val="24"/>
        </w:rPr>
        <w:t xml:space="preserve"> will </w:t>
      </w:r>
      <w:r>
        <w:rPr>
          <w:rStyle w:val="ISOCode"/>
          <w:rFonts w:eastAsiaTheme="minorEastAsia"/>
          <w:szCs w:val="24"/>
        </w:rPr>
        <w:t>zero</w:t>
      </w:r>
      <w:r>
        <w:rPr>
          <w:rFonts w:eastAsiaTheme="minorEastAsia"/>
          <w:szCs w:val="24"/>
        </w:rPr>
        <w:t xml:space="preserve"> the value of </w:t>
      </w:r>
      <w:r>
        <w:rPr>
          <w:rStyle w:val="ISOCode"/>
          <w:rFonts w:eastAsiaTheme="minorEastAsia"/>
          <w:szCs w:val="24"/>
        </w:rPr>
        <w:t>x</w:t>
      </w:r>
      <w:r>
        <w:rPr>
          <w:rFonts w:eastAsiaTheme="minorEastAsia"/>
          <w:szCs w:val="24"/>
        </w:rPr>
        <w:t>. Aliasing can also occur between arguments and non-local objects. For example, if a subprogram modifies a non-local object as a side-effect of its execution, referencing that object by a formal parameter will result in aliasing and, possibly, unintended results.</w:t>
      </w:r>
    </w:p>
    <w:p w14:paraId="3B896300" w14:textId="77777777" w:rsidR="00604628" w:rsidRDefault="00604628">
      <w:pPr>
        <w:pStyle w:val="BodyText"/>
        <w:autoSpaceDE w:val="0"/>
        <w:autoSpaceDN w:val="0"/>
        <w:adjustRightInd w:val="0"/>
        <w:rPr>
          <w:rFonts w:eastAsiaTheme="minorEastAsia"/>
          <w:szCs w:val="24"/>
        </w:rPr>
      </w:pPr>
      <w:r>
        <w:rPr>
          <w:rFonts w:eastAsiaTheme="minorEastAsia"/>
          <w:szCs w:val="24"/>
        </w:rPr>
        <w:t>Some languages provide only simple mechanisms for passing data to subprograms, leaving it to the programmer to synthesize appropriate mechanisms. Often, the only available mechanism is to use call by copy 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20A7DCAE" w14:textId="08309223" w:rsidR="00604628" w:rsidRDefault="00604628">
      <w:pPr>
        <w:pStyle w:val="BodyText"/>
        <w:autoSpaceDE w:val="0"/>
        <w:autoSpaceDN w:val="0"/>
        <w:adjustRightInd w:val="0"/>
        <w:rPr>
          <w:rFonts w:eastAsiaTheme="minorEastAsia"/>
          <w:szCs w:val="24"/>
        </w:rPr>
      </w:pPr>
      <w:r>
        <w:rPr>
          <w:rFonts w:eastAsiaTheme="minorEastAsia"/>
          <w:szCs w:val="24"/>
        </w:rPr>
        <w:t xml:space="preserve">Some languages use call by copy for small objects, such as scalars, and call by reference for large objects, such as arrays. Some languages permit the choice of mechanism to be implementation-defined. </w:t>
      </w:r>
      <w:r w:rsidR="00972304">
        <w:rPr>
          <w:rFonts w:eastAsiaTheme="minorEastAsia"/>
          <w:szCs w:val="24"/>
        </w:rPr>
        <w:t>As</w:t>
      </w:r>
      <w:r>
        <w:rPr>
          <w:rFonts w:eastAsiaTheme="minorEastAsia"/>
          <w:szCs w:val="24"/>
        </w:rPr>
        <w:t xml:space="preserve"> the two mechanisms produce different results in the presence of aliasing, it is very important to avoid aliasing.</w:t>
      </w:r>
    </w:p>
    <w:p w14:paraId="62C9C558"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An additional problem occurs if the called subprogram fails to assign a value to a formal parameter that the caller expects as an output from the subprogram. In the case of call by reference, the result can be an uninitialized variable in the calling program. In the case of call by copy, the result can be that a legitimate initialization value provided by the caller is overwritten by an uninitialized value because the called program did not make an assignment to the parameter. This error can be difficult to detect through </w:t>
      </w:r>
      <w:r>
        <w:rPr>
          <w:rFonts w:eastAsiaTheme="minorEastAsia"/>
          <w:szCs w:val="24"/>
          <w:highlight w:val="yellow"/>
        </w:rPr>
        <w:t>review</w:t>
      </w:r>
      <w:r>
        <w:rPr>
          <w:rFonts w:eastAsiaTheme="minorEastAsia"/>
          <w:szCs w:val="24"/>
        </w:rPr>
        <w:t xml:space="preserve"> because the failure to initialize is hidden in the subprogram.</w:t>
      </w:r>
    </w:p>
    <w:p w14:paraId="71A49B68" w14:textId="582A13CB" w:rsidR="00604628" w:rsidRDefault="00604628">
      <w:pPr>
        <w:pStyle w:val="BodyText"/>
        <w:autoSpaceDE w:val="0"/>
        <w:autoSpaceDN w:val="0"/>
        <w:adjustRightInd w:val="0"/>
        <w:rPr>
          <w:rFonts w:eastAsiaTheme="minorEastAsia"/>
          <w:szCs w:val="24"/>
        </w:rPr>
      </w:pPr>
      <w:r>
        <w:rPr>
          <w:rFonts w:eastAsiaTheme="minorEastAsia"/>
          <w:szCs w:val="24"/>
        </w:rPr>
        <w:t xml:space="preserve">An additional complication with subprograms occurs when one or more of the arguments are expressions. In such cases, the </w:t>
      </w:r>
      <w:r>
        <w:rPr>
          <w:rFonts w:eastAsiaTheme="minorEastAsia"/>
          <w:szCs w:val="24"/>
          <w:highlight w:val="yellow"/>
        </w:rPr>
        <w:t>evaluation</w:t>
      </w:r>
      <w:r>
        <w:rPr>
          <w:rFonts w:eastAsiaTheme="minorEastAsia"/>
          <w:szCs w:val="24"/>
        </w:rPr>
        <w:t xml:space="preserve"> of one argument </w:t>
      </w:r>
      <w:r w:rsidR="00972304">
        <w:rPr>
          <w:rFonts w:eastAsiaTheme="minorEastAsia"/>
          <w:szCs w:val="24"/>
        </w:rPr>
        <w:t>can</w:t>
      </w:r>
      <w:r>
        <w:rPr>
          <w:rFonts w:eastAsiaTheme="minorEastAsia"/>
          <w:szCs w:val="24"/>
        </w:rPr>
        <w:t xml:space="preserve"> have side-effects that result in a change to the value of another or unintended aliasing. Implementation choices regarding order of </w:t>
      </w:r>
      <w:r>
        <w:rPr>
          <w:rFonts w:eastAsiaTheme="minorEastAsia"/>
          <w:szCs w:val="24"/>
          <w:highlight w:val="yellow"/>
        </w:rPr>
        <w:t>evaluation</w:t>
      </w:r>
      <w:r>
        <w:rPr>
          <w:rFonts w:eastAsiaTheme="minorEastAsia"/>
          <w:szCs w:val="24"/>
        </w:rPr>
        <w:t xml:space="preserve"> </w:t>
      </w:r>
      <w:r w:rsidR="00972304">
        <w:rPr>
          <w:rFonts w:eastAsiaTheme="minorEastAsia"/>
          <w:szCs w:val="24"/>
        </w:rPr>
        <w:t>can</w:t>
      </w:r>
      <w:r>
        <w:rPr>
          <w:rFonts w:eastAsiaTheme="minorEastAsia"/>
          <w:szCs w:val="24"/>
        </w:rPr>
        <w:t xml:space="preserve"> affect the result of the computation. This </w:t>
      </w:r>
      <w:proofErr w:type="gramStart"/>
      <w:r>
        <w:rPr>
          <w:rFonts w:eastAsiaTheme="minorEastAsia"/>
          <w:szCs w:val="24"/>
        </w:rPr>
        <w:t>particular problem</w:t>
      </w:r>
      <w:proofErr w:type="gramEnd"/>
      <w:r>
        <w:rPr>
          <w:rFonts w:eastAsiaTheme="minorEastAsia"/>
          <w:szCs w:val="24"/>
        </w:rPr>
        <w:t xml:space="preserve"> is described in </w:t>
      </w:r>
      <w:r>
        <w:rPr>
          <w:rStyle w:val="citesec"/>
          <w:szCs w:val="24"/>
        </w:rPr>
        <w:t>6.24</w:t>
      </w:r>
      <w:r w:rsidR="00AE7D1E" w:rsidRPr="00AE7D1E">
        <w:t xml:space="preserve"> </w:t>
      </w:r>
      <w:r w:rsidR="00AE7D1E">
        <w:rPr>
          <w:rFonts w:eastAsiaTheme="minorEastAsia"/>
          <w:iCs/>
          <w:szCs w:val="24"/>
        </w:rPr>
        <w:t>“</w:t>
      </w:r>
      <w:r w:rsidR="00AE7D1E" w:rsidRPr="00303EE7">
        <w:rPr>
          <w:rFonts w:eastAsiaTheme="minorEastAsia"/>
          <w:iCs/>
          <w:szCs w:val="24"/>
        </w:rPr>
        <w:t>Side-effects and order of evaluation of operands [SAM]</w:t>
      </w:r>
      <w:r w:rsidR="00AE7D1E">
        <w:rPr>
          <w:rFonts w:eastAsiaTheme="minorEastAsia"/>
          <w:szCs w:val="24"/>
        </w:rPr>
        <w:t>”</w:t>
      </w:r>
      <w:r w:rsidR="00AE7D1E" w:rsidRPr="0058790D">
        <w:rPr>
          <w:rFonts w:eastAsiaTheme="minorEastAsia"/>
          <w:szCs w:val="24"/>
        </w:rPr>
        <w:t>.</w:t>
      </w:r>
    </w:p>
    <w:p w14:paraId="52EAC7D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Applicable language characteristics</w:t>
      </w:r>
    </w:p>
    <w:p w14:paraId="14013BAE"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0E5B3B0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CF3896D" w14:textId="7695092E"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5EC024D" w14:textId="228A0F2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u</w:t>
      </w:r>
      <w:r>
        <w:rPr>
          <w:rFonts w:eastAsiaTheme="minorEastAsia"/>
          <w:szCs w:val="24"/>
        </w:rPr>
        <w:t xml:space="preserve">se available mechanisms to label parameters as constants or with modes like </w:t>
      </w:r>
      <w:r>
        <w:rPr>
          <w:rStyle w:val="ISOCode"/>
          <w:szCs w:val="24"/>
        </w:rPr>
        <w:t>in</w:t>
      </w:r>
      <w:r>
        <w:rPr>
          <w:rFonts w:eastAsiaTheme="minorEastAsia"/>
          <w:szCs w:val="24"/>
        </w:rPr>
        <w:t xml:space="preserve">, </w:t>
      </w:r>
      <w:r>
        <w:rPr>
          <w:rStyle w:val="ISOCode"/>
          <w:rFonts w:eastAsiaTheme="minorEastAsia"/>
          <w:szCs w:val="24"/>
        </w:rPr>
        <w:t>out</w:t>
      </w:r>
      <w:r>
        <w:rPr>
          <w:rFonts w:eastAsiaTheme="minorEastAsia"/>
          <w:szCs w:val="24"/>
        </w:rPr>
        <w:t xml:space="preserve">, or </w:t>
      </w:r>
      <w:proofErr w:type="spellStart"/>
      <w:proofErr w:type="gramStart"/>
      <w:r>
        <w:rPr>
          <w:rStyle w:val="ISOCode"/>
          <w:rFonts w:eastAsiaTheme="minorEastAsia"/>
          <w:szCs w:val="24"/>
        </w:rPr>
        <w:t>inout</w:t>
      </w:r>
      <w:proofErr w:type="spellEnd"/>
      <w:r>
        <w:rPr>
          <w:rFonts w:eastAsiaTheme="minorEastAsia"/>
          <w:szCs w:val="24"/>
        </w:rPr>
        <w:t>;</w:t>
      </w:r>
      <w:proofErr w:type="gramEnd"/>
    </w:p>
    <w:p w14:paraId="4A21066F" w14:textId="530FC7B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 xml:space="preserve">hen a choice of mechanisms is available, pass small simple objects using call by </w:t>
      </w:r>
      <w:proofErr w:type="gramStart"/>
      <w:r>
        <w:rPr>
          <w:rFonts w:eastAsiaTheme="minorEastAsia"/>
          <w:szCs w:val="24"/>
        </w:rPr>
        <w:t>copy;</w:t>
      </w:r>
      <w:proofErr w:type="gramEnd"/>
    </w:p>
    <w:p w14:paraId="7000AE95" w14:textId="6989D69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 xml:space="preserve">hen a choice of mechanisms is available and the computational cost of copying is tolerable, pass larger objects using call by </w:t>
      </w:r>
      <w:proofErr w:type="gramStart"/>
      <w:r>
        <w:rPr>
          <w:rFonts w:eastAsiaTheme="minorEastAsia"/>
          <w:szCs w:val="24"/>
        </w:rPr>
        <w:t>copy;</w:t>
      </w:r>
      <w:proofErr w:type="gramEnd"/>
    </w:p>
    <w:p w14:paraId="6536774C" w14:textId="18ACA01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hen the choice of language or the computational cost of copying forbids using call by copy, take safeguards to prevent aliasing</w:t>
      </w:r>
      <w:r w:rsidR="00972304">
        <w:rPr>
          <w:rFonts w:eastAsiaTheme="minorEastAsia"/>
          <w:szCs w:val="24"/>
        </w:rPr>
        <w:t>, including</w:t>
      </w:r>
      <w:r>
        <w:rPr>
          <w:rFonts w:eastAsiaTheme="minorEastAsia"/>
          <w:szCs w:val="24"/>
        </w:rPr>
        <w:t>:</w:t>
      </w:r>
    </w:p>
    <w:p w14:paraId="6FDF247A" w14:textId="77777777" w:rsidR="00422EC7" w:rsidRDefault="00422EC7" w:rsidP="00422EC7">
      <w:pPr>
        <w:pStyle w:val="ListContinue2"/>
      </w:pPr>
      <w:r w:rsidRPr="0058790D">
        <w:t>—</w:t>
      </w:r>
      <w:r w:rsidRPr="0058790D">
        <w:tab/>
        <w:t>minimiz</w:t>
      </w:r>
      <w:r>
        <w:t>e</w:t>
      </w:r>
      <w:r w:rsidRPr="0058790D">
        <w:t xml:space="preserve"> side-effects of subprograms on non-local </w:t>
      </w:r>
      <w:proofErr w:type="gramStart"/>
      <w:r w:rsidRPr="0058790D">
        <w:t>objects;</w:t>
      </w:r>
      <w:proofErr w:type="gramEnd"/>
      <w:r w:rsidRPr="0058790D">
        <w:t xml:space="preserve"> </w:t>
      </w:r>
    </w:p>
    <w:p w14:paraId="5E8760B8" w14:textId="001AB240" w:rsidR="00422EC7" w:rsidRPr="0058790D" w:rsidRDefault="00422EC7" w:rsidP="00422EC7">
      <w:pPr>
        <w:pStyle w:val="ListContinue2"/>
      </w:pPr>
      <w:r w:rsidRPr="0058790D">
        <w:t>—</w:t>
      </w:r>
      <w:r w:rsidRPr="0058790D">
        <w:tab/>
        <w:t xml:space="preserve">when side-effects are coded, ensure that the affected non-local objects are not passed as parameters using call by </w:t>
      </w:r>
      <w:proofErr w:type="gramStart"/>
      <w:r w:rsidRPr="0058790D">
        <w:t>reference</w:t>
      </w:r>
      <w:r>
        <w:t>;</w:t>
      </w:r>
      <w:proofErr w:type="gramEnd"/>
    </w:p>
    <w:p w14:paraId="0A964B30" w14:textId="7DE92CE4" w:rsidR="00422EC7" w:rsidRDefault="00422EC7" w:rsidP="00422EC7">
      <w:pPr>
        <w:pStyle w:val="ListContinue2"/>
      </w:pPr>
      <w:r w:rsidRPr="0058790D">
        <w:t>—</w:t>
      </w:r>
      <w:r w:rsidRPr="0058790D">
        <w:tab/>
        <w:t xml:space="preserve">to avoid unintentional aliasing effects, avoid </w:t>
      </w:r>
      <w:r>
        <w:t xml:space="preserve">the </w:t>
      </w:r>
      <w:r w:rsidRPr="0058790D">
        <w:t>use of expressions or function calls as actual arguments</w:t>
      </w:r>
      <w:r>
        <w:t>, and</w:t>
      </w:r>
      <w:r w:rsidRPr="0058790D">
        <w:t xml:space="preserve"> instead, </w:t>
      </w:r>
      <w:r>
        <w:t>assign t</w:t>
      </w:r>
      <w:r w:rsidRPr="0058790D">
        <w:t xml:space="preserve">he result of the expression to a temporary local and the local </w:t>
      </w:r>
      <w:proofErr w:type="gramStart"/>
      <w:r w:rsidRPr="0058790D">
        <w:t>passed</w:t>
      </w:r>
      <w:r>
        <w:t>;</w:t>
      </w:r>
      <w:proofErr w:type="gramEnd"/>
    </w:p>
    <w:p w14:paraId="42CF29D5" w14:textId="48B7BB4E" w:rsidR="00422EC7" w:rsidRPr="0058790D" w:rsidRDefault="00422EC7" w:rsidP="00422EC7">
      <w:pPr>
        <w:pStyle w:val="ListContinue2"/>
      </w:pPr>
      <w:r w:rsidRPr="0058790D">
        <w:t>—</w:t>
      </w:r>
      <w:r w:rsidRPr="0058790D">
        <w:tab/>
        <w:t>utiliz</w:t>
      </w:r>
      <w:r>
        <w:t>e</w:t>
      </w:r>
      <w:r w:rsidRPr="0058790D">
        <w:t xml:space="preserve"> tools or other forms of analysis to ensure that instances of aliasing are </w:t>
      </w:r>
      <w:proofErr w:type="gramStart"/>
      <w:r w:rsidRPr="0058790D">
        <w:t>absent</w:t>
      </w:r>
      <w:r>
        <w:t>;</w:t>
      </w:r>
      <w:proofErr w:type="gramEnd"/>
      <w:r w:rsidRPr="0058790D" w:rsidDel="00EE4054">
        <w:t xml:space="preserve"> </w:t>
      </w:r>
    </w:p>
    <w:p w14:paraId="105A1193" w14:textId="4B0FDF3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p</w:t>
      </w:r>
      <w:r>
        <w:rPr>
          <w:rFonts w:eastAsiaTheme="minorEastAsia"/>
          <w:szCs w:val="24"/>
        </w:rPr>
        <w:t>erform reviews or analysis to determine that called subprograms fulfil their responsibilities to assign values to all output parameters.</w:t>
      </w:r>
    </w:p>
    <w:p w14:paraId="6A60E6D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2843639"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In future language design and evolution activities, language designers should consider providing labels, such as </w:t>
      </w:r>
      <w:r>
        <w:rPr>
          <w:rStyle w:val="ISOCode"/>
          <w:szCs w:val="24"/>
        </w:rPr>
        <w:t>in, out</w:t>
      </w:r>
      <w:r>
        <w:rPr>
          <w:rFonts w:eastAsiaTheme="minorEastAsia"/>
          <w:szCs w:val="24"/>
        </w:rPr>
        <w:t xml:space="preserve">, and </w:t>
      </w:r>
      <w:proofErr w:type="spellStart"/>
      <w:r>
        <w:rPr>
          <w:rStyle w:val="ISOCode"/>
          <w:rFonts w:eastAsiaTheme="minorEastAsia"/>
          <w:szCs w:val="24"/>
        </w:rPr>
        <w:t>inout</w:t>
      </w:r>
      <w:proofErr w:type="spellEnd"/>
      <w:r>
        <w:rPr>
          <w:rStyle w:val="ISOCode"/>
          <w:rFonts w:eastAsiaTheme="minorEastAsia"/>
          <w:szCs w:val="24"/>
        </w:rPr>
        <w:t xml:space="preserve">, </w:t>
      </w:r>
      <w:r>
        <w:rPr>
          <w:rFonts w:eastAsiaTheme="minorEastAsia"/>
          <w:szCs w:val="24"/>
        </w:rPr>
        <w:t>that control the subprogram’s access to its formal parameters, and enforce the controlled access.</w:t>
      </w:r>
    </w:p>
    <w:p w14:paraId="4520EF11" w14:textId="77777777" w:rsidR="00604628" w:rsidRDefault="00604628">
      <w:pPr>
        <w:pStyle w:val="Heading2"/>
        <w:tabs>
          <w:tab w:val="left" w:pos="400"/>
        </w:tabs>
        <w:autoSpaceDE w:val="0"/>
        <w:autoSpaceDN w:val="0"/>
        <w:adjustRightInd w:val="0"/>
        <w:rPr>
          <w:rFonts w:eastAsiaTheme="minorEastAsia"/>
          <w:szCs w:val="24"/>
        </w:rPr>
      </w:pPr>
      <w:bookmarkStart w:id="275" w:name="_Toc168472894"/>
      <w:r>
        <w:rPr>
          <w:rFonts w:eastAsiaTheme="minorEastAsia"/>
          <w:szCs w:val="24"/>
        </w:rPr>
        <w:t>Dangling references to stack frames [DCM]</w:t>
      </w:r>
      <w:bookmarkEnd w:id="275"/>
    </w:p>
    <w:p w14:paraId="1B80282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E915D3A" w14:textId="7C85F834" w:rsidR="00604628" w:rsidRDefault="00604628">
      <w:pPr>
        <w:pStyle w:val="BodyText"/>
        <w:autoSpaceDE w:val="0"/>
        <w:autoSpaceDN w:val="0"/>
        <w:adjustRightInd w:val="0"/>
        <w:rPr>
          <w:rFonts w:eastAsiaTheme="minorEastAsia"/>
          <w:szCs w:val="24"/>
        </w:rPr>
      </w:pPr>
      <w:r>
        <w:rPr>
          <w:rFonts w:eastAsiaTheme="minorEastAsia"/>
          <w:szCs w:val="24"/>
        </w:rPr>
        <w:t>Many languages allow the address of a local variable to be stored as a value in other variables. Examples are the application of the address operator in</w:t>
      </w:r>
      <w:r w:rsidR="00AE7D1E">
        <w:rPr>
          <w:rFonts w:eastAsiaTheme="minorEastAsia"/>
          <w:szCs w:val="24"/>
        </w:rPr>
        <w:t xml:space="preserve"> the</w:t>
      </w:r>
      <w:r>
        <w:rPr>
          <w:rFonts w:eastAsiaTheme="minorEastAsia"/>
          <w:szCs w:val="24"/>
        </w:rPr>
        <w:t xml:space="preserve"> C </w:t>
      </w:r>
      <w:r w:rsidR="00422EC7">
        <w:rPr>
          <w:rFonts w:eastAsiaTheme="minorEastAsia"/>
          <w:szCs w:val="24"/>
        </w:rPr>
        <w:t>(</w:t>
      </w:r>
      <w:r w:rsidR="00422EC7" w:rsidRPr="000F2203">
        <w:rPr>
          <w:rStyle w:val="stdpublisher"/>
        </w:rPr>
        <w:t>ISO/IEC</w:t>
      </w:r>
      <w:r w:rsidR="00422EC7">
        <w:rPr>
          <w:rFonts w:eastAsiaTheme="minorEastAsia"/>
          <w:szCs w:val="24"/>
        </w:rPr>
        <w:t xml:space="preserve"> </w:t>
      </w:r>
      <w:r w:rsidR="00422EC7" w:rsidRPr="000F2203">
        <w:rPr>
          <w:rStyle w:val="stddocNumber"/>
        </w:rPr>
        <w:t>9899</w:t>
      </w:r>
      <w:r w:rsidR="00422EC7">
        <w:rPr>
          <w:rFonts w:eastAsiaTheme="minorEastAsia"/>
          <w:szCs w:val="24"/>
        </w:rPr>
        <w:t>) or</w:t>
      </w:r>
      <w:r w:rsidR="00422EC7" w:rsidRPr="0058790D">
        <w:rPr>
          <w:rFonts w:eastAsiaTheme="minorEastAsia"/>
          <w:szCs w:val="24"/>
        </w:rPr>
        <w:t xml:space="preserve"> C++</w:t>
      </w:r>
      <w:r w:rsidR="00422EC7">
        <w:rPr>
          <w:rFonts w:eastAsiaTheme="minorEastAsia"/>
          <w:szCs w:val="24"/>
        </w:rPr>
        <w:t xml:space="preserve"> programming languages</w:t>
      </w:r>
      <w:r w:rsidR="00422EC7" w:rsidRPr="0058790D">
        <w:rPr>
          <w:rFonts w:eastAsiaTheme="minorEastAsia"/>
          <w:szCs w:val="24"/>
        </w:rPr>
        <w:t xml:space="preserve"> </w:t>
      </w:r>
      <w:r w:rsidR="00422EC7">
        <w:rPr>
          <w:rFonts w:eastAsiaTheme="minorEastAsia"/>
          <w:szCs w:val="24"/>
        </w:rPr>
        <w:t>(</w:t>
      </w:r>
      <w:r w:rsidR="00422EC7" w:rsidRPr="000F2203">
        <w:rPr>
          <w:rStyle w:val="stdpublisher"/>
        </w:rPr>
        <w:t>ISO/IEC</w:t>
      </w:r>
      <w:r w:rsidR="00422EC7">
        <w:rPr>
          <w:rFonts w:eastAsiaTheme="minorEastAsia"/>
          <w:szCs w:val="24"/>
        </w:rPr>
        <w:t xml:space="preserve"> </w:t>
      </w:r>
      <w:r w:rsidR="00422EC7">
        <w:rPr>
          <w:rStyle w:val="stddocNumber"/>
        </w:rPr>
        <w:t>14882</w:t>
      </w:r>
      <w:r w:rsidR="00422EC7">
        <w:rPr>
          <w:rFonts w:eastAsiaTheme="minorEastAsia"/>
          <w:szCs w:val="24"/>
        </w:rPr>
        <w:t>),</w:t>
      </w:r>
      <w:r>
        <w:rPr>
          <w:rFonts w:eastAsiaTheme="minorEastAsia"/>
          <w:szCs w:val="24"/>
        </w:rPr>
        <w:t xml:space="preserve"> or of the ’</w:t>
      </w:r>
      <w:r>
        <w:rPr>
          <w:rStyle w:val="ISOCode"/>
          <w:szCs w:val="24"/>
        </w:rPr>
        <w:t>Access</w:t>
      </w:r>
      <w:r>
        <w:rPr>
          <w:rFonts w:eastAsiaTheme="minorEastAsia"/>
          <w:szCs w:val="24"/>
        </w:rPr>
        <w:t xml:space="preserve"> or ’</w:t>
      </w:r>
      <w:r>
        <w:rPr>
          <w:rStyle w:val="ISOCode"/>
          <w:rFonts w:eastAsiaTheme="minorEastAsia"/>
          <w:szCs w:val="24"/>
        </w:rPr>
        <w:t>Address</w:t>
      </w:r>
      <w:r>
        <w:rPr>
          <w:rFonts w:eastAsiaTheme="minorEastAsia"/>
          <w:szCs w:val="24"/>
        </w:rPr>
        <w:t xml:space="preserve"> attributes in </w:t>
      </w:r>
      <w:r w:rsidR="00422EC7">
        <w:rPr>
          <w:rFonts w:eastAsiaTheme="minorEastAsia"/>
          <w:szCs w:val="24"/>
        </w:rPr>
        <w:t xml:space="preserve">the </w:t>
      </w:r>
      <w:r w:rsidR="00422EC7" w:rsidRPr="0058790D">
        <w:rPr>
          <w:rFonts w:eastAsiaTheme="minorEastAsia"/>
          <w:szCs w:val="24"/>
        </w:rPr>
        <w:t>Ada</w:t>
      </w:r>
      <w:r w:rsidR="00422EC7">
        <w:rPr>
          <w:rFonts w:eastAsiaTheme="minorEastAsia"/>
          <w:szCs w:val="24"/>
        </w:rPr>
        <w:t xml:space="preserve"> programming language (</w:t>
      </w:r>
      <w:r w:rsidR="00422EC7">
        <w:rPr>
          <w:rStyle w:val="stdpublisher"/>
          <w:rFonts w:eastAsiaTheme="minorEastAsia"/>
          <w:szCs w:val="24"/>
        </w:rPr>
        <w:t>ISO/IEC</w:t>
      </w:r>
      <w:r w:rsidR="00422EC7">
        <w:rPr>
          <w:rFonts w:eastAsiaTheme="minorEastAsia"/>
          <w:szCs w:val="24"/>
        </w:rPr>
        <w:t> </w:t>
      </w:r>
      <w:r w:rsidR="00422EC7">
        <w:rPr>
          <w:rStyle w:val="stddocNumber"/>
          <w:rFonts w:eastAsiaTheme="minorEastAsia"/>
          <w:szCs w:val="24"/>
        </w:rPr>
        <w:t>8652</w:t>
      </w:r>
      <w:r w:rsidR="00422EC7" w:rsidRPr="00422EC7">
        <w:t>)</w:t>
      </w:r>
      <w:r w:rsidR="00422EC7">
        <w:t xml:space="preserve">. </w:t>
      </w:r>
      <w:r>
        <w:rPr>
          <w:rFonts w:eastAsiaTheme="minorEastAsia"/>
          <w:szCs w:val="24"/>
        </w:rPr>
        <w:t xml:space="preserve">In 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w:t>
      </w:r>
      <w:r w:rsidRPr="00972304">
        <w:rPr>
          <w:rFonts w:eastAsiaTheme="minorEastAsia"/>
          <w:szCs w:val="24"/>
        </w:rPr>
        <w:t>a dangling reference to the stack.</w:t>
      </w:r>
    </w:p>
    <w:p w14:paraId="49B2339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472FB0E"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562. Return of Stack Variable Address</w:t>
      </w:r>
    </w:p>
    <w:p w14:paraId="5A162CF0" w14:textId="070FCEC4"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 xml:space="preserve"> Rule: 173</w:t>
      </w:r>
    </w:p>
    <w:p w14:paraId="1FC6DFC3" w14:textId="2B6CF579"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4.1 and 18.6</w:t>
      </w:r>
    </w:p>
    <w:p w14:paraId="2B82F6E3" w14:textId="072F2825"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0-3-1, 7-5-1, 7-5-2, and 7-5-3</w:t>
      </w:r>
    </w:p>
    <w:p w14:paraId="5A461B09" w14:textId="0D97A7B7"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EXP35-C and DCL30-C</w:t>
      </w:r>
    </w:p>
    <w:p w14:paraId="5391D4A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1C983F19" w14:textId="77777777" w:rsidR="00604628" w:rsidRDefault="00604628">
      <w:pPr>
        <w:pStyle w:val="BodyText"/>
        <w:autoSpaceDE w:val="0"/>
        <w:autoSpaceDN w:val="0"/>
        <w:adjustRightInd w:val="0"/>
        <w:rPr>
          <w:rFonts w:eastAsiaTheme="minorEastAsia"/>
          <w:szCs w:val="24"/>
        </w:rPr>
      </w:pPr>
      <w:r>
        <w:rPr>
          <w:rFonts w:eastAsiaTheme="minorEastAsia"/>
          <w:szCs w:val="24"/>
        </w:rPr>
        <w:t>The consequences of dangling references to the stack come in two variants: a deterministically predictable variant, which therefore can be exploited, and an intermittent, non-deterministic variant, which is next to impossible to elicit during testing. The following code sample illustrates the two variants; the behaviour is not language-specific:</w:t>
      </w:r>
    </w:p>
    <w:p w14:paraId="17B9648C"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struct s </w:t>
      </w:r>
      <w:proofErr w:type="gramStart"/>
      <w:r>
        <w:rPr>
          <w:rStyle w:val="ISOCode"/>
          <w:szCs w:val="24"/>
        </w:rPr>
        <w:t>{ …</w:t>
      </w:r>
      <w:proofErr w:type="gramEnd"/>
      <w:r>
        <w:rPr>
          <w:rStyle w:val="ISOCode"/>
          <w:szCs w:val="24"/>
        </w:rPr>
        <w:t xml:space="preserve"> };</w:t>
      </w:r>
    </w:p>
    <w:p w14:paraId="3E5306C2"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typedef struct s </w:t>
      </w:r>
      <w:proofErr w:type="spellStart"/>
      <w:r>
        <w:rPr>
          <w:rStyle w:val="ISOCode"/>
          <w:szCs w:val="24"/>
        </w:rPr>
        <w:t>array_</w:t>
      </w:r>
      <w:proofErr w:type="gramStart"/>
      <w:r>
        <w:rPr>
          <w:rStyle w:val="ISOCode"/>
          <w:szCs w:val="24"/>
        </w:rPr>
        <w:t>type</w:t>
      </w:r>
      <w:proofErr w:type="spellEnd"/>
      <w:r>
        <w:rPr>
          <w:rStyle w:val="ISOCode"/>
          <w:szCs w:val="24"/>
        </w:rPr>
        <w:t>[</w:t>
      </w:r>
      <w:proofErr w:type="gramEnd"/>
      <w:r>
        <w:rPr>
          <w:rStyle w:val="ISOCode"/>
          <w:szCs w:val="24"/>
        </w:rPr>
        <w:t>1000];</w:t>
      </w:r>
    </w:p>
    <w:p w14:paraId="12370749"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roofErr w:type="spellStart"/>
      <w:r>
        <w:rPr>
          <w:rStyle w:val="ISOCode"/>
          <w:szCs w:val="24"/>
        </w:rPr>
        <w:t>array_type</w:t>
      </w:r>
      <w:proofErr w:type="spellEnd"/>
      <w:r>
        <w:rPr>
          <w:rStyle w:val="ISOCode"/>
          <w:szCs w:val="24"/>
        </w:rPr>
        <w:t xml:space="preserve">* </w:t>
      </w:r>
      <w:proofErr w:type="spellStart"/>
      <w:proofErr w:type="gramStart"/>
      <w:r>
        <w:rPr>
          <w:rStyle w:val="ISOCode"/>
          <w:szCs w:val="24"/>
        </w:rPr>
        <w:t>ptr</w:t>
      </w:r>
      <w:proofErr w:type="spellEnd"/>
      <w:r>
        <w:rPr>
          <w:rStyle w:val="ISOCode"/>
          <w:szCs w:val="24"/>
        </w:rPr>
        <w:t>;</w:t>
      </w:r>
      <w:proofErr w:type="gramEnd"/>
    </w:p>
    <w:p w14:paraId="641F47F2"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roofErr w:type="spellStart"/>
      <w:r>
        <w:rPr>
          <w:rStyle w:val="ISOCode"/>
          <w:szCs w:val="24"/>
        </w:rPr>
        <w:t>array_type</w:t>
      </w:r>
      <w:proofErr w:type="spellEnd"/>
      <w:r>
        <w:rPr>
          <w:rStyle w:val="ISOCode"/>
          <w:szCs w:val="24"/>
        </w:rPr>
        <w:t xml:space="preserve">* </w:t>
      </w:r>
      <w:proofErr w:type="gramStart"/>
      <w:r>
        <w:rPr>
          <w:rStyle w:val="ISOCode"/>
          <w:szCs w:val="24"/>
        </w:rPr>
        <w:t>F(</w:t>
      </w:r>
      <w:proofErr w:type="gramEnd"/>
      <w:r>
        <w:rPr>
          <w:rStyle w:val="ISOCode"/>
          <w:szCs w:val="24"/>
        </w:rPr>
        <w:t>)</w:t>
      </w:r>
    </w:p>
    <w:p w14:paraId="1F17F33F"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74DB73AD"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struct s </w:t>
      </w:r>
      <w:proofErr w:type="spellStart"/>
      <w:proofErr w:type="gramStart"/>
      <w:r>
        <w:rPr>
          <w:rStyle w:val="ISOCode"/>
          <w:szCs w:val="24"/>
        </w:rPr>
        <w:t>Arr</w:t>
      </w:r>
      <w:proofErr w:type="spellEnd"/>
      <w:r>
        <w:rPr>
          <w:rStyle w:val="ISOCode"/>
          <w:szCs w:val="24"/>
        </w:rPr>
        <w:t>[</w:t>
      </w:r>
      <w:proofErr w:type="gramEnd"/>
      <w:r>
        <w:rPr>
          <w:rStyle w:val="ISOCode"/>
          <w:szCs w:val="24"/>
        </w:rPr>
        <w:t>1000];</w:t>
      </w:r>
    </w:p>
    <w:p w14:paraId="21F1B21B"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w:t>
      </w:r>
      <w:proofErr w:type="spellStart"/>
      <w:r>
        <w:rPr>
          <w:rStyle w:val="ISOCode"/>
          <w:szCs w:val="24"/>
        </w:rPr>
        <w:t>ptr</w:t>
      </w:r>
      <w:proofErr w:type="spellEnd"/>
      <w:r>
        <w:rPr>
          <w:rStyle w:val="ISOCode"/>
          <w:szCs w:val="24"/>
        </w:rPr>
        <w:t xml:space="preserve"> = &amp;</w:t>
      </w:r>
      <w:proofErr w:type="spellStart"/>
      <w:proofErr w:type="gramStart"/>
      <w:r>
        <w:rPr>
          <w:rStyle w:val="ISOCode"/>
          <w:szCs w:val="24"/>
        </w:rPr>
        <w:t>Arr</w:t>
      </w:r>
      <w:proofErr w:type="spellEnd"/>
      <w:r>
        <w:rPr>
          <w:rStyle w:val="ISOCode"/>
          <w:szCs w:val="24"/>
        </w:rPr>
        <w:t xml:space="preserve">;   </w:t>
      </w:r>
      <w:proofErr w:type="gramEnd"/>
      <w:r>
        <w:rPr>
          <w:rStyle w:val="ISOCode"/>
          <w:szCs w:val="24"/>
        </w:rPr>
        <w:t xml:space="preserve">// </w:t>
      </w:r>
      <w:r>
        <w:rPr>
          <w:rStyle w:val="ISOCode"/>
          <w:i/>
          <w:szCs w:val="24"/>
        </w:rPr>
        <w:t>Risk of variant 1</w:t>
      </w:r>
      <w:r>
        <w:rPr>
          <w:rStyle w:val="ISOCode"/>
          <w:szCs w:val="24"/>
        </w:rPr>
        <w:t>;</w:t>
      </w:r>
    </w:p>
    <w:p w14:paraId="504A6BD5"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return &amp;</w:t>
      </w:r>
      <w:proofErr w:type="spellStart"/>
      <w:proofErr w:type="gramStart"/>
      <w:r>
        <w:rPr>
          <w:rStyle w:val="ISOCode"/>
          <w:szCs w:val="24"/>
        </w:rPr>
        <w:t>Arr</w:t>
      </w:r>
      <w:proofErr w:type="spellEnd"/>
      <w:r>
        <w:rPr>
          <w:rStyle w:val="ISOCode"/>
          <w:szCs w:val="24"/>
        </w:rPr>
        <w:t>;  /</w:t>
      </w:r>
      <w:proofErr w:type="gramEnd"/>
      <w:r>
        <w:rPr>
          <w:rStyle w:val="ISOCode"/>
          <w:szCs w:val="24"/>
        </w:rPr>
        <w:t xml:space="preserve">/ </w:t>
      </w:r>
      <w:r>
        <w:rPr>
          <w:rStyle w:val="ISOCode"/>
          <w:i/>
          <w:szCs w:val="24"/>
        </w:rPr>
        <w:t>Risk of variant 2</w:t>
      </w:r>
      <w:r>
        <w:rPr>
          <w:rStyle w:val="ISOCode"/>
          <w:szCs w:val="24"/>
        </w:rPr>
        <w:t>;</w:t>
      </w:r>
    </w:p>
    <w:p w14:paraId="5217A2CB"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6FCD2C78"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2D2FF8EC"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struct s </w:t>
      </w:r>
      <w:proofErr w:type="gramStart"/>
      <w:r>
        <w:rPr>
          <w:rStyle w:val="ISOCode"/>
          <w:szCs w:val="24"/>
        </w:rPr>
        <w:t>secret;</w:t>
      </w:r>
      <w:proofErr w:type="gramEnd"/>
    </w:p>
    <w:p w14:paraId="246D3CFE"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w:t>
      </w:r>
      <w:proofErr w:type="spellStart"/>
      <w:r>
        <w:rPr>
          <w:rStyle w:val="ISOCode"/>
          <w:szCs w:val="24"/>
        </w:rPr>
        <w:t>array_type</w:t>
      </w:r>
      <w:proofErr w:type="spellEnd"/>
      <w:r>
        <w:rPr>
          <w:rStyle w:val="ISOCode"/>
          <w:szCs w:val="24"/>
        </w:rPr>
        <w:t xml:space="preserve">* </w:t>
      </w:r>
      <w:proofErr w:type="gramStart"/>
      <w:r>
        <w:rPr>
          <w:rStyle w:val="ISOCode"/>
          <w:szCs w:val="24"/>
        </w:rPr>
        <w:t>ptr2;</w:t>
      </w:r>
      <w:proofErr w:type="gramEnd"/>
    </w:p>
    <w:p w14:paraId="0DC9AC26"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ptr2 = </w:t>
      </w:r>
      <w:proofErr w:type="gramStart"/>
      <w:r>
        <w:rPr>
          <w:rStyle w:val="ISOCode"/>
          <w:szCs w:val="24"/>
        </w:rPr>
        <w:t>F(</w:t>
      </w:r>
      <w:proofErr w:type="gramEnd"/>
      <w:r>
        <w:rPr>
          <w:rStyle w:val="ISOCode"/>
          <w:szCs w:val="24"/>
        </w:rPr>
        <w:t>);</w:t>
      </w:r>
    </w:p>
    <w:p w14:paraId="0CDDF969"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secret = (*ptr</w:t>
      </w:r>
      <w:proofErr w:type="gramStart"/>
      <w:r>
        <w:rPr>
          <w:rStyle w:val="ISOCode"/>
          <w:szCs w:val="24"/>
        </w:rPr>
        <w:t>2)[</w:t>
      </w:r>
      <w:proofErr w:type="gramEnd"/>
      <w:r>
        <w:rPr>
          <w:rStyle w:val="ISOCode"/>
          <w:szCs w:val="24"/>
        </w:rPr>
        <w:t xml:space="preserve">10];  // </w:t>
      </w:r>
      <w:r>
        <w:rPr>
          <w:rStyle w:val="ISOCode"/>
          <w:i/>
          <w:szCs w:val="24"/>
        </w:rPr>
        <w:t>Fault of variant 2</w:t>
      </w:r>
    </w:p>
    <w:p w14:paraId="3AB5EF30"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70A5C732"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secret = (*</w:t>
      </w:r>
      <w:proofErr w:type="spellStart"/>
      <w:proofErr w:type="gramStart"/>
      <w:r>
        <w:rPr>
          <w:rStyle w:val="ISOCode"/>
          <w:szCs w:val="24"/>
        </w:rPr>
        <w:t>ptr</w:t>
      </w:r>
      <w:proofErr w:type="spellEnd"/>
      <w:r>
        <w:rPr>
          <w:rStyle w:val="ISOCode"/>
          <w:szCs w:val="24"/>
        </w:rPr>
        <w:t>)[</w:t>
      </w:r>
      <w:proofErr w:type="gramEnd"/>
      <w:r>
        <w:rPr>
          <w:rStyle w:val="ISOCode"/>
          <w:szCs w:val="24"/>
        </w:rPr>
        <w:t xml:space="preserve">10];  // </w:t>
      </w:r>
      <w:r>
        <w:rPr>
          <w:rStyle w:val="ISOCode"/>
          <w:i/>
          <w:szCs w:val="24"/>
        </w:rPr>
        <w:t>Fault of variant 1</w:t>
      </w:r>
    </w:p>
    <w:p w14:paraId="22D7C34D"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4A6C1772"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 risk of variant 1 is the assignment of the address of </w:t>
      </w:r>
      <w:proofErr w:type="spellStart"/>
      <w:r>
        <w:rPr>
          <w:rStyle w:val="ISOCode"/>
          <w:szCs w:val="24"/>
        </w:rPr>
        <w:t>Arr</w:t>
      </w:r>
      <w:proofErr w:type="spellEnd"/>
      <w:r>
        <w:rPr>
          <w:rFonts w:eastAsiaTheme="minorEastAsia"/>
          <w:szCs w:val="24"/>
        </w:rPr>
        <w:t xml:space="preserve"> to a pointer variable that survives the lifetime of </w:t>
      </w:r>
      <w:r>
        <w:rPr>
          <w:rStyle w:val="ISOCode"/>
          <w:rFonts w:eastAsiaTheme="minorEastAsia"/>
          <w:szCs w:val="24"/>
        </w:rPr>
        <w:t>Arr</w:t>
      </w:r>
      <w:r>
        <w:rPr>
          <w:rFonts w:eastAsiaTheme="minorEastAsia"/>
          <w:szCs w:val="24"/>
        </w:rPr>
        <w:t>.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w:t>
      </w:r>
    </w:p>
    <w:p w14:paraId="2FCC4C47"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 </w:t>
      </w:r>
      <w:proofErr w:type="gramStart"/>
      <w:r>
        <w:rPr>
          <w:rFonts w:eastAsiaTheme="minorEastAsia"/>
          <w:szCs w:val="24"/>
        </w:rPr>
        <w:t>life-time</w:t>
      </w:r>
      <w:proofErr w:type="gramEnd"/>
      <w:r>
        <w:rPr>
          <w:rFonts w:eastAsiaTheme="minorEastAsia"/>
          <w:szCs w:val="24"/>
        </w:rPr>
        <w:t xml:space="preserve"> check as part of pointer assignment can prevent the risk, and in many cases, such as the situations above, the check is statically decidable by a compiler. However, for the general case, a dynamic check is needed to ensure that the copied pointer value lives no longer than the designated object.</w:t>
      </w:r>
    </w:p>
    <w:p w14:paraId="4B970DCB" w14:textId="4DEAA5E4" w:rsidR="00604628" w:rsidRDefault="00604628">
      <w:pPr>
        <w:pStyle w:val="BodyText"/>
        <w:autoSpaceDE w:val="0"/>
        <w:autoSpaceDN w:val="0"/>
        <w:adjustRightInd w:val="0"/>
        <w:rPr>
          <w:rFonts w:eastAsiaTheme="minorEastAsia"/>
          <w:szCs w:val="24"/>
        </w:rPr>
      </w:pPr>
      <w:r>
        <w:rPr>
          <w:rFonts w:eastAsiaTheme="minorEastAsia"/>
          <w:szCs w:val="24"/>
        </w:rPr>
        <w:t xml:space="preserve">The risk of variant 2 is an idiom “seen in the wild” to return the address of a local variable to avoid an expensive copy of a function result, if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w:t>
      </w:r>
      <w:r w:rsidR="00972304">
        <w:rPr>
          <w:rFonts w:eastAsiaTheme="minorEastAsia"/>
          <w:szCs w:val="24"/>
        </w:rPr>
        <w:t>"</w:t>
      </w:r>
      <w:r>
        <w:rPr>
          <w:rFonts w:eastAsiaTheme="minorEastAsia"/>
          <w:szCs w:val="24"/>
        </w:rPr>
        <w:t>stack stealing</w:t>
      </w:r>
      <w:r w:rsidR="00972304">
        <w:rPr>
          <w:rFonts w:eastAsiaTheme="minorEastAsia"/>
          <w:szCs w:val="24"/>
        </w:rPr>
        <w:t>"</w:t>
      </w:r>
      <w:r>
        <w:rPr>
          <w:rFonts w:eastAsiaTheme="minorEastAsia"/>
          <w:szCs w:val="24"/>
        </w:rPr>
        <w:t xml:space="preserve">, which </w:t>
      </w:r>
      <w:r w:rsidR="00972304">
        <w:rPr>
          <w:rFonts w:eastAsiaTheme="minorEastAsia"/>
          <w:szCs w:val="24"/>
        </w:rPr>
        <w:t>uses</w:t>
      </w:r>
      <w:r>
        <w:rPr>
          <w:rFonts w:eastAsiaTheme="minorEastAsia"/>
          <w:szCs w:val="24"/>
        </w:rPr>
        <w:t xml:space="preserve"> the current stack to satisfy its memory requirements. Thus, the value of </w:t>
      </w:r>
      <w:proofErr w:type="spellStart"/>
      <w:r>
        <w:rPr>
          <w:rStyle w:val="ISOCode"/>
          <w:szCs w:val="24"/>
        </w:rPr>
        <w:t>Arr</w:t>
      </w:r>
      <w:proofErr w:type="spellEnd"/>
      <w:r>
        <w:rPr>
          <w:rFonts w:eastAsiaTheme="minorEastAsia"/>
          <w:szCs w:val="24"/>
        </w:rPr>
        <w:t xml:space="preserve"> can be overwritten before it can be retrieved after the call on </w:t>
      </w:r>
      <w:r>
        <w:rPr>
          <w:rStyle w:val="ISOCode"/>
          <w:rFonts w:eastAsiaTheme="minorEastAsia"/>
          <w:szCs w:val="24"/>
        </w:rPr>
        <w:t>F</w:t>
      </w:r>
      <w:r>
        <w:rPr>
          <w:rFonts w:eastAsiaTheme="minorEastAsia"/>
          <w:szCs w:val="24"/>
        </w:rPr>
        <w:t>.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relatively easily detect the danger (unless the code combines it with risks of variant 1). Some compilers issue warnings for this situation</w:t>
      </w:r>
      <w:r w:rsidR="00C0555D">
        <w:rPr>
          <w:rFonts w:eastAsiaTheme="minorEastAsia"/>
          <w:szCs w:val="24"/>
        </w:rPr>
        <w:t xml:space="preserve"> </w:t>
      </w:r>
      <w:r>
        <w:rPr>
          <w:rFonts w:eastAsiaTheme="minorEastAsia"/>
          <w:szCs w:val="24"/>
        </w:rPr>
        <w:t>and some forms of static analysis are effective in identifying such problems.</w:t>
      </w:r>
    </w:p>
    <w:p w14:paraId="7CF901F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Applicable language characteristics</w:t>
      </w:r>
    </w:p>
    <w:p w14:paraId="77CCEC57"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0B93CBCE" w14:textId="5C45039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t</w:t>
      </w:r>
      <w:r>
        <w:rPr>
          <w:rFonts w:eastAsiaTheme="minorEastAsia"/>
          <w:szCs w:val="24"/>
        </w:rPr>
        <w:t xml:space="preserve">he address of a local entity (or formal parameter) of a routine can be obtained and stored in a variable or can be returned by this routine as a </w:t>
      </w:r>
      <w:proofErr w:type="gramStart"/>
      <w:r>
        <w:rPr>
          <w:rFonts w:eastAsiaTheme="minorEastAsia"/>
          <w:szCs w:val="24"/>
        </w:rPr>
        <w:t>result;</w:t>
      </w:r>
      <w:proofErr w:type="gramEnd"/>
    </w:p>
    <w:p w14:paraId="3FFE5D9A" w14:textId="7EFF4D8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n</w:t>
      </w:r>
      <w:r>
        <w:rPr>
          <w:rFonts w:eastAsiaTheme="minorEastAsia"/>
          <w:szCs w:val="24"/>
        </w:rPr>
        <w:t xml:space="preserve">o check is made that the lifetime of the variable receiving the address is </w:t>
      </w:r>
      <w:r w:rsidR="00972304">
        <w:rPr>
          <w:rFonts w:eastAsiaTheme="minorEastAsia"/>
          <w:szCs w:val="24"/>
        </w:rPr>
        <w:t>no longer</w:t>
      </w:r>
      <w:r>
        <w:rPr>
          <w:rFonts w:eastAsiaTheme="minorEastAsia"/>
          <w:szCs w:val="24"/>
        </w:rPr>
        <w:t xml:space="preserve"> than the lifetime of the designated entity.</w:t>
      </w:r>
    </w:p>
    <w:p w14:paraId="1C59A68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6564AC2" w14:textId="3B4771A8"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277EB36B" w14:textId="42A577B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a</w:t>
      </w:r>
      <w:r>
        <w:rPr>
          <w:rFonts w:eastAsiaTheme="minorEastAsia"/>
          <w:szCs w:val="24"/>
        </w:rPr>
        <w:t>void using the address of locally declared entities as storable, assignable or returnable value (except where idioms of the language make it unavoidable</w:t>
      </w:r>
      <w:del w:id="276" w:author="NELSON Isabel Veronica" w:date="2024-09-26T11:13:00Z">
        <w:r>
          <w:rPr>
            <w:rFonts w:eastAsiaTheme="minorEastAsia"/>
            <w:szCs w:val="24"/>
          </w:rPr>
          <w:delText>).</w:delText>
        </w:r>
      </w:del>
      <w:proofErr w:type="gramStart"/>
      <w:ins w:id="277" w:author="NELSON Isabel Veronica" w:date="2024-09-26T11:13:00Z">
        <w:r>
          <w:rPr>
            <w:rFonts w:eastAsiaTheme="minorEastAsia"/>
            <w:szCs w:val="24"/>
          </w:rPr>
          <w:t>)</w:t>
        </w:r>
        <w:r w:rsidR="00F17F50">
          <w:rPr>
            <w:rFonts w:eastAsiaTheme="minorEastAsia"/>
            <w:szCs w:val="24"/>
          </w:rPr>
          <w:t>;</w:t>
        </w:r>
      </w:ins>
      <w:proofErr w:type="gramEnd"/>
    </w:p>
    <w:p w14:paraId="42B5D987" w14:textId="1029740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 xml:space="preserve">hen such an address is stored, ensure that the lifetime of the variable containing the address is completely enclosed by the lifetime of the designated </w:t>
      </w:r>
      <w:proofErr w:type="gramStart"/>
      <w:r>
        <w:rPr>
          <w:rFonts w:eastAsiaTheme="minorEastAsia"/>
          <w:szCs w:val="24"/>
        </w:rPr>
        <w:t>object;</w:t>
      </w:r>
      <w:proofErr w:type="gramEnd"/>
    </w:p>
    <w:p w14:paraId="5566D8B9" w14:textId="16AE3C9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E7D1E">
        <w:rPr>
          <w:rFonts w:eastAsiaTheme="minorEastAsia"/>
          <w:szCs w:val="24"/>
        </w:rPr>
        <w:t>prohibit the</w:t>
      </w:r>
      <w:r>
        <w:rPr>
          <w:rFonts w:eastAsiaTheme="minorEastAsia"/>
          <w:szCs w:val="24"/>
        </w:rPr>
        <w:t xml:space="preserve"> return</w:t>
      </w:r>
      <w:r w:rsidR="00AE7D1E">
        <w:rPr>
          <w:rFonts w:eastAsiaTheme="minorEastAsia"/>
          <w:szCs w:val="24"/>
        </w:rPr>
        <w:t xml:space="preserve"> of</w:t>
      </w:r>
      <w:r>
        <w:rPr>
          <w:rFonts w:eastAsiaTheme="minorEastAsia"/>
          <w:szCs w:val="24"/>
        </w:rPr>
        <w:t xml:space="preserve"> the address of a local variable as the result of a function call.</w:t>
      </w:r>
    </w:p>
    <w:p w14:paraId="6595126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2EF505C"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51EA9E94" w14:textId="0B8EB66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n</w:t>
      </w:r>
      <w:r>
        <w:rPr>
          <w:rFonts w:eastAsiaTheme="minorEastAsia"/>
          <w:szCs w:val="24"/>
        </w:rPr>
        <w:t xml:space="preserve">ot providing means to obtain the address of a locally declared entity as a storable </w:t>
      </w:r>
      <w:proofErr w:type="gramStart"/>
      <w:r>
        <w:rPr>
          <w:rFonts w:eastAsiaTheme="minorEastAsia"/>
          <w:szCs w:val="24"/>
        </w:rPr>
        <w:t>value;</w:t>
      </w:r>
      <w:proofErr w:type="gramEnd"/>
    </w:p>
    <w:p w14:paraId="30D286B5" w14:textId="5389575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d</w:t>
      </w:r>
      <w:r>
        <w:rPr>
          <w:rFonts w:eastAsiaTheme="minorEastAsia"/>
          <w:szCs w:val="24"/>
        </w:rPr>
        <w:t xml:space="preserve">efining implicit checks to implement the assurance of enclosed lifetime expressed in </w:t>
      </w:r>
      <w:r>
        <w:rPr>
          <w:rStyle w:val="citesec"/>
          <w:szCs w:val="24"/>
        </w:rPr>
        <w:t>6.33.5</w:t>
      </w:r>
      <w:r>
        <w:rPr>
          <w:rFonts w:eastAsiaTheme="minorEastAsia"/>
          <w:szCs w:val="24"/>
        </w:rPr>
        <w:t>.</w:t>
      </w:r>
    </w:p>
    <w:p w14:paraId="178699A9"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In many cases, the check is statically decidable, for example, when the address of a local entity is taken as part of a return statement or expression.</w:t>
      </w:r>
    </w:p>
    <w:p w14:paraId="21C19BF3" w14:textId="77777777" w:rsidR="00604628" w:rsidRDefault="00604628">
      <w:pPr>
        <w:pStyle w:val="Heading2"/>
        <w:tabs>
          <w:tab w:val="left" w:pos="400"/>
        </w:tabs>
        <w:autoSpaceDE w:val="0"/>
        <w:autoSpaceDN w:val="0"/>
        <w:adjustRightInd w:val="0"/>
        <w:rPr>
          <w:rFonts w:eastAsiaTheme="minorEastAsia"/>
          <w:szCs w:val="24"/>
        </w:rPr>
      </w:pPr>
      <w:bookmarkStart w:id="278" w:name="_Toc168472895"/>
      <w:r>
        <w:rPr>
          <w:rFonts w:eastAsiaTheme="minorEastAsia"/>
          <w:szCs w:val="24"/>
        </w:rPr>
        <w:t>Subprogram signature mismatch [OTR]</w:t>
      </w:r>
      <w:bookmarkEnd w:id="278"/>
    </w:p>
    <w:p w14:paraId="1B886B8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B92FBDA" w14:textId="75F1DB4D" w:rsidR="00604628" w:rsidRDefault="00604628">
      <w:pPr>
        <w:pStyle w:val="BodyText"/>
        <w:autoSpaceDE w:val="0"/>
        <w:autoSpaceDN w:val="0"/>
        <w:adjustRightInd w:val="0"/>
        <w:rPr>
          <w:rFonts w:eastAsiaTheme="minorEastAsia"/>
          <w:szCs w:val="24"/>
        </w:rPr>
      </w:pPr>
      <w:r>
        <w:rPr>
          <w:rFonts w:eastAsiaTheme="minorEastAsia"/>
          <w:szCs w:val="24"/>
        </w:rPr>
        <w:t xml:space="preserve">If a subprogram is called with a different number of parameters than it expects, or with parameters of different types than it expects, then the results will be incorrect. Depending on the language, the operating environment, and the implementation, the error </w:t>
      </w:r>
      <w:r w:rsidR="00972304">
        <w:rPr>
          <w:rFonts w:eastAsiaTheme="minorEastAsia"/>
          <w:szCs w:val="24"/>
        </w:rPr>
        <w:t>can</w:t>
      </w:r>
      <w:r>
        <w:rPr>
          <w:rFonts w:eastAsiaTheme="minorEastAsia"/>
          <w:szCs w:val="24"/>
        </w:rPr>
        <w:t xml:space="preserve"> be as benign as a diagnostic message or as extreme as a program continuing to execute with a corrupted stack. The possibility of a corrupted stack provides opportunities for penetration.</w:t>
      </w:r>
    </w:p>
    <w:p w14:paraId="30D4CF2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F1C201F"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2509495D" w14:textId="77777777" w:rsidR="00604628" w:rsidRDefault="00604628">
      <w:pPr>
        <w:pStyle w:val="BodyTextindent1"/>
        <w:autoSpaceDE w:val="0"/>
        <w:autoSpaceDN w:val="0"/>
        <w:adjustRightInd w:val="0"/>
        <w:rPr>
          <w:rFonts w:eastAsiaTheme="minorEastAsia"/>
          <w:szCs w:val="24"/>
        </w:rPr>
      </w:pPr>
      <w:r>
        <w:rPr>
          <w:rFonts w:eastAsiaTheme="minorEastAsia"/>
          <w:szCs w:val="24"/>
        </w:rPr>
        <w:t>628. Function Call with Incorrectly Specified Arguments</w:t>
      </w:r>
    </w:p>
    <w:p w14:paraId="70503140" w14:textId="77777777" w:rsidR="00604628" w:rsidRDefault="00604628">
      <w:pPr>
        <w:pStyle w:val="BodyTextindent1"/>
        <w:autoSpaceDE w:val="0"/>
        <w:autoSpaceDN w:val="0"/>
        <w:adjustRightInd w:val="0"/>
        <w:rPr>
          <w:rFonts w:eastAsiaTheme="minorEastAsia"/>
          <w:szCs w:val="24"/>
        </w:rPr>
      </w:pPr>
      <w:r>
        <w:rPr>
          <w:rFonts w:eastAsiaTheme="minorEastAsia"/>
          <w:szCs w:val="24"/>
        </w:rPr>
        <w:t>686. Function Call with Incorrect Argument Type</w:t>
      </w:r>
    </w:p>
    <w:p w14:paraId="4F7E547E" w14:textId="77777777" w:rsidR="00604628" w:rsidRDefault="00604628">
      <w:pPr>
        <w:pStyle w:val="BodyTextindent1"/>
        <w:autoSpaceDE w:val="0"/>
        <w:autoSpaceDN w:val="0"/>
        <w:adjustRightInd w:val="0"/>
        <w:rPr>
          <w:rFonts w:eastAsiaTheme="minorEastAsia"/>
          <w:szCs w:val="24"/>
        </w:rPr>
      </w:pPr>
      <w:r>
        <w:rPr>
          <w:rFonts w:eastAsiaTheme="minorEastAsia"/>
          <w:szCs w:val="24"/>
        </w:rPr>
        <w:t>683. Function Call with Incorrect Order of Arguments</w:t>
      </w:r>
    </w:p>
    <w:p w14:paraId="3C7C4382" w14:textId="23772BE8"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 xml:space="preserve"> Rule: 108</w:t>
      </w:r>
    </w:p>
    <w:p w14:paraId="0636B4FC" w14:textId="6116870F"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8.2-8.4, 17.1, and 17.3</w:t>
      </w:r>
    </w:p>
    <w:p w14:paraId="7BC9EA74" w14:textId="74CC1D6F"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0-3-2, 3-2-1, 3-2-2, 3-2-3, 3-2-4, 3-3-1, 3-9-1, 8-3-1, 8-4-1, and 8-4-2</w:t>
      </w:r>
    </w:p>
    <w:p w14:paraId="0C346C37" w14:textId="2917E68A"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DCL31-C, and DCL35-C</w:t>
      </w:r>
    </w:p>
    <w:p w14:paraId="5228281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995BC7C" w14:textId="77777777" w:rsidR="00604628" w:rsidRDefault="00604628">
      <w:pPr>
        <w:pStyle w:val="BodyText"/>
        <w:autoSpaceDE w:val="0"/>
        <w:autoSpaceDN w:val="0"/>
        <w:adjustRightInd w:val="0"/>
        <w:rPr>
          <w:rFonts w:eastAsiaTheme="minorEastAsia"/>
          <w:szCs w:val="24"/>
        </w:rPr>
      </w:pPr>
      <w:r>
        <w:rPr>
          <w:rFonts w:eastAsiaTheme="minorEastAsia"/>
          <w:szCs w:val="24"/>
        </w:rP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mechanism used by the language translator, the push and the pop will not be consistent and, if so, the stack will be corrupted.</w:t>
      </w:r>
    </w:p>
    <w:p w14:paraId="306CD69C" w14:textId="77777777" w:rsidR="00604628" w:rsidRDefault="00604628">
      <w:pPr>
        <w:pStyle w:val="BodyText"/>
        <w:autoSpaceDE w:val="0"/>
        <w:autoSpaceDN w:val="0"/>
        <w:adjustRightInd w:val="0"/>
        <w:rPr>
          <w:rFonts w:eastAsiaTheme="minorEastAsia"/>
          <w:szCs w:val="24"/>
        </w:rPr>
      </w:pPr>
      <w:r>
        <w:rPr>
          <w:rFonts w:eastAsiaTheme="minorEastAsia"/>
          <w:szCs w:val="24"/>
        </w:rPr>
        <w:t>Stack corruption can lead to unpredictable execution of the program and can provide opportunities for execution of unintended or malicious code.</w:t>
      </w:r>
    </w:p>
    <w:p w14:paraId="5A71F849" w14:textId="75BA9EFE" w:rsidR="00604628" w:rsidRDefault="00604628">
      <w:pPr>
        <w:pStyle w:val="BodyText"/>
        <w:autoSpaceDE w:val="0"/>
        <w:autoSpaceDN w:val="0"/>
        <w:adjustRightInd w:val="0"/>
        <w:rPr>
          <w:rFonts w:eastAsiaTheme="minorEastAsia"/>
          <w:szCs w:val="24"/>
        </w:rPr>
      </w:pPr>
      <w:r>
        <w:rPr>
          <w:rFonts w:eastAsiaTheme="minorEastAsia"/>
          <w:szCs w:val="24"/>
        </w:rPr>
        <w:t xml:space="preserve">The compilation systems for many languages and implementations can check to ensure that the list of actual parameters and any expected return match the declared set of formal parameters and return value (the </w:t>
      </w:r>
      <w:r w:rsidRPr="00972304">
        <w:rPr>
          <w:rFonts w:eastAsiaTheme="minorEastAsia"/>
          <w:szCs w:val="24"/>
        </w:rPr>
        <w:t>subprogram signature</w:t>
      </w:r>
      <w:r>
        <w:rPr>
          <w:rFonts w:eastAsiaTheme="minorEastAsia"/>
          <w:szCs w:val="24"/>
        </w:rPr>
        <w:t xml:space="preserve">) in both number and type. However, when the call is being made to an externally compiled subprogram, an object-code library, or a module compiled in a different language, </w:t>
      </w:r>
      <w:r w:rsidR="00C0555D">
        <w:rPr>
          <w:rFonts w:eastAsiaTheme="minorEastAsia"/>
          <w:szCs w:val="24"/>
        </w:rPr>
        <w:t>a</w:t>
      </w:r>
      <w:r w:rsidR="00C0555D" w:rsidRPr="0058790D">
        <w:rPr>
          <w:rFonts w:eastAsiaTheme="minorEastAsia"/>
          <w:szCs w:val="24"/>
        </w:rPr>
        <w:t xml:space="preserve">dditional </w:t>
      </w:r>
      <w:r w:rsidR="00C0555D">
        <w:rPr>
          <w:rFonts w:eastAsiaTheme="minorEastAsia"/>
          <w:szCs w:val="24"/>
        </w:rPr>
        <w:t>checks are recommended</w:t>
      </w:r>
      <w:r w:rsidR="00C0555D" w:rsidRPr="0058790D">
        <w:rPr>
          <w:rFonts w:eastAsiaTheme="minorEastAsia"/>
          <w:szCs w:val="24"/>
        </w:rPr>
        <w:t xml:space="preserve"> to ensure a match between the expectations of the caller and the called subprogram.</w:t>
      </w:r>
    </w:p>
    <w:p w14:paraId="614EEBA6" w14:textId="137279A0" w:rsidR="00604628" w:rsidRDefault="00604628">
      <w:pPr>
        <w:pStyle w:val="BodyText"/>
        <w:autoSpaceDE w:val="0"/>
        <w:autoSpaceDN w:val="0"/>
        <w:adjustRightInd w:val="0"/>
        <w:rPr>
          <w:rFonts w:eastAsiaTheme="minorEastAsia"/>
          <w:szCs w:val="24"/>
        </w:rPr>
      </w:pPr>
      <w:r>
        <w:rPr>
          <w:rFonts w:eastAsiaTheme="minorEastAsia"/>
          <w:szCs w:val="24"/>
        </w:rPr>
        <w:t>For functions that accept a variable number of parameters, parameter mismatches are particularly likely.</w:t>
      </w:r>
    </w:p>
    <w:p w14:paraId="2BB3250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2A17D8E"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585A608A" w14:textId="1FA44E4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l</w:t>
      </w:r>
      <w:r>
        <w:rPr>
          <w:rFonts w:eastAsiaTheme="minorEastAsia"/>
          <w:szCs w:val="24"/>
        </w:rPr>
        <w:t xml:space="preserve">anguages that do not require their implementations to ensure that the number and types of actual arguments are equal to the number and types of the formal </w:t>
      </w:r>
      <w:proofErr w:type="gramStart"/>
      <w:r>
        <w:rPr>
          <w:rFonts w:eastAsiaTheme="minorEastAsia"/>
          <w:szCs w:val="24"/>
        </w:rPr>
        <w:t>parameters;</w:t>
      </w:r>
      <w:proofErr w:type="gramEnd"/>
    </w:p>
    <w:p w14:paraId="1E367191" w14:textId="1D1EDFD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i</w:t>
      </w:r>
      <w:r>
        <w:rPr>
          <w:rFonts w:eastAsiaTheme="minorEastAsia"/>
          <w:szCs w:val="24"/>
        </w:rPr>
        <w:t>mplementations that permit programs to call subprograms that have been externally compiled (without a means to check for a matching subprogram signature), subprograms in object code libraries, and any subprograms compiled in other languages.</w:t>
      </w:r>
    </w:p>
    <w:p w14:paraId="29AF7C9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4C4AF662" w14:textId="3541C55E"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72DAE56A" w14:textId="33B15CB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u</w:t>
      </w:r>
      <w:r>
        <w:rPr>
          <w:rFonts w:eastAsiaTheme="minorEastAsia"/>
          <w:szCs w:val="24"/>
        </w:rPr>
        <w:t xml:space="preserve">se language or compiler support or static analysis tools to detect mismatches in calling signatures and the actual subprogram, particularly in multilingual </w:t>
      </w:r>
      <w:proofErr w:type="gramStart"/>
      <w:r>
        <w:rPr>
          <w:rFonts w:eastAsiaTheme="minorEastAsia"/>
          <w:szCs w:val="24"/>
        </w:rPr>
        <w:t>environments;</w:t>
      </w:r>
      <w:proofErr w:type="gramEnd"/>
    </w:p>
    <w:p w14:paraId="52A00F37" w14:textId="794F2F7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t</w:t>
      </w:r>
      <w:r>
        <w:rPr>
          <w:rFonts w:eastAsiaTheme="minorEastAsia"/>
          <w:szCs w:val="24"/>
        </w:rPr>
        <w:t xml:space="preserve">ake advantage of any mechanism provided by the language to ensure that subprogram signatures </w:t>
      </w:r>
      <w:proofErr w:type="gramStart"/>
      <w:r>
        <w:rPr>
          <w:rFonts w:eastAsiaTheme="minorEastAsia"/>
          <w:szCs w:val="24"/>
        </w:rPr>
        <w:t>match;</w:t>
      </w:r>
      <w:proofErr w:type="gramEnd"/>
    </w:p>
    <w:p w14:paraId="6174869F" w14:textId="425CCB5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a</w:t>
      </w:r>
      <w:r>
        <w:rPr>
          <w:rFonts w:eastAsiaTheme="minorEastAsia"/>
          <w:szCs w:val="24"/>
        </w:rPr>
        <w:t xml:space="preserve">void any language features that permit variable numbers of actual arguments without a method of enforcing a match for any instance of a subprogram </w:t>
      </w:r>
      <w:proofErr w:type="gramStart"/>
      <w:r>
        <w:rPr>
          <w:rFonts w:eastAsiaTheme="minorEastAsia"/>
          <w:szCs w:val="24"/>
        </w:rPr>
        <w:t>call;</w:t>
      </w:r>
      <w:proofErr w:type="gramEnd"/>
    </w:p>
    <w:p w14:paraId="4E5D7334" w14:textId="008FA6D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t</w:t>
      </w:r>
      <w:r>
        <w:rPr>
          <w:rFonts w:eastAsiaTheme="minorEastAsia"/>
          <w:szCs w:val="24"/>
        </w:rPr>
        <w:t xml:space="preserve">ake advantage of any language or implementation feature that guarantees matching the subprogram signature in linking to other languages or to separately compiled </w:t>
      </w:r>
      <w:proofErr w:type="gramStart"/>
      <w:r>
        <w:rPr>
          <w:rFonts w:eastAsiaTheme="minorEastAsia"/>
          <w:szCs w:val="24"/>
        </w:rPr>
        <w:t>modules;</w:t>
      </w:r>
      <w:proofErr w:type="gramEnd"/>
    </w:p>
    <w:p w14:paraId="72196BE0" w14:textId="275BFAB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i</w:t>
      </w:r>
      <w:r>
        <w:rPr>
          <w:rFonts w:eastAsiaTheme="minorEastAsia"/>
          <w:szCs w:val="24"/>
        </w:rPr>
        <w:t xml:space="preserve">ntensively </w:t>
      </w:r>
      <w:r>
        <w:rPr>
          <w:rFonts w:eastAsiaTheme="minorEastAsia"/>
          <w:szCs w:val="24"/>
          <w:highlight w:val="yellow"/>
        </w:rPr>
        <w:t>review</w:t>
      </w:r>
      <w:r>
        <w:rPr>
          <w:rFonts w:eastAsiaTheme="minorEastAsia"/>
          <w:szCs w:val="24"/>
        </w:rPr>
        <w:t xml:space="preserve"> subprogram calls where the match is not guaranteed by </w:t>
      </w:r>
      <w:proofErr w:type="gramStart"/>
      <w:r>
        <w:rPr>
          <w:rFonts w:eastAsiaTheme="minorEastAsia"/>
          <w:szCs w:val="24"/>
        </w:rPr>
        <w:t>tooling;</w:t>
      </w:r>
      <w:proofErr w:type="gramEnd"/>
    </w:p>
    <w:p w14:paraId="544C7659" w14:textId="733DF05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e</w:t>
      </w:r>
      <w:r>
        <w:rPr>
          <w:rFonts w:eastAsiaTheme="minorEastAsia"/>
          <w:szCs w:val="24"/>
        </w:rPr>
        <w:t>nsure that only a trusted source is used when using non-standard imported modules.</w:t>
      </w:r>
    </w:p>
    <w:p w14:paraId="1465057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02900EA9"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6B8F2E1A" w14:textId="7F2CEBE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972304">
        <w:rPr>
          <w:rFonts w:eastAsiaTheme="minorEastAsia"/>
          <w:szCs w:val="24"/>
        </w:rPr>
        <w:t>e</w:t>
      </w:r>
      <w:r>
        <w:rPr>
          <w:rFonts w:eastAsiaTheme="minorEastAsia"/>
          <w:szCs w:val="24"/>
        </w:rPr>
        <w:t xml:space="preserve">nsuring that the signatures of subprograms match within a single compilation </w:t>
      </w:r>
      <w:proofErr w:type="gramStart"/>
      <w:r>
        <w:rPr>
          <w:rFonts w:eastAsiaTheme="minorEastAsia"/>
          <w:szCs w:val="24"/>
        </w:rPr>
        <w:t>unit;</w:t>
      </w:r>
      <w:proofErr w:type="gramEnd"/>
    </w:p>
    <w:p w14:paraId="6EE88AF0" w14:textId="4F40015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p</w:t>
      </w:r>
      <w:r>
        <w:rPr>
          <w:rFonts w:eastAsiaTheme="minorEastAsia"/>
          <w:szCs w:val="24"/>
        </w:rPr>
        <w:t>roviding features for asserting and checking the match with externally compiled subprograms.</w:t>
      </w:r>
    </w:p>
    <w:p w14:paraId="6A2714E4" w14:textId="77777777" w:rsidR="00604628" w:rsidRDefault="00604628">
      <w:pPr>
        <w:pStyle w:val="Heading2"/>
        <w:tabs>
          <w:tab w:val="left" w:pos="400"/>
        </w:tabs>
        <w:autoSpaceDE w:val="0"/>
        <w:autoSpaceDN w:val="0"/>
        <w:adjustRightInd w:val="0"/>
        <w:rPr>
          <w:rFonts w:eastAsiaTheme="minorEastAsia"/>
          <w:szCs w:val="24"/>
        </w:rPr>
      </w:pPr>
      <w:bookmarkStart w:id="279" w:name="_Toc168472896"/>
      <w:r>
        <w:rPr>
          <w:rFonts w:eastAsiaTheme="minorEastAsia"/>
          <w:szCs w:val="24"/>
        </w:rPr>
        <w:t>Recursion [GDL]</w:t>
      </w:r>
      <w:bookmarkEnd w:id="279"/>
    </w:p>
    <w:p w14:paraId="78596AD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9645ED3" w14:textId="77777777" w:rsidR="00604628" w:rsidRDefault="00604628">
      <w:pPr>
        <w:pStyle w:val="BodyText"/>
        <w:autoSpaceDE w:val="0"/>
        <w:autoSpaceDN w:val="0"/>
        <w:adjustRightInd w:val="0"/>
        <w:rPr>
          <w:rFonts w:eastAsiaTheme="minorEastAsia"/>
          <w:szCs w:val="24"/>
        </w:rPr>
      </w:pPr>
      <w:r>
        <w:rPr>
          <w:rFonts w:eastAsiaTheme="minorEastAsia"/>
          <w:szCs w:val="24"/>
        </w:rP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3A96786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996DB25"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674. Uncontrolled Recursion</w:t>
      </w:r>
    </w:p>
    <w:p w14:paraId="6B61E358" w14:textId="7B11CDD8"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Rule: 119</w:t>
      </w:r>
    </w:p>
    <w:p w14:paraId="255B9D0F" w14:textId="44822716"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17.2</w:t>
      </w:r>
    </w:p>
    <w:p w14:paraId="46A5061D" w14:textId="61FEBE69"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7-5-4</w:t>
      </w:r>
    </w:p>
    <w:p w14:paraId="43E8732E" w14:textId="7066A0DF"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MEM05-C</w:t>
      </w:r>
    </w:p>
    <w:p w14:paraId="47979416" w14:textId="3D78967B"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5.6</w:t>
      </w:r>
      <w:r w:rsidR="00C0555D">
        <w:rPr>
          <w:rFonts w:eastAsiaTheme="minorEastAsia"/>
          <w:szCs w:val="24"/>
        </w:rPr>
        <w:t xml:space="preserve"> subsection “Recursion and Iteration Bounds”</w:t>
      </w:r>
    </w:p>
    <w:p w14:paraId="1D18EAC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FF4C05E" w14:textId="77777777" w:rsidR="00604628" w:rsidRDefault="00604628">
      <w:pPr>
        <w:pStyle w:val="BodyText"/>
        <w:autoSpaceDE w:val="0"/>
        <w:autoSpaceDN w:val="0"/>
        <w:adjustRightInd w:val="0"/>
        <w:rPr>
          <w:rFonts w:eastAsiaTheme="minorEastAsia"/>
          <w:szCs w:val="24"/>
        </w:rPr>
      </w:pPr>
      <w:r>
        <w:rPr>
          <w:rFonts w:eastAsiaTheme="minorEastAsia"/>
          <w:szCs w:val="24"/>
        </w:rPr>
        <w:t>Recursion provides for the economical definition of some mathematical functions. However, economical definition and economical calculation are two different subjects. It is tempting to calculate the value of a recursive function using recursive subprograms because the expression in the programming language is straightforward and easy to understand. However, the impact on finite computing resources can be profound. Each invocation of a recursive subprogram can result in the creation of a new activation record, complete with local variables. If available memory space is limited, then the calculation of some values will lead to an exhaustion of resources resulting in the program terminating.</w:t>
      </w:r>
    </w:p>
    <w:p w14:paraId="4B84C6B1" w14:textId="67FD38BB" w:rsidR="00604628" w:rsidRDefault="00604628">
      <w:pPr>
        <w:pStyle w:val="BodyText"/>
        <w:autoSpaceDE w:val="0"/>
        <w:autoSpaceDN w:val="0"/>
        <w:adjustRightInd w:val="0"/>
        <w:rPr>
          <w:rFonts w:eastAsiaTheme="minorEastAsia"/>
          <w:szCs w:val="24"/>
        </w:rPr>
      </w:pPr>
      <w:r>
        <w:rPr>
          <w:rFonts w:eastAsiaTheme="minorEastAsia"/>
          <w:szCs w:val="24"/>
        </w:rPr>
        <w:t xml:space="preserve">In calculating the values of mathematical functions, the use of recursion in a program is usually obvious, but this is not true when considering computer operations generally, especially when processing error conditions. For example, finalization of a computing context after treating an error condition </w:t>
      </w:r>
      <w:r w:rsidR="00972304">
        <w:rPr>
          <w:rFonts w:eastAsiaTheme="minorEastAsia"/>
          <w:szCs w:val="24"/>
        </w:rPr>
        <w:t>can</w:t>
      </w:r>
      <w:r>
        <w:rPr>
          <w:rFonts w:eastAsiaTheme="minorEastAsia"/>
          <w:szCs w:val="24"/>
        </w:rPr>
        <w:t xml:space="preserve"> result in recursion (such as attempting to recover resources by closing a file after an error was encountered in closing the same file). Although such situations often have other problems, they typically do not result in exhaustion of resources but can otherwise result in a denial of service.</w:t>
      </w:r>
    </w:p>
    <w:p w14:paraId="3FC7476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5B0AD863"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any language that permits the recursive invocation of subprograms.</w:t>
      </w:r>
    </w:p>
    <w:p w14:paraId="4A1C40F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8F5B00E" w14:textId="4A00C452"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446FDEE1" w14:textId="4770F07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m</w:t>
      </w:r>
      <w:r>
        <w:rPr>
          <w:rFonts w:eastAsiaTheme="minorEastAsia"/>
          <w:szCs w:val="24"/>
        </w:rPr>
        <w:t xml:space="preserve">inimize the use of </w:t>
      </w:r>
      <w:proofErr w:type="gramStart"/>
      <w:r>
        <w:rPr>
          <w:rFonts w:eastAsiaTheme="minorEastAsia"/>
          <w:szCs w:val="24"/>
        </w:rPr>
        <w:t>recursion</w:t>
      </w:r>
      <w:r w:rsidR="00972304">
        <w:rPr>
          <w:rFonts w:eastAsiaTheme="minorEastAsia"/>
          <w:szCs w:val="24"/>
        </w:rPr>
        <w:t>;</w:t>
      </w:r>
      <w:proofErr w:type="gramEnd"/>
    </w:p>
    <w:p w14:paraId="12C636C2" w14:textId="73DF94D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c</w:t>
      </w:r>
      <w:r>
        <w:rPr>
          <w:rFonts w:eastAsiaTheme="minorEastAsia"/>
          <w:szCs w:val="24"/>
        </w:rPr>
        <w:t xml:space="preserve">onvert recursive calculations to the corresponding iterative calculation. In principle, any recursive calculation can be remodelled as an iterative calculation which will have a smaller impact on some computing resources, but which </w:t>
      </w:r>
      <w:r w:rsidR="00AE7D1E">
        <w:rPr>
          <w:rFonts w:eastAsiaTheme="minorEastAsia"/>
          <w:szCs w:val="24"/>
        </w:rPr>
        <w:t>can be</w:t>
      </w:r>
      <w:r>
        <w:rPr>
          <w:rFonts w:eastAsiaTheme="minorEastAsia"/>
          <w:szCs w:val="24"/>
        </w:rPr>
        <w:t xml:space="preserve"> more difficult for a human to comprehend. The </w:t>
      </w:r>
      <w:proofErr w:type="spellStart"/>
      <w:r>
        <w:rPr>
          <w:rFonts w:eastAsiaTheme="minorEastAsia"/>
          <w:szCs w:val="24"/>
        </w:rPr>
        <w:t>tradeoff</w:t>
      </w:r>
      <w:proofErr w:type="spellEnd"/>
      <w:r>
        <w:rPr>
          <w:rFonts w:eastAsiaTheme="minorEastAsia"/>
          <w:szCs w:val="24"/>
        </w:rPr>
        <w:t xml:space="preserve"> is the cost to human understanding versus the practical limits of the computing </w:t>
      </w:r>
      <w:proofErr w:type="gramStart"/>
      <w:r>
        <w:rPr>
          <w:rFonts w:eastAsiaTheme="minorEastAsia"/>
          <w:szCs w:val="24"/>
        </w:rPr>
        <w:t>resource</w:t>
      </w:r>
      <w:r w:rsidR="00972304">
        <w:rPr>
          <w:rFonts w:eastAsiaTheme="minorEastAsia"/>
          <w:szCs w:val="24"/>
        </w:rPr>
        <w:t>;</w:t>
      </w:r>
      <w:proofErr w:type="gramEnd"/>
    </w:p>
    <w:p w14:paraId="592F5BDC" w14:textId="386621D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972304">
        <w:rPr>
          <w:rFonts w:eastAsiaTheme="minorEastAsia"/>
          <w:szCs w:val="24"/>
        </w:rPr>
        <w:t>u</w:t>
      </w:r>
      <w:r>
        <w:rPr>
          <w:rFonts w:eastAsiaTheme="minorEastAsia"/>
          <w:szCs w:val="24"/>
        </w:rPr>
        <w:t xml:space="preserve">se static analysis to detect non-obvious recursive call paths such as indirect and long recursive call </w:t>
      </w:r>
      <w:proofErr w:type="gramStart"/>
      <w:r>
        <w:rPr>
          <w:rFonts w:eastAsiaTheme="minorEastAsia"/>
          <w:szCs w:val="24"/>
        </w:rPr>
        <w:t>cycles</w:t>
      </w:r>
      <w:r w:rsidR="00972304">
        <w:rPr>
          <w:rFonts w:eastAsiaTheme="minorEastAsia"/>
          <w:szCs w:val="24"/>
        </w:rPr>
        <w:t>;</w:t>
      </w:r>
      <w:proofErr w:type="gramEnd"/>
    </w:p>
    <w:p w14:paraId="08E3E749" w14:textId="1C0D53B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r</w:t>
      </w:r>
      <w:r>
        <w:rPr>
          <w:rFonts w:eastAsiaTheme="minorEastAsia"/>
          <w:szCs w:val="24"/>
        </w:rPr>
        <w:t>estrict recursion to cases where the depth of recursion can be shown to be statically bounded by a tolerable number and document this number. Alternatively, monitor the depth of the recursion through a mechanism such as passing a recursion depth value that is incremented for each level of recursion, and using explicit comparison against a maximum depth limit to trigger handling of the situation.</w:t>
      </w:r>
    </w:p>
    <w:p w14:paraId="2A2C7F4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081AF979" w14:textId="7A671A75" w:rsidR="00604628" w:rsidRDefault="00213FDC">
      <w:pPr>
        <w:pStyle w:val="BodyText"/>
        <w:autoSpaceDE w:val="0"/>
        <w:autoSpaceDN w:val="0"/>
        <w:adjustRightInd w:val="0"/>
        <w:rPr>
          <w:rFonts w:eastAsiaTheme="minorEastAsia"/>
          <w:szCs w:val="24"/>
        </w:rPr>
      </w:pPr>
      <w:r>
        <w:rPr>
          <w:rFonts w:eastAsiaTheme="minorEastAsia"/>
          <w:szCs w:val="24"/>
        </w:rPr>
        <w:t>No implications apply.</w:t>
      </w:r>
    </w:p>
    <w:p w14:paraId="0DE1390E" w14:textId="77777777" w:rsidR="00604628" w:rsidRDefault="00604628">
      <w:pPr>
        <w:pStyle w:val="Heading2"/>
        <w:tabs>
          <w:tab w:val="left" w:pos="400"/>
        </w:tabs>
        <w:autoSpaceDE w:val="0"/>
        <w:autoSpaceDN w:val="0"/>
        <w:adjustRightInd w:val="0"/>
        <w:rPr>
          <w:rFonts w:eastAsiaTheme="minorEastAsia"/>
          <w:szCs w:val="24"/>
        </w:rPr>
      </w:pPr>
      <w:bookmarkStart w:id="280" w:name="_Toc168472897"/>
      <w:r>
        <w:rPr>
          <w:rFonts w:eastAsiaTheme="minorEastAsia"/>
          <w:szCs w:val="24"/>
        </w:rPr>
        <w:t>Ignored error status and unhandled exceptions [OYB]</w:t>
      </w:r>
      <w:bookmarkEnd w:id="280"/>
    </w:p>
    <w:p w14:paraId="1456740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3ACFA64" w14:textId="77777777" w:rsidR="00604628" w:rsidRDefault="00604628">
      <w:pPr>
        <w:pStyle w:val="BodyText"/>
        <w:autoSpaceDE w:val="0"/>
        <w:autoSpaceDN w:val="0"/>
        <w:adjustRightInd w:val="0"/>
        <w:rPr>
          <w:rFonts w:eastAsiaTheme="minorEastAsia"/>
          <w:szCs w:val="24"/>
        </w:rPr>
      </w:pPr>
      <w:r>
        <w:rPr>
          <w:rFonts w:eastAsiaTheme="minorEastAsia"/>
          <w:szCs w:val="24"/>
        </w:rPr>
        <w:t>Unpredicted faults and exceptional situations arise during the execution of code, preventing the intended functioning of the code. They are detected and reported by the language implementation or by explicit code written by the user. Different strategies and language constructs are used to report such errors and to take remedial action. Serious vulnerabilities arise when detected errors are reported but ignored or not properly handled.</w:t>
      </w:r>
    </w:p>
    <w:p w14:paraId="2E0EB8B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5D18EB7"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754. Improper Check for Unusual or Exceptional Conditions</w:t>
      </w:r>
    </w:p>
    <w:p w14:paraId="535CBF79" w14:textId="6D114870"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115 and 208</w:t>
      </w:r>
    </w:p>
    <w:p w14:paraId="282A5941" w14:textId="5069C2B4"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4.7</w:t>
      </w:r>
    </w:p>
    <w:p w14:paraId="7BAED359" w14:textId="7BA7D9ED"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15-3-2 and 19-3-1</w:t>
      </w:r>
    </w:p>
    <w:p w14:paraId="7CEEFB22" w14:textId="41C722E7"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DCL09-C, ERR00-C, and ERR02-C</w:t>
      </w:r>
    </w:p>
    <w:p w14:paraId="772546A7" w14:textId="555B4609"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4.</w:t>
      </w:r>
      <w:r w:rsidR="00AE7D1E">
        <w:rPr>
          <w:rFonts w:eastAsiaTheme="minorEastAsia"/>
          <w:szCs w:val="24"/>
        </w:rPr>
        <w:t>3</w:t>
      </w:r>
    </w:p>
    <w:p w14:paraId="6C1465E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5957A9F" w14:textId="363CC673" w:rsidR="00604628" w:rsidRDefault="00604628">
      <w:pPr>
        <w:pStyle w:val="BodyText"/>
        <w:autoSpaceDE w:val="0"/>
        <w:autoSpaceDN w:val="0"/>
        <w:adjustRightInd w:val="0"/>
        <w:rPr>
          <w:rFonts w:eastAsiaTheme="minorEastAsia"/>
          <w:szCs w:val="24"/>
        </w:rPr>
      </w:pPr>
      <w:r>
        <w:rPr>
          <w:rFonts w:eastAsiaTheme="minorEastAsia"/>
          <w:szCs w:val="24"/>
        </w:rPr>
        <w:t xml:space="preserve">The fundamental mechanism of failure is that the program does not react to a detected error or reacts inappropriately to it. Execution can often continue outside the envelope provided by its specification, making additional errors or serious malfunction of the software </w:t>
      </w:r>
      <w:r w:rsidR="00972304">
        <w:rPr>
          <w:rFonts w:eastAsiaTheme="minorEastAsia"/>
          <w:szCs w:val="24"/>
        </w:rPr>
        <w:t>likely to occur</w:t>
      </w:r>
      <w:r>
        <w:rPr>
          <w:rFonts w:eastAsiaTheme="minorEastAsia"/>
          <w:szCs w:val="24"/>
        </w:rPr>
        <w:t>. Alternatively, execution can terminate. The mechanism can be easily exploited to perform denial-of-service attacks.</w:t>
      </w:r>
    </w:p>
    <w:p w14:paraId="328E18C7" w14:textId="77777777" w:rsidR="00604628" w:rsidRDefault="00604628">
      <w:pPr>
        <w:pStyle w:val="BodyText"/>
        <w:autoSpaceDE w:val="0"/>
        <w:autoSpaceDN w:val="0"/>
        <w:adjustRightInd w:val="0"/>
        <w:rPr>
          <w:rFonts w:eastAsiaTheme="minorEastAsia"/>
          <w:szCs w:val="24"/>
        </w:rPr>
      </w:pPr>
      <w:r>
        <w:rPr>
          <w:rFonts w:eastAsiaTheme="minorEastAsia"/>
          <w:szCs w:val="24"/>
        </w:rPr>
        <w:t>The specific mechanism of failure depends on the error reporting and handling scheme provided by a language or applied idiomatically by its users.</w:t>
      </w:r>
    </w:p>
    <w:p w14:paraId="36682F6F" w14:textId="15DAFCB5" w:rsidR="00C0555D" w:rsidRPr="0058790D" w:rsidRDefault="00C0555D" w:rsidP="00C0555D">
      <w:pPr>
        <w:pStyle w:val="BodyText"/>
        <w:autoSpaceDE w:val="0"/>
        <w:autoSpaceDN w:val="0"/>
        <w:adjustRightInd w:val="0"/>
        <w:rPr>
          <w:rFonts w:eastAsiaTheme="minorEastAsia"/>
          <w:szCs w:val="24"/>
        </w:rPr>
      </w:pPr>
      <w:r w:rsidRPr="0058790D">
        <w:rPr>
          <w:rFonts w:eastAsiaTheme="minorEastAsia"/>
          <w:szCs w:val="24"/>
        </w:rPr>
        <w:t xml:space="preserve">In languages that expect routines to report errors via status variables, return codes, or thread-local error indicators, </w:t>
      </w:r>
      <w:r>
        <w:rPr>
          <w:rFonts w:eastAsiaTheme="minorEastAsia"/>
          <w:szCs w:val="24"/>
        </w:rPr>
        <w:t>program misbehaviour can occur if the error indication is not checked after each call</w:t>
      </w:r>
      <w:r w:rsidRPr="0058790D">
        <w:rPr>
          <w:rFonts w:eastAsiaTheme="minorEastAsia"/>
          <w:szCs w:val="24"/>
        </w:rPr>
        <w:t>. As these frequent checks cost execution time and clutter the code immensely to deal with situations that occur rarely, programmers are typically reluctant to apply the scheme systematically and consistently. Failure to check for and handle an arising error condition continues execution as if the error never occurred. In most cases, this continued execution in an ill-defined program state will sooner or later fail, possibly catastrophically.</w:t>
      </w:r>
    </w:p>
    <w:p w14:paraId="21E735E8" w14:textId="5092FC9E" w:rsidR="00C0555D" w:rsidRPr="0058790D" w:rsidRDefault="00C0555D" w:rsidP="00C0555D">
      <w:pPr>
        <w:pStyle w:val="BodyText"/>
        <w:autoSpaceDE w:val="0"/>
        <w:autoSpaceDN w:val="0"/>
        <w:adjustRightInd w:val="0"/>
        <w:rPr>
          <w:rFonts w:eastAsiaTheme="minorEastAsia"/>
          <w:szCs w:val="24"/>
        </w:rPr>
      </w:pPr>
      <w:r w:rsidRPr="0058790D">
        <w:rPr>
          <w:rFonts w:eastAsiaTheme="minorEastAsia"/>
          <w:szCs w:val="24"/>
        </w:rPr>
        <w:t xml:space="preserve">The raising and handling of exceptions was </w:t>
      </w:r>
      <w:r>
        <w:rPr>
          <w:rFonts w:eastAsiaTheme="minorEastAsia"/>
          <w:szCs w:val="24"/>
        </w:rPr>
        <w:t>i</w:t>
      </w:r>
      <w:r w:rsidRPr="0058790D">
        <w:rPr>
          <w:rFonts w:eastAsiaTheme="minorEastAsia"/>
          <w:szCs w:val="24"/>
        </w:rPr>
        <w:t>ntroduced into languages to address these problems</w:t>
      </w:r>
      <w:r>
        <w:rPr>
          <w:rFonts w:eastAsiaTheme="minorEastAsia"/>
          <w:szCs w:val="24"/>
        </w:rPr>
        <w:t xml:space="preserve"> by</w:t>
      </w:r>
      <w:r w:rsidRPr="0058790D">
        <w:rPr>
          <w:rFonts w:eastAsiaTheme="minorEastAsia"/>
          <w:szCs w:val="24"/>
        </w:rPr>
        <w:t xml:space="preserve"> bundl</w:t>
      </w:r>
      <w:r>
        <w:rPr>
          <w:rFonts w:eastAsiaTheme="minorEastAsia"/>
          <w:szCs w:val="24"/>
        </w:rPr>
        <w:t>ing</w:t>
      </w:r>
      <w:r w:rsidRPr="0058790D">
        <w:rPr>
          <w:rFonts w:eastAsiaTheme="minorEastAsia"/>
          <w:szCs w:val="24"/>
        </w:rPr>
        <w:t xml:space="preserve"> the </w:t>
      </w:r>
      <w:r>
        <w:rPr>
          <w:rFonts w:eastAsiaTheme="minorEastAsia"/>
          <w:szCs w:val="24"/>
        </w:rPr>
        <w:t xml:space="preserve">error handling </w:t>
      </w:r>
      <w:r w:rsidRPr="0058790D">
        <w:rPr>
          <w:rFonts w:eastAsiaTheme="minorEastAsia"/>
          <w:szCs w:val="24"/>
        </w:rPr>
        <w:t xml:space="preserve">code in exception handlers, </w:t>
      </w:r>
      <w:r>
        <w:rPr>
          <w:rFonts w:eastAsiaTheme="minorEastAsia"/>
          <w:szCs w:val="24"/>
        </w:rPr>
        <w:t xml:space="preserve">which </w:t>
      </w:r>
      <w:r w:rsidRPr="0058790D">
        <w:rPr>
          <w:rFonts w:eastAsiaTheme="minorEastAsia"/>
          <w:szCs w:val="24"/>
        </w:rPr>
        <w:t xml:space="preserve">do not cost execution time if no error is </w:t>
      </w:r>
      <w:proofErr w:type="gramStart"/>
      <w:r w:rsidRPr="0058790D">
        <w:rPr>
          <w:rFonts w:eastAsiaTheme="minorEastAsia"/>
          <w:szCs w:val="24"/>
        </w:rPr>
        <w:t xml:space="preserve">present, </w:t>
      </w:r>
      <w:r>
        <w:rPr>
          <w:rFonts w:eastAsiaTheme="minorEastAsia"/>
          <w:szCs w:val="24"/>
        </w:rPr>
        <w:t>but</w:t>
      </w:r>
      <w:proofErr w:type="gramEnd"/>
      <w:r w:rsidRPr="0058790D">
        <w:rPr>
          <w:rFonts w:eastAsiaTheme="minorEastAsia"/>
          <w:szCs w:val="24"/>
        </w:rPr>
        <w:t xml:space="preserve"> will not allow the program to continue execution </w:t>
      </w:r>
      <w:r>
        <w:rPr>
          <w:rFonts w:eastAsiaTheme="minorEastAsia"/>
          <w:szCs w:val="24"/>
        </w:rPr>
        <w:t xml:space="preserve">in the current context </w:t>
      </w:r>
      <w:r w:rsidRPr="0058790D">
        <w:rPr>
          <w:rFonts w:eastAsiaTheme="minorEastAsia"/>
          <w:szCs w:val="24"/>
        </w:rPr>
        <w:t>when an error occurs</w:t>
      </w:r>
      <w:r>
        <w:rPr>
          <w:rFonts w:eastAsiaTheme="minorEastAsia"/>
          <w:szCs w:val="24"/>
        </w:rPr>
        <w:t xml:space="preserve">. The exception mechanism achieves this by </w:t>
      </w:r>
      <w:r w:rsidRPr="0058790D">
        <w:rPr>
          <w:rFonts w:eastAsiaTheme="minorEastAsia"/>
          <w:szCs w:val="24"/>
        </w:rPr>
        <w:t>raising the exception</w:t>
      </w:r>
      <w:r>
        <w:rPr>
          <w:rFonts w:eastAsiaTheme="minorEastAsia"/>
          <w:szCs w:val="24"/>
        </w:rPr>
        <w:t xml:space="preserve"> upon discovery of the error</w:t>
      </w:r>
      <w:r w:rsidRPr="0058790D">
        <w:rPr>
          <w:rFonts w:eastAsiaTheme="minorEastAsia"/>
          <w:szCs w:val="24"/>
        </w:rPr>
        <w:t xml:space="preserve">, </w:t>
      </w:r>
      <w:r>
        <w:rPr>
          <w:rFonts w:eastAsiaTheme="minorEastAsia"/>
          <w:szCs w:val="24"/>
        </w:rPr>
        <w:t xml:space="preserve">then transferring </w:t>
      </w:r>
      <w:r w:rsidRPr="0058790D">
        <w:rPr>
          <w:rFonts w:eastAsiaTheme="minorEastAsia"/>
          <w:szCs w:val="24"/>
        </w:rPr>
        <w:t xml:space="preserve">control of execution to </w:t>
      </w:r>
      <w:r>
        <w:rPr>
          <w:rFonts w:eastAsiaTheme="minorEastAsia"/>
          <w:szCs w:val="24"/>
        </w:rPr>
        <w:t xml:space="preserve">the closest </w:t>
      </w:r>
      <w:r w:rsidRPr="0058790D">
        <w:rPr>
          <w:rFonts w:eastAsiaTheme="minorEastAsia"/>
          <w:szCs w:val="24"/>
        </w:rPr>
        <w:t xml:space="preserve">handler for the exception found on the call stack. The failure mechanism results from the lack of a </w:t>
      </w:r>
      <w:r>
        <w:rPr>
          <w:rFonts w:eastAsiaTheme="minorEastAsia"/>
          <w:szCs w:val="24"/>
        </w:rPr>
        <w:t xml:space="preserve">handler for a raised </w:t>
      </w:r>
      <w:r w:rsidRPr="0058790D">
        <w:rPr>
          <w:rFonts w:eastAsiaTheme="minorEastAsia"/>
          <w:szCs w:val="24"/>
        </w:rPr>
        <w:t xml:space="preserve">exception (unless the language enforces restrictions that guarantees its </w:t>
      </w:r>
      <w:r w:rsidRPr="0058790D">
        <w:rPr>
          <w:rFonts w:eastAsiaTheme="minorEastAsia"/>
          <w:szCs w:val="24"/>
        </w:rPr>
        <w:lastRenderedPageBreak/>
        <w:t xml:space="preserve">existence), resulting in the termination of the current thread of control. </w:t>
      </w:r>
      <w:r>
        <w:rPr>
          <w:rFonts w:eastAsiaTheme="minorEastAsia"/>
          <w:szCs w:val="24"/>
        </w:rPr>
        <w:t xml:space="preserve">A further complication arises if the handler is </w:t>
      </w:r>
      <w:r w:rsidRPr="0058790D">
        <w:rPr>
          <w:rFonts w:eastAsiaTheme="minorEastAsia"/>
          <w:szCs w:val="24"/>
        </w:rPr>
        <w:t>not geared to handle the multitude of error situations that are vectored to it. Exception handling is therefore in practice more complex for the programmer than, for example, the use of status parameters. Furthermore, different languages provide exception-handling mechanisms that differ in details of their design, which in turn can lead to misunderstandings by the programmer.</w:t>
      </w:r>
    </w:p>
    <w:p w14:paraId="3E0BC7E5" w14:textId="226A1C25" w:rsidR="00C0555D" w:rsidRPr="0058790D" w:rsidRDefault="00C0555D" w:rsidP="00C0555D">
      <w:pPr>
        <w:pStyle w:val="BodyText"/>
        <w:autoSpaceDE w:val="0"/>
        <w:autoSpaceDN w:val="0"/>
        <w:adjustRightInd w:val="0"/>
        <w:rPr>
          <w:rFonts w:eastAsiaTheme="minorEastAsia"/>
          <w:szCs w:val="24"/>
        </w:rPr>
      </w:pPr>
      <w:r w:rsidRPr="0058790D">
        <w:rPr>
          <w:rFonts w:eastAsiaTheme="minorEastAsia"/>
          <w:szCs w:val="24"/>
        </w:rPr>
        <w:t>The cause for the failure</w:t>
      </w:r>
      <w:r>
        <w:rPr>
          <w:rFonts w:eastAsiaTheme="minorEastAsia"/>
          <w:szCs w:val="24"/>
        </w:rPr>
        <w:t xml:space="preserve"> is usually </w:t>
      </w:r>
      <w:r w:rsidRPr="0058790D">
        <w:rPr>
          <w:rFonts w:eastAsiaTheme="minorEastAsia"/>
          <w:szCs w:val="24"/>
        </w:rPr>
        <w:t xml:space="preserve">a mismatch in the expectations of </w:t>
      </w:r>
      <w:r>
        <w:rPr>
          <w:rFonts w:eastAsiaTheme="minorEastAsia"/>
          <w:szCs w:val="24"/>
        </w:rPr>
        <w:t xml:space="preserve">the programmer as to </w:t>
      </w:r>
      <w:r w:rsidRPr="0058790D">
        <w:rPr>
          <w:rFonts w:eastAsiaTheme="minorEastAsia"/>
          <w:szCs w:val="24"/>
        </w:rPr>
        <w:t xml:space="preserve">where fault detection and fault recovery </w:t>
      </w:r>
      <w:r>
        <w:rPr>
          <w:rFonts w:eastAsiaTheme="minorEastAsia"/>
          <w:szCs w:val="24"/>
        </w:rPr>
        <w:t>are</w:t>
      </w:r>
      <w:r w:rsidRPr="0058790D">
        <w:rPr>
          <w:rFonts w:eastAsiaTheme="minorEastAsia"/>
          <w:szCs w:val="24"/>
        </w:rPr>
        <w:t xml:space="preserve"> </w:t>
      </w:r>
      <w:r>
        <w:rPr>
          <w:rFonts w:eastAsiaTheme="minorEastAsia"/>
          <w:szCs w:val="24"/>
        </w:rPr>
        <w:t xml:space="preserve">designed </w:t>
      </w:r>
      <w:r w:rsidRPr="0058790D">
        <w:rPr>
          <w:rFonts w:eastAsiaTheme="minorEastAsia"/>
          <w:szCs w:val="24"/>
        </w:rPr>
        <w:t xml:space="preserve">to </w:t>
      </w:r>
      <w:r>
        <w:rPr>
          <w:rFonts w:eastAsiaTheme="minorEastAsia"/>
          <w:szCs w:val="24"/>
        </w:rPr>
        <w:t>happen. T</w:t>
      </w:r>
      <w:r w:rsidRPr="0058790D">
        <w:rPr>
          <w:rFonts w:eastAsiaTheme="minorEastAsia"/>
          <w:szCs w:val="24"/>
        </w:rPr>
        <w:t>he opportunity for mishandling recognized errors increases and creates vulnerabilities</w:t>
      </w:r>
      <w:r>
        <w:rPr>
          <w:rFonts w:eastAsiaTheme="minorEastAsia"/>
          <w:szCs w:val="24"/>
        </w:rPr>
        <w:t xml:space="preserve"> </w:t>
      </w:r>
      <w:r w:rsidRPr="0058790D">
        <w:rPr>
          <w:rFonts w:eastAsiaTheme="minorEastAsia"/>
          <w:szCs w:val="24"/>
        </w:rPr>
        <w:t>when components that employ different fault detection and reporting strategies</w:t>
      </w:r>
      <w:r>
        <w:rPr>
          <w:rFonts w:eastAsiaTheme="minorEastAsia"/>
          <w:szCs w:val="24"/>
        </w:rPr>
        <w:t xml:space="preserve"> are combined in the same program.</w:t>
      </w:r>
    </w:p>
    <w:p w14:paraId="65006206" w14:textId="5BC67F12" w:rsidR="00C0555D" w:rsidRPr="0058790D" w:rsidRDefault="00C0555D" w:rsidP="00C0555D">
      <w:pPr>
        <w:pStyle w:val="BodyText"/>
        <w:autoSpaceDE w:val="0"/>
        <w:autoSpaceDN w:val="0"/>
        <w:adjustRightInd w:val="0"/>
        <w:rPr>
          <w:rFonts w:eastAsiaTheme="minorEastAsia"/>
          <w:szCs w:val="24"/>
        </w:rPr>
      </w:pPr>
      <w:r w:rsidRPr="0058790D">
        <w:rPr>
          <w:rFonts w:eastAsiaTheme="minorEastAsia"/>
          <w:szCs w:val="24"/>
        </w:rPr>
        <w:t>Another cause of the failure is the scant attention that many library providers pay to describe all error situations that can be encountered and reported by calls on their routines. In this case, the caller cannot possibly react sensibly</w:t>
      </w:r>
      <w:r>
        <w:rPr>
          <w:rFonts w:eastAsiaTheme="minorEastAsia"/>
          <w:szCs w:val="24"/>
        </w:rPr>
        <w:t xml:space="preserve"> to, and recover</w:t>
      </w:r>
      <w:r w:rsidRPr="0058790D">
        <w:rPr>
          <w:rFonts w:eastAsiaTheme="minorEastAsia"/>
          <w:szCs w:val="24"/>
        </w:rPr>
        <w:t xml:space="preserve"> </w:t>
      </w:r>
      <w:r>
        <w:rPr>
          <w:rFonts w:eastAsiaTheme="minorEastAsia"/>
          <w:szCs w:val="24"/>
        </w:rPr>
        <w:t>from,</w:t>
      </w:r>
      <w:r w:rsidRPr="0058790D">
        <w:rPr>
          <w:rFonts w:eastAsiaTheme="minorEastAsia"/>
          <w:szCs w:val="24"/>
        </w:rPr>
        <w:t xml:space="preserve"> all error situations that can arise. </w:t>
      </w:r>
      <w:r>
        <w:rPr>
          <w:rFonts w:eastAsiaTheme="minorEastAsia"/>
          <w:szCs w:val="24"/>
        </w:rPr>
        <w:t>Similarly,</w:t>
      </w:r>
      <w:r w:rsidRPr="0058790D">
        <w:rPr>
          <w:rFonts w:eastAsiaTheme="minorEastAsia"/>
          <w:szCs w:val="24"/>
        </w:rPr>
        <w:t xml:space="preserve"> the error information provided when the error occurs can be insufficiently complete to allow recovery from the error.</w:t>
      </w:r>
    </w:p>
    <w:p w14:paraId="5ABD651B" w14:textId="77777777" w:rsidR="00C0555D" w:rsidRPr="0058790D" w:rsidRDefault="00C0555D" w:rsidP="00C0555D">
      <w:pPr>
        <w:pStyle w:val="BodyText"/>
        <w:autoSpaceDE w:val="0"/>
        <w:autoSpaceDN w:val="0"/>
        <w:adjustRightInd w:val="0"/>
        <w:rPr>
          <w:rFonts w:eastAsiaTheme="minorEastAsia"/>
          <w:szCs w:val="24"/>
        </w:rPr>
      </w:pPr>
      <w:r w:rsidRPr="0058790D">
        <w:rPr>
          <w:rFonts w:eastAsiaTheme="minorEastAsia"/>
          <w:szCs w:val="24"/>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it is important that exception-handling mechanisms be reserved for truly unexpected situations and other situations where no local recovery is possible. Situations which are merely unusual, like the end of file condition, are better treated by explicit testing — either prior to the call which can raise the error, or immediately afterward.</w:t>
      </w:r>
    </w:p>
    <w:p w14:paraId="2EDCB059" w14:textId="77777777" w:rsidR="00C0555D" w:rsidRPr="0058790D" w:rsidRDefault="00C0555D" w:rsidP="00C0555D">
      <w:pPr>
        <w:pStyle w:val="BodyText"/>
        <w:autoSpaceDE w:val="0"/>
        <w:autoSpaceDN w:val="0"/>
        <w:adjustRightInd w:val="0"/>
        <w:rPr>
          <w:rFonts w:eastAsiaTheme="minorEastAsia"/>
          <w:szCs w:val="24"/>
        </w:rPr>
      </w:pPr>
      <w:r w:rsidRPr="0058790D">
        <w:rPr>
          <w:rFonts w:eastAsiaTheme="minorEastAsia"/>
          <w:szCs w:val="24"/>
        </w:rPr>
        <w:t xml:space="preserve">In general, error detection, reporting, correction, and recovery are problematic if made </w:t>
      </w:r>
      <w:r>
        <w:rPr>
          <w:rFonts w:eastAsiaTheme="minorEastAsia"/>
          <w:szCs w:val="24"/>
        </w:rPr>
        <w:t xml:space="preserve">as </w:t>
      </w:r>
      <w:r w:rsidRPr="0058790D">
        <w:rPr>
          <w:rFonts w:eastAsiaTheme="minorEastAsia"/>
          <w:szCs w:val="24"/>
        </w:rPr>
        <w:t>a late opportunistic add-on. They are far more effective if made as an integral part of the system design</w:t>
      </w:r>
      <w:r w:rsidRPr="00C81669">
        <w:t>.</w:t>
      </w:r>
    </w:p>
    <w:p w14:paraId="3B52EAF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770CCA70" w14:textId="77777777" w:rsidR="00604628" w:rsidRDefault="00604628">
      <w:pPr>
        <w:pStyle w:val="BodyText"/>
        <w:autoSpaceDE w:val="0"/>
        <w:autoSpaceDN w:val="0"/>
        <w:adjustRightInd w:val="0"/>
        <w:rPr>
          <w:rFonts w:eastAsiaTheme="minorEastAsia"/>
          <w:szCs w:val="24"/>
        </w:rPr>
      </w:pPr>
      <w:r>
        <w:rPr>
          <w:rFonts w:eastAsiaTheme="minorEastAsia"/>
          <w:szCs w:val="24"/>
        </w:rPr>
        <w:t>Whether supported by the language or not, error reporting and handling is idiomatically present in all languages. Of course, vulnerabilities caused by exceptions require a language that supports exceptions.</w:t>
      </w:r>
    </w:p>
    <w:p w14:paraId="40BF1A2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7E5C3B56" w14:textId="14C6B8AC"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335D5046" w14:textId="0689061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r</w:t>
      </w:r>
      <w:r>
        <w:rPr>
          <w:rFonts w:eastAsiaTheme="minorEastAsia"/>
          <w:szCs w:val="24"/>
        </w:rPr>
        <w:t xml:space="preserve">eserve exception-handling mechanisms for truly unexpected situations and other situations where no local recovery is </w:t>
      </w:r>
      <w:proofErr w:type="gramStart"/>
      <w:r>
        <w:rPr>
          <w:rFonts w:eastAsiaTheme="minorEastAsia"/>
          <w:szCs w:val="24"/>
        </w:rPr>
        <w:t>possible</w:t>
      </w:r>
      <w:r w:rsidR="00972304">
        <w:rPr>
          <w:rFonts w:eastAsiaTheme="minorEastAsia"/>
          <w:szCs w:val="24"/>
        </w:rPr>
        <w:t>;</w:t>
      </w:r>
      <w:proofErr w:type="gramEnd"/>
    </w:p>
    <w:p w14:paraId="1DDD54FD" w14:textId="481E7E8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h</w:t>
      </w:r>
      <w:r>
        <w:rPr>
          <w:rFonts w:eastAsiaTheme="minorEastAsia"/>
          <w:szCs w:val="24"/>
        </w:rPr>
        <w:t>andle exceptions by the exception handlers of an enclosing construct as close as possible to the origin of the exception but as far out as necessary to be able to deal with the error and consider preventing implicit exceptions by checking the error condition in the code prior to executing the construct that causes the exception.</w:t>
      </w:r>
    </w:p>
    <w:p w14:paraId="4F12334B" w14:textId="184C93C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check error return values or auxiliary status variables following a call to a subprogram, unless it is demonstrated that the error condition is </w:t>
      </w:r>
      <w:proofErr w:type="gramStart"/>
      <w:r>
        <w:rPr>
          <w:rFonts w:eastAsiaTheme="minorEastAsia"/>
          <w:szCs w:val="24"/>
        </w:rPr>
        <w:t>impossible</w:t>
      </w:r>
      <w:r w:rsidR="00972304">
        <w:rPr>
          <w:rFonts w:eastAsiaTheme="minorEastAsia"/>
          <w:szCs w:val="24"/>
        </w:rPr>
        <w:t>;</w:t>
      </w:r>
      <w:proofErr w:type="gramEnd"/>
    </w:p>
    <w:p w14:paraId="0846A5BB" w14:textId="5E0E95E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 xml:space="preserve">hen functions return error values, check the error return values before processing any other returned </w:t>
      </w:r>
      <w:proofErr w:type="gramStart"/>
      <w:r>
        <w:rPr>
          <w:rFonts w:eastAsiaTheme="minorEastAsia"/>
          <w:szCs w:val="24"/>
        </w:rPr>
        <w:t>data</w:t>
      </w:r>
      <w:r w:rsidR="00972304">
        <w:rPr>
          <w:rFonts w:eastAsiaTheme="minorEastAsia"/>
          <w:szCs w:val="24"/>
        </w:rPr>
        <w:t>;</w:t>
      </w:r>
      <w:proofErr w:type="gramEnd"/>
    </w:p>
    <w:p w14:paraId="1950B67A" w14:textId="285C609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f</w:t>
      </w:r>
      <w:r>
        <w:rPr>
          <w:rFonts w:eastAsiaTheme="minorEastAsia"/>
          <w:szCs w:val="24"/>
        </w:rPr>
        <w:t xml:space="preserve">or each routine, document all error conditions, matching error detection and reporting needs, and provide sufficient information for handling the error </w:t>
      </w:r>
      <w:proofErr w:type="gramStart"/>
      <w:r>
        <w:rPr>
          <w:rFonts w:eastAsiaTheme="minorEastAsia"/>
          <w:szCs w:val="24"/>
        </w:rPr>
        <w:t>situation</w:t>
      </w:r>
      <w:r w:rsidR="00972304">
        <w:rPr>
          <w:rFonts w:eastAsiaTheme="minorEastAsia"/>
          <w:szCs w:val="24"/>
        </w:rPr>
        <w:t>;</w:t>
      </w:r>
      <w:proofErr w:type="gramEnd"/>
    </w:p>
    <w:p w14:paraId="48751AFF" w14:textId="1C5378B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972304">
        <w:rPr>
          <w:rFonts w:eastAsiaTheme="minorEastAsia"/>
          <w:szCs w:val="24"/>
        </w:rPr>
        <w:t>u</w:t>
      </w:r>
      <w:r>
        <w:rPr>
          <w:rFonts w:eastAsiaTheme="minorEastAsia"/>
          <w:szCs w:val="24"/>
        </w:rPr>
        <w:t xml:space="preserve">se static analysis tools to detect and report missing or ineffective error detection or </w:t>
      </w:r>
      <w:proofErr w:type="gramStart"/>
      <w:r>
        <w:rPr>
          <w:rFonts w:eastAsiaTheme="minorEastAsia"/>
          <w:szCs w:val="24"/>
        </w:rPr>
        <w:t>handling</w:t>
      </w:r>
      <w:r w:rsidR="00972304">
        <w:rPr>
          <w:rFonts w:eastAsiaTheme="minorEastAsia"/>
          <w:szCs w:val="24"/>
        </w:rPr>
        <w:t>;</w:t>
      </w:r>
      <w:proofErr w:type="gramEnd"/>
    </w:p>
    <w:p w14:paraId="4F9976B6" w14:textId="06EC276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 xml:space="preserve">hen execution within a particular context is abandoned due to an exception or error condition, finalize the context by closing open files, releasing resources, and restoring any invariants associated with the </w:t>
      </w:r>
      <w:proofErr w:type="gramStart"/>
      <w:r>
        <w:rPr>
          <w:rFonts w:eastAsiaTheme="minorEastAsia"/>
          <w:szCs w:val="24"/>
        </w:rPr>
        <w:t>context</w:t>
      </w:r>
      <w:r w:rsidR="00972304">
        <w:rPr>
          <w:rFonts w:eastAsiaTheme="minorEastAsia"/>
          <w:szCs w:val="24"/>
        </w:rPr>
        <w:t>;</w:t>
      </w:r>
      <w:proofErr w:type="gramEnd"/>
    </w:p>
    <w:p w14:paraId="1DE042FA" w14:textId="4A6081A6" w:rsidR="00C0555D" w:rsidRPr="0058790D" w:rsidRDefault="00C0555D" w:rsidP="00C0555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when it is not appropriate to </w:t>
      </w:r>
      <w:r>
        <w:rPr>
          <w:rFonts w:eastAsiaTheme="minorEastAsia"/>
          <w:szCs w:val="24"/>
        </w:rPr>
        <w:t>handle the error locally,</w:t>
      </w:r>
      <w:r w:rsidRPr="0058790D">
        <w:rPr>
          <w:rFonts w:eastAsiaTheme="minorEastAsia"/>
          <w:szCs w:val="24"/>
        </w:rPr>
        <w:t xml:space="preserve"> retreat to a context where the fault can be completely handled</w:t>
      </w:r>
      <w:r>
        <w:rPr>
          <w:rFonts w:eastAsiaTheme="minorEastAsia"/>
          <w:szCs w:val="24"/>
        </w:rPr>
        <w:t xml:space="preserve">, </w:t>
      </w:r>
      <w:r w:rsidRPr="0058790D">
        <w:rPr>
          <w:rFonts w:eastAsiaTheme="minorEastAsia"/>
          <w:szCs w:val="24"/>
        </w:rPr>
        <w:t>after finalizing</w:t>
      </w:r>
      <w:r>
        <w:rPr>
          <w:rFonts w:eastAsiaTheme="minorEastAsia"/>
          <w:szCs w:val="24"/>
        </w:rPr>
        <w:t>, closing, and terminating</w:t>
      </w:r>
      <w:r w:rsidRPr="0058790D">
        <w:rPr>
          <w:rFonts w:eastAsiaTheme="minorEastAsia"/>
          <w:szCs w:val="24"/>
        </w:rPr>
        <w:t xml:space="preserve"> the current context</w:t>
      </w:r>
      <w:r>
        <w:rPr>
          <w:rFonts w:eastAsiaTheme="minorEastAsia"/>
          <w:szCs w:val="24"/>
        </w:rPr>
        <w:t xml:space="preserve"> and any intermediate </w:t>
      </w:r>
      <w:proofErr w:type="gramStart"/>
      <w:r>
        <w:rPr>
          <w:rFonts w:eastAsiaTheme="minorEastAsia"/>
          <w:szCs w:val="24"/>
        </w:rPr>
        <w:t>contexts</w:t>
      </w:r>
      <w:r w:rsidRPr="0058790D">
        <w:rPr>
          <w:rFonts w:eastAsiaTheme="minorEastAsia"/>
          <w:szCs w:val="24"/>
        </w:rPr>
        <w:t>;</w:t>
      </w:r>
      <w:proofErr w:type="gramEnd"/>
    </w:p>
    <w:p w14:paraId="44871FD4" w14:textId="27FF730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a</w:t>
      </w:r>
      <w:r>
        <w:rPr>
          <w:rFonts w:eastAsiaTheme="minorEastAsia"/>
          <w:szCs w:val="24"/>
        </w:rPr>
        <w:t xml:space="preserve">lways enable error checking provided by the language, the software system, or the hardware in the absence of a conclusive analysis that the error condition is rendered </w:t>
      </w:r>
      <w:proofErr w:type="gramStart"/>
      <w:r>
        <w:rPr>
          <w:rFonts w:eastAsiaTheme="minorEastAsia"/>
          <w:szCs w:val="24"/>
        </w:rPr>
        <w:t>impossible</w:t>
      </w:r>
      <w:r w:rsidR="00972304">
        <w:rPr>
          <w:rFonts w:eastAsiaTheme="minorEastAsia"/>
          <w:szCs w:val="24"/>
        </w:rPr>
        <w:t>;</w:t>
      </w:r>
      <w:proofErr w:type="gramEnd"/>
    </w:p>
    <w:p w14:paraId="0EDCE827" w14:textId="4B77850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c</w:t>
      </w:r>
      <w:r>
        <w:rPr>
          <w:rFonts w:eastAsiaTheme="minorEastAsia"/>
          <w:szCs w:val="24"/>
        </w:rPr>
        <w:t xml:space="preserve">arefully </w:t>
      </w:r>
      <w:r>
        <w:rPr>
          <w:rFonts w:eastAsiaTheme="minorEastAsia"/>
          <w:szCs w:val="24"/>
          <w:highlight w:val="yellow"/>
        </w:rPr>
        <w:t>review</w:t>
      </w:r>
      <w:r>
        <w:rPr>
          <w:rFonts w:eastAsiaTheme="minorEastAsia"/>
          <w:szCs w:val="24"/>
        </w:rPr>
        <w:t xml:space="preserve"> all error handling mechanisms, because of the complexity of error </w:t>
      </w:r>
      <w:proofErr w:type="gramStart"/>
      <w:r>
        <w:rPr>
          <w:rFonts w:eastAsiaTheme="minorEastAsia"/>
          <w:szCs w:val="24"/>
        </w:rPr>
        <w:t>handling</w:t>
      </w:r>
      <w:r w:rsidR="00972304">
        <w:rPr>
          <w:rFonts w:eastAsiaTheme="minorEastAsia"/>
          <w:szCs w:val="24"/>
        </w:rPr>
        <w:t>;</w:t>
      </w:r>
      <w:proofErr w:type="gramEnd"/>
    </w:p>
    <w:p w14:paraId="4BC2D55E" w14:textId="6421E3C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i</w:t>
      </w:r>
      <w:r>
        <w:rPr>
          <w:rFonts w:eastAsiaTheme="minorEastAsia"/>
          <w:szCs w:val="24"/>
        </w:rPr>
        <w:t>n applications with the highest requirements for reliability, use defence-in-depth approaches, for example, checking and handling errors even if thought to be impossible.</w:t>
      </w:r>
    </w:p>
    <w:p w14:paraId="0C804FA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317C0DE9" w14:textId="64E9B062" w:rsidR="00604628" w:rsidRDefault="00604628">
      <w:pPr>
        <w:pStyle w:val="BodyText"/>
        <w:autoSpaceDE w:val="0"/>
        <w:autoSpaceDN w:val="0"/>
        <w:adjustRightInd w:val="0"/>
        <w:rPr>
          <w:rFonts w:eastAsiaTheme="minorEastAsia"/>
          <w:szCs w:val="24"/>
        </w:rPr>
      </w:pPr>
      <w:r>
        <w:rPr>
          <w:rFonts w:eastAsiaTheme="minorEastAsia"/>
          <w:szCs w:val="24"/>
        </w:rPr>
        <w:t xml:space="preserve">In future language design and evolution activities, language designers should consider a standardized set of mechanisms for detecting and treating error conditions, so that all languages to the extent possible can use them. This does not mean that all languages use the same mechanisms, as there will be a variety, but each of the mechanisms </w:t>
      </w:r>
      <w:r w:rsidR="00972304">
        <w:rPr>
          <w:rFonts w:eastAsiaTheme="minorEastAsia"/>
          <w:szCs w:val="24"/>
        </w:rPr>
        <w:t xml:space="preserve">should </w:t>
      </w:r>
      <w:r>
        <w:rPr>
          <w:rFonts w:eastAsiaTheme="minorEastAsia"/>
          <w:szCs w:val="24"/>
        </w:rPr>
        <w:t>be standardized.</w:t>
      </w:r>
    </w:p>
    <w:p w14:paraId="7F2E7A7C" w14:textId="77777777" w:rsidR="00604628" w:rsidRDefault="00604628">
      <w:pPr>
        <w:pStyle w:val="Heading2"/>
        <w:tabs>
          <w:tab w:val="left" w:pos="400"/>
        </w:tabs>
        <w:autoSpaceDE w:val="0"/>
        <w:autoSpaceDN w:val="0"/>
        <w:adjustRightInd w:val="0"/>
        <w:rPr>
          <w:rFonts w:eastAsiaTheme="minorEastAsia"/>
          <w:szCs w:val="24"/>
        </w:rPr>
      </w:pPr>
      <w:bookmarkStart w:id="281" w:name="_Toc168472898"/>
      <w:r>
        <w:rPr>
          <w:rFonts w:eastAsiaTheme="minorEastAsia"/>
          <w:szCs w:val="24"/>
        </w:rPr>
        <w:t>Type-breaking reinterpretation of data [AMV]</w:t>
      </w:r>
      <w:bookmarkEnd w:id="281"/>
    </w:p>
    <w:p w14:paraId="351DD4E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47D13C1" w14:textId="769E8349" w:rsidR="00604628" w:rsidRDefault="00604628">
      <w:pPr>
        <w:pStyle w:val="BodyText"/>
        <w:autoSpaceDE w:val="0"/>
        <w:autoSpaceDN w:val="0"/>
        <w:adjustRightInd w:val="0"/>
        <w:rPr>
          <w:rFonts w:eastAsiaTheme="minorEastAsia"/>
          <w:szCs w:val="24"/>
        </w:rPr>
      </w:pPr>
      <w:r>
        <w:rPr>
          <w:rFonts w:eastAsiaTheme="minorEastAsia"/>
          <w:szCs w:val="24"/>
        </w:rPr>
        <w:t>In most cases, objects in programs are assigned locations in processor storage to hold their value. If the same storage space is assigned to more than one object</w:t>
      </w:r>
      <w:r w:rsidR="00972304">
        <w:rPr>
          <w:rFonts w:eastAsiaTheme="minorEastAsia"/>
          <w:szCs w:val="24"/>
        </w:rPr>
        <w:t xml:space="preserve"> </w:t>
      </w:r>
      <w:r>
        <w:rPr>
          <w:rFonts w:eastAsiaTheme="minorEastAsia"/>
          <w:szCs w:val="24"/>
        </w:rPr>
        <w:t>—</w:t>
      </w:r>
      <w:r w:rsidR="00972304">
        <w:rPr>
          <w:rFonts w:eastAsiaTheme="minorEastAsia"/>
          <w:szCs w:val="24"/>
        </w:rPr>
        <w:t xml:space="preserve"> </w:t>
      </w:r>
      <w:r>
        <w:rPr>
          <w:rFonts w:eastAsiaTheme="minorEastAsia"/>
          <w:szCs w:val="24"/>
        </w:rPr>
        <w:t>either statically or temporarily</w:t>
      </w:r>
      <w:r w:rsidR="00972304">
        <w:rPr>
          <w:rFonts w:eastAsiaTheme="minorEastAsia"/>
          <w:szCs w:val="24"/>
        </w:rPr>
        <w:t xml:space="preserve"> </w:t>
      </w:r>
      <w:r>
        <w:rPr>
          <w:rFonts w:eastAsiaTheme="minorEastAsia"/>
          <w:szCs w:val="24"/>
        </w:rPr>
        <w:t>—</w:t>
      </w:r>
      <w:r w:rsidR="00972304">
        <w:rPr>
          <w:rFonts w:eastAsiaTheme="minorEastAsia"/>
          <w:szCs w:val="24"/>
        </w:rPr>
        <w:t xml:space="preserve"> </w:t>
      </w:r>
      <w:r>
        <w:rPr>
          <w:rFonts w:eastAsiaTheme="minorEastAsia"/>
          <w:szCs w:val="24"/>
        </w:rPr>
        <w:t xml:space="preserve">then a change in the value of one object will </w:t>
      </w:r>
      <w:proofErr w:type="gramStart"/>
      <w:r>
        <w:rPr>
          <w:rFonts w:eastAsiaTheme="minorEastAsia"/>
          <w:szCs w:val="24"/>
        </w:rPr>
        <w:t>have an effect on</w:t>
      </w:r>
      <w:proofErr w:type="gramEnd"/>
      <w:r>
        <w:rPr>
          <w:rFonts w:eastAsiaTheme="minorEastAsia"/>
          <w:szCs w:val="24"/>
        </w:rPr>
        <w:t xml:space="preserve"> the value of the other. Furthermore, if the representation of the value of an object is reinterpreted as being the representation of the value of an object with a different type, unexpected results can occur.</w:t>
      </w:r>
    </w:p>
    <w:p w14:paraId="5D6BC6A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AB0D1F5" w14:textId="67883791"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153 and183</w:t>
      </w:r>
    </w:p>
    <w:p w14:paraId="3C735CF3" w14:textId="596747FB"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19.1, and 19.2</w:t>
      </w:r>
    </w:p>
    <w:p w14:paraId="30C1B1EA" w14:textId="178299D4"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4-5-1 to 4-5-3, 4-10-1, 4-10-2, and 5-0-3 to 5-0-9</w:t>
      </w:r>
    </w:p>
    <w:p w14:paraId="11D33D78" w14:textId="0E1B75F0"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MEM08-C</w:t>
      </w:r>
    </w:p>
    <w:p w14:paraId="6FE9E7CD" w14:textId="2B081A3B"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r w:rsidR="00C0555D" w:rsidRPr="0058790D">
        <w:rPr>
          <w:rFonts w:eastAsiaTheme="minorEastAsia"/>
          <w:szCs w:val="24"/>
        </w:rPr>
        <w:t>7.</w:t>
      </w:r>
      <w:r w:rsidR="00C0555D">
        <w:rPr>
          <w:rFonts w:eastAsiaTheme="minorEastAsia"/>
          <w:szCs w:val="24"/>
        </w:rPr>
        <w:t>5 subsections “Unchecked Access” and “Unchecked Conversion”</w:t>
      </w:r>
    </w:p>
    <w:p w14:paraId="7B6EA10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E255A0B" w14:textId="77777777" w:rsidR="00604628" w:rsidRDefault="00604628">
      <w:pPr>
        <w:pStyle w:val="BodyText"/>
        <w:autoSpaceDE w:val="0"/>
        <w:autoSpaceDN w:val="0"/>
        <w:adjustRightInd w:val="0"/>
        <w:rPr>
          <w:rFonts w:eastAsiaTheme="minorEastAsia"/>
          <w:szCs w:val="24"/>
        </w:rPr>
      </w:pPr>
      <w:r>
        <w:rPr>
          <w:rFonts w:eastAsiaTheme="minorEastAsia"/>
          <w:szCs w:val="24"/>
        </w:rPr>
        <w:t>Sometimes there is a legitimate need for applications to place different interpretations upon the same stored representation of data. The most fundamental example is a program loader that treats a binary image of a program as data by loading it, and then treats it as a program by invoking it. Most programming languages permit type-breaking reinterpretation of data; however, some offer less error-prone alternatives for commonly encountered situations.</w:t>
      </w:r>
    </w:p>
    <w:p w14:paraId="59FC4E9B"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Unintentional or malicious reinterpretation of data can cause overwriting or disclosure of arbitrary memory regions. In addition, type-breaking reinterpretation of representation presents obstacles to human </w:t>
      </w:r>
      <w:r>
        <w:rPr>
          <w:rFonts w:eastAsiaTheme="minorEastAsia"/>
          <w:szCs w:val="24"/>
        </w:rPr>
        <w:lastRenderedPageBreak/>
        <w:t>understanding of the code, the ability of tools to perform effective static analysis, and the ability of code optimizers to do their job.</w:t>
      </w:r>
    </w:p>
    <w:p w14:paraId="3F607EC1" w14:textId="77777777" w:rsidR="00604628" w:rsidRDefault="00604628">
      <w:pPr>
        <w:pStyle w:val="BodyText"/>
        <w:autoSpaceDE w:val="0"/>
        <w:autoSpaceDN w:val="0"/>
        <w:adjustRightInd w:val="0"/>
        <w:rPr>
          <w:rFonts w:eastAsiaTheme="minorEastAsia"/>
          <w:szCs w:val="24"/>
        </w:rPr>
      </w:pPr>
      <w:r>
        <w:rPr>
          <w:rFonts w:eastAsiaTheme="minorEastAsia"/>
          <w:szCs w:val="24"/>
        </w:rPr>
        <w:t>Examples include:</w:t>
      </w:r>
    </w:p>
    <w:p w14:paraId="73EB81E9" w14:textId="0A17740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p</w:t>
      </w:r>
      <w:r>
        <w:rPr>
          <w:rFonts w:eastAsiaTheme="minorEastAsia"/>
          <w:szCs w:val="24"/>
        </w:rPr>
        <w:t xml:space="preserve">roviding alternative mappings of objects into blocks of storage performed either statically </w:t>
      </w:r>
      <w:r w:rsidR="00C0555D">
        <w:rPr>
          <w:rFonts w:eastAsiaTheme="minorEastAsia"/>
          <w:szCs w:val="24"/>
        </w:rPr>
        <w:t>[</w:t>
      </w:r>
      <w:r>
        <w:rPr>
          <w:rFonts w:eastAsiaTheme="minorEastAsia"/>
          <w:szCs w:val="24"/>
        </w:rPr>
        <w:t>such as the Fortran</w:t>
      </w:r>
      <w:r w:rsidR="00C0555D">
        <w:rPr>
          <w:rFonts w:eastAsiaTheme="minorEastAsia"/>
          <w:szCs w:val="24"/>
        </w:rPr>
        <w:t xml:space="preserve"> </w:t>
      </w:r>
      <w:r w:rsidR="00C0555D">
        <w:t>(</w:t>
      </w:r>
      <w:r w:rsidR="00C0555D">
        <w:rPr>
          <w:rStyle w:val="stdpublisher"/>
          <w:rFonts w:eastAsiaTheme="minorEastAsia"/>
          <w:szCs w:val="24"/>
        </w:rPr>
        <w:t>ISO/IEC</w:t>
      </w:r>
      <w:r w:rsidR="00C0555D">
        <w:rPr>
          <w:rFonts w:eastAsiaTheme="minorEastAsia"/>
          <w:szCs w:val="24"/>
        </w:rPr>
        <w:t> </w:t>
      </w:r>
      <w:r w:rsidR="00C0555D">
        <w:rPr>
          <w:rStyle w:val="stddocNumber"/>
          <w:rFonts w:eastAsiaTheme="minorEastAsia"/>
          <w:szCs w:val="24"/>
        </w:rPr>
        <w:t>1539</w:t>
      </w:r>
      <w:r w:rsidR="00C0555D">
        <w:rPr>
          <w:rFonts w:eastAsiaTheme="minorEastAsia"/>
          <w:szCs w:val="24"/>
        </w:rPr>
        <w:t>-</w:t>
      </w:r>
      <w:r w:rsidR="00C0555D">
        <w:rPr>
          <w:rStyle w:val="stddocPartNumber"/>
          <w:rFonts w:eastAsiaTheme="minorEastAsia"/>
          <w:szCs w:val="24"/>
        </w:rPr>
        <w:t>1</w:t>
      </w:r>
      <w:r w:rsidR="00C0555D" w:rsidRPr="00C0555D">
        <w:t>)</w:t>
      </w:r>
      <w:r>
        <w:rPr>
          <w:rFonts w:eastAsiaTheme="minorEastAsia"/>
          <w:szCs w:val="24"/>
        </w:rPr>
        <w:t xml:space="preserve"> </w:t>
      </w:r>
      <w:r>
        <w:rPr>
          <w:rStyle w:val="ISOCode"/>
          <w:szCs w:val="24"/>
        </w:rPr>
        <w:t>common statement</w:t>
      </w:r>
      <w:r w:rsidR="00C0555D">
        <w:rPr>
          <w:rFonts w:eastAsiaTheme="minorEastAsia"/>
          <w:szCs w:val="24"/>
        </w:rPr>
        <w:t>]</w:t>
      </w:r>
      <w:r>
        <w:rPr>
          <w:rFonts w:eastAsiaTheme="minorEastAsia"/>
          <w:szCs w:val="24"/>
        </w:rPr>
        <w:t xml:space="preserve"> or dynamically (such as pointers</w:t>
      </w:r>
      <w:proofErr w:type="gramStart"/>
      <w:r>
        <w:rPr>
          <w:rFonts w:eastAsiaTheme="minorEastAsia"/>
          <w:szCs w:val="24"/>
        </w:rPr>
        <w:t>)</w:t>
      </w:r>
      <w:r w:rsidR="00972304">
        <w:rPr>
          <w:rFonts w:eastAsiaTheme="minorEastAsia"/>
          <w:szCs w:val="24"/>
        </w:rPr>
        <w:t>;</w:t>
      </w:r>
      <w:proofErr w:type="gramEnd"/>
    </w:p>
    <w:p w14:paraId="2EDF1D92" w14:textId="799F6178" w:rsidR="00C0555D" w:rsidRDefault="00C0555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operations that permit a stored value to be interpreted as a different type (such as treating the representation of a pointer as an integer</w:t>
      </w:r>
      <w:proofErr w:type="gramStart"/>
      <w:r w:rsidRPr="0058790D">
        <w:rPr>
          <w:rFonts w:eastAsiaTheme="minorEastAsia"/>
          <w:szCs w:val="24"/>
        </w:rPr>
        <w:t>)</w:t>
      </w:r>
      <w:r>
        <w:rPr>
          <w:rFonts w:eastAsiaTheme="minorEastAsia"/>
          <w:szCs w:val="24"/>
        </w:rPr>
        <w:t>;</w:t>
      </w:r>
      <w:proofErr w:type="gramEnd"/>
    </w:p>
    <w:p w14:paraId="6A012AD1" w14:textId="717E496C" w:rsidR="00972304"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u</w:t>
      </w:r>
      <w:r>
        <w:rPr>
          <w:rFonts w:eastAsiaTheme="minorEastAsia"/>
          <w:szCs w:val="24"/>
        </w:rPr>
        <w:t>nion types, particularly unions that do not have a discriminant stored as part of the data structure</w:t>
      </w:r>
      <w:r w:rsidR="00C0555D">
        <w:rPr>
          <w:rFonts w:eastAsiaTheme="minorEastAsia"/>
          <w:szCs w:val="24"/>
        </w:rPr>
        <w:t>.</w:t>
      </w:r>
    </w:p>
    <w:p w14:paraId="2CE3B2A5" w14:textId="37D210E2" w:rsidR="00604628" w:rsidRDefault="00972304" w:rsidP="00972304">
      <w:pPr>
        <w:pStyle w:val="Note"/>
      </w:pPr>
      <w:r>
        <w:t>NOTE</w:t>
      </w:r>
      <w:r>
        <w:tab/>
      </w:r>
      <w:r w:rsidR="00604628">
        <w:t>Discriminants are additional components of the data structure that determine the layout of the rest of the data. If the discriminant capability is not provided by the language, then it is the programmer’s responsibility to ensure consistency.</w:t>
      </w:r>
    </w:p>
    <w:p w14:paraId="2F479C32" w14:textId="572D6DD3" w:rsidR="00604628" w:rsidRDefault="00604628">
      <w:pPr>
        <w:pStyle w:val="BodyText"/>
        <w:autoSpaceDE w:val="0"/>
        <w:autoSpaceDN w:val="0"/>
        <w:adjustRightInd w:val="0"/>
        <w:rPr>
          <w:rFonts w:eastAsiaTheme="minorEastAsia"/>
          <w:szCs w:val="24"/>
        </w:rPr>
      </w:pPr>
      <w:r>
        <w:rPr>
          <w:rFonts w:eastAsiaTheme="minorEastAsia"/>
          <w:szCs w:val="24"/>
        </w:rPr>
        <w:t xml:space="preserve">In </w:t>
      </w:r>
      <w:proofErr w:type="gramStart"/>
      <w:r>
        <w:rPr>
          <w:rFonts w:eastAsiaTheme="minorEastAsia"/>
          <w:szCs w:val="24"/>
        </w:rPr>
        <w:t>all of</w:t>
      </w:r>
      <w:proofErr w:type="gramEnd"/>
      <w:r>
        <w:rPr>
          <w:rFonts w:eastAsiaTheme="minorEastAsia"/>
          <w:szCs w:val="24"/>
        </w:rPr>
        <w:t xml:space="preserve"> these cases</w:t>
      </w:r>
      <w:r w:rsidR="00972304">
        <w:rPr>
          <w:rFonts w:eastAsiaTheme="minorEastAsia"/>
          <w:szCs w:val="24"/>
        </w:rPr>
        <w:t>,</w:t>
      </w:r>
      <w:r>
        <w:rPr>
          <w:rFonts w:eastAsiaTheme="minorEastAsia"/>
          <w:szCs w:val="24"/>
        </w:rPr>
        <w:t xml:space="preserve"> accessing the value of an object can produce an unanticipated result.</w:t>
      </w:r>
    </w:p>
    <w:p w14:paraId="69400174" w14:textId="09BB3984" w:rsidR="00604628" w:rsidRDefault="00604628">
      <w:pPr>
        <w:pStyle w:val="BodyText"/>
        <w:autoSpaceDE w:val="0"/>
        <w:autoSpaceDN w:val="0"/>
        <w:adjustRightInd w:val="0"/>
        <w:rPr>
          <w:rFonts w:eastAsiaTheme="minorEastAsia"/>
          <w:szCs w:val="24"/>
        </w:rPr>
      </w:pPr>
      <w:r>
        <w:rPr>
          <w:rFonts w:eastAsiaTheme="minorEastAsia"/>
          <w:szCs w:val="24"/>
        </w:rPr>
        <w:t>It is easier to avoid operations that reinterpret the same stored value as representing a different type when the language clearly identifies them. For example, Ada</w:t>
      </w:r>
      <w:r w:rsidR="00422EC7">
        <w:rPr>
          <w:rFonts w:eastAsiaTheme="minorEastAsia"/>
          <w:szCs w:val="24"/>
          <w:vertAlign w:val="superscript"/>
        </w:rPr>
        <w:t xml:space="preserve"> </w:t>
      </w:r>
      <w:r w:rsidR="00422EC7">
        <w:rPr>
          <w:rFonts w:eastAsiaTheme="minorEastAsia"/>
          <w:szCs w:val="24"/>
        </w:rPr>
        <w:t>(</w:t>
      </w:r>
      <w:r w:rsidR="00422EC7">
        <w:rPr>
          <w:rStyle w:val="stdpublisher"/>
          <w:rFonts w:eastAsiaTheme="minorEastAsia"/>
          <w:szCs w:val="24"/>
        </w:rPr>
        <w:t>ISO/IEC</w:t>
      </w:r>
      <w:r w:rsidR="00422EC7">
        <w:rPr>
          <w:rFonts w:eastAsiaTheme="minorEastAsia"/>
          <w:szCs w:val="24"/>
        </w:rPr>
        <w:t> </w:t>
      </w:r>
      <w:r w:rsidR="00422EC7">
        <w:rPr>
          <w:rStyle w:val="stddocNumber"/>
          <w:rFonts w:eastAsiaTheme="minorEastAsia"/>
          <w:szCs w:val="24"/>
        </w:rPr>
        <w:t>8652</w:t>
      </w:r>
      <w:r w:rsidR="00422EC7" w:rsidRPr="00422EC7">
        <w:t>)</w:t>
      </w:r>
      <w:r w:rsidR="00422EC7">
        <w:rPr>
          <w:rFonts w:eastAsiaTheme="minorEastAsia"/>
          <w:szCs w:val="24"/>
        </w:rPr>
        <w:t xml:space="preserve"> </w:t>
      </w:r>
      <w:r>
        <w:rPr>
          <w:rFonts w:eastAsiaTheme="minorEastAsia"/>
          <w:szCs w:val="24"/>
        </w:rPr>
        <w:t xml:space="preserve">forces the programmer to explicitly declare the conversion to be an instantiation of </w:t>
      </w:r>
      <w:proofErr w:type="spellStart"/>
      <w:r>
        <w:rPr>
          <w:rStyle w:val="ISOCode"/>
          <w:rFonts w:eastAsiaTheme="minorEastAsia"/>
          <w:szCs w:val="24"/>
        </w:rPr>
        <w:t>Unchecked_Conversion</w:t>
      </w:r>
      <w:proofErr w:type="spellEnd"/>
      <w:r>
        <w:rPr>
          <w:rFonts w:eastAsiaTheme="minorEastAsia"/>
          <w:szCs w:val="24"/>
        </w:rPr>
        <w:t>.</w:t>
      </w:r>
    </w:p>
    <w:p w14:paraId="5784B06E" w14:textId="537EA5E2" w:rsidR="00604628" w:rsidRDefault="00604628">
      <w:pPr>
        <w:pStyle w:val="BodyText"/>
        <w:autoSpaceDE w:val="0"/>
        <w:autoSpaceDN w:val="0"/>
        <w:adjustRightInd w:val="0"/>
        <w:rPr>
          <w:rFonts w:eastAsiaTheme="minorEastAsia"/>
          <w:szCs w:val="24"/>
        </w:rPr>
      </w:pPr>
      <w:r>
        <w:rPr>
          <w:rFonts w:eastAsiaTheme="minorEastAsia"/>
          <w:szCs w:val="24"/>
        </w:rPr>
        <w:t>A much more difficult situation occurs when pointers are used to achieve type reinterpretation. Many languages perform type-checking of pointers and place restrictions on the ability of pointers to access arbitrary locations in storage (</w:t>
      </w:r>
      <w:r w:rsidR="00972304">
        <w:rPr>
          <w:rFonts w:eastAsiaTheme="minorEastAsia"/>
          <w:szCs w:val="24"/>
        </w:rPr>
        <w:t>s</w:t>
      </w:r>
      <w:r>
        <w:rPr>
          <w:rFonts w:eastAsiaTheme="minorEastAsia"/>
          <w:szCs w:val="24"/>
        </w:rPr>
        <w:t xml:space="preserve">ee </w:t>
      </w:r>
      <w:r>
        <w:rPr>
          <w:rStyle w:val="citesec"/>
          <w:szCs w:val="24"/>
        </w:rPr>
        <w:t>6.11</w:t>
      </w:r>
      <w:r w:rsidR="00AE7D1E" w:rsidRPr="00AE7D1E">
        <w:t xml:space="preserve"> </w:t>
      </w:r>
      <w:r w:rsidR="00AE7D1E">
        <w:rPr>
          <w:rFonts w:eastAsiaTheme="minorEastAsia"/>
          <w:szCs w:val="24"/>
        </w:rPr>
        <w:t>“</w:t>
      </w:r>
      <w:r w:rsidR="00AE7D1E" w:rsidRPr="0058790D">
        <w:rPr>
          <w:rFonts w:eastAsiaTheme="minorEastAsia"/>
          <w:szCs w:val="24"/>
        </w:rPr>
        <w:t>Pointer type conversions [HFC]</w:t>
      </w:r>
      <w:r w:rsidR="00AE7D1E">
        <w:rPr>
          <w:rFonts w:eastAsiaTheme="minorEastAsia"/>
          <w:szCs w:val="24"/>
        </w:rPr>
        <w:t>”</w:t>
      </w:r>
      <w:r w:rsidR="00AE7D1E" w:rsidRPr="0058790D">
        <w:rPr>
          <w:rFonts w:eastAsiaTheme="minorEastAsia"/>
          <w:szCs w:val="24"/>
        </w:rPr>
        <w:t>.</w:t>
      </w:r>
      <w:r>
        <w:rPr>
          <w:rFonts w:eastAsiaTheme="minorEastAsia"/>
          <w:szCs w:val="24"/>
        </w:rPr>
        <w:t>).</w:t>
      </w:r>
    </w:p>
    <w:p w14:paraId="18715E6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503E70BA"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permit multiple interpretations of the same bit pattern.</w:t>
      </w:r>
    </w:p>
    <w:p w14:paraId="06775FF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263FE949"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7E17B717" w14:textId="60EEB8C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a</w:t>
      </w:r>
      <w:r>
        <w:rPr>
          <w:rFonts w:eastAsiaTheme="minorEastAsia"/>
          <w:szCs w:val="24"/>
        </w:rPr>
        <w:t>void reinterpretation performed as a matter of convenience; for example, avoid an integer pointer to manipulate character string data. When type-breaking reinterpretation is necessary, document it carefully in the code</w:t>
      </w:r>
      <w:del w:id="282" w:author="NELSON Isabel Veronica" w:date="2024-09-26T11:13:00Z">
        <w:r>
          <w:rPr>
            <w:rFonts w:eastAsiaTheme="minorEastAsia"/>
            <w:szCs w:val="24"/>
          </w:rPr>
          <w:delText>.</w:delText>
        </w:r>
      </w:del>
      <w:ins w:id="283" w:author="NELSON Isabel Veronica" w:date="2024-09-26T11:13:00Z">
        <w:r w:rsidR="00F17F50">
          <w:rPr>
            <w:rFonts w:eastAsiaTheme="minorEastAsia"/>
            <w:szCs w:val="24"/>
          </w:rPr>
          <w:t>;</w:t>
        </w:r>
      </w:ins>
    </w:p>
    <w:p w14:paraId="6ED7D91A" w14:textId="27FFA3A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 xml:space="preserve">hen using union types, use discriminated unions in preference to non-discriminated </w:t>
      </w:r>
      <w:proofErr w:type="gramStart"/>
      <w:r>
        <w:rPr>
          <w:rFonts w:eastAsiaTheme="minorEastAsia"/>
          <w:szCs w:val="24"/>
        </w:rPr>
        <w:t>unions</w:t>
      </w:r>
      <w:r w:rsidR="00972304">
        <w:rPr>
          <w:rFonts w:eastAsiaTheme="minorEastAsia"/>
          <w:szCs w:val="24"/>
        </w:rPr>
        <w:t>;</w:t>
      </w:r>
      <w:proofErr w:type="gramEnd"/>
    </w:p>
    <w:p w14:paraId="69B09C13" w14:textId="6270E65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a</w:t>
      </w:r>
      <w:r>
        <w:rPr>
          <w:rFonts w:eastAsiaTheme="minorEastAsia"/>
          <w:szCs w:val="24"/>
        </w:rPr>
        <w:t xml:space="preserve">void operations that reinterpret the same stored value as representing a different </w:t>
      </w:r>
      <w:proofErr w:type="gramStart"/>
      <w:r>
        <w:rPr>
          <w:rFonts w:eastAsiaTheme="minorEastAsia"/>
          <w:szCs w:val="24"/>
        </w:rPr>
        <w:t>type</w:t>
      </w:r>
      <w:r w:rsidR="00972304">
        <w:rPr>
          <w:rFonts w:eastAsiaTheme="minorEastAsia"/>
          <w:szCs w:val="24"/>
        </w:rPr>
        <w:t>;</w:t>
      </w:r>
      <w:proofErr w:type="gramEnd"/>
    </w:p>
    <w:p w14:paraId="376078D1" w14:textId="63712C4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w</w:t>
      </w:r>
      <w:r>
        <w:rPr>
          <w:rFonts w:eastAsiaTheme="minorEastAsia"/>
          <w:szCs w:val="24"/>
        </w:rPr>
        <w:t xml:space="preserve">hen </w:t>
      </w:r>
      <w:r>
        <w:rPr>
          <w:rFonts w:eastAsiaTheme="minorEastAsia"/>
          <w:szCs w:val="24"/>
          <w:highlight w:val="green"/>
        </w:rPr>
        <w:t>data are</w:t>
      </w:r>
      <w:r>
        <w:rPr>
          <w:rFonts w:eastAsiaTheme="minorEastAsia"/>
          <w:szCs w:val="24"/>
        </w:rPr>
        <w:t xml:space="preserve"> reinterpreted with a different type, use language-defined capabilities to flag and check such usage (such as Ada’s ‘</w:t>
      </w:r>
      <w:r>
        <w:rPr>
          <w:rStyle w:val="ISOCode"/>
          <w:szCs w:val="24"/>
        </w:rPr>
        <w:t>Valid</w:t>
      </w:r>
      <w:r>
        <w:rPr>
          <w:rFonts w:eastAsiaTheme="minorEastAsia"/>
          <w:szCs w:val="24"/>
        </w:rPr>
        <w:t xml:space="preserve"> attribute), or use static analysis to show that the operation always </w:t>
      </w:r>
      <w:proofErr w:type="gramStart"/>
      <w:r>
        <w:rPr>
          <w:rFonts w:eastAsiaTheme="minorEastAsia"/>
          <w:szCs w:val="24"/>
        </w:rPr>
        <w:t>succeeds</w:t>
      </w:r>
      <w:r w:rsidR="00972304">
        <w:rPr>
          <w:rFonts w:eastAsiaTheme="minorEastAsia"/>
          <w:szCs w:val="24"/>
        </w:rPr>
        <w:t>;</w:t>
      </w:r>
      <w:proofErr w:type="gramEnd"/>
    </w:p>
    <w:p w14:paraId="0B07C3B2" w14:textId="1651109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u</w:t>
      </w:r>
      <w:r>
        <w:rPr>
          <w:rFonts w:eastAsiaTheme="minorEastAsia"/>
          <w:szCs w:val="24"/>
        </w:rPr>
        <w:t xml:space="preserve">se static analysis tools to locate situations where unintended reinterpretation </w:t>
      </w:r>
      <w:proofErr w:type="gramStart"/>
      <w:r>
        <w:rPr>
          <w:rFonts w:eastAsiaTheme="minorEastAsia"/>
          <w:szCs w:val="24"/>
        </w:rPr>
        <w:t>occurs</w:t>
      </w:r>
      <w:r w:rsidR="00972304">
        <w:rPr>
          <w:rFonts w:eastAsiaTheme="minorEastAsia"/>
          <w:szCs w:val="24"/>
        </w:rPr>
        <w:t>;</w:t>
      </w:r>
      <w:proofErr w:type="gramEnd"/>
    </w:p>
    <w:p w14:paraId="43EB2801" w14:textId="26FC0E0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72304">
        <w:rPr>
          <w:rFonts w:eastAsiaTheme="minorEastAsia"/>
          <w:szCs w:val="24"/>
        </w:rPr>
        <w:t>a</w:t>
      </w:r>
      <w:r>
        <w:rPr>
          <w:rFonts w:eastAsiaTheme="minorEastAsia"/>
          <w:szCs w:val="24"/>
        </w:rPr>
        <w:t>s the presence of reinterpretation greatly complicates static analysis for other problems, consider segregating intended reinterpretation operations into distinct subprograms.</w:t>
      </w:r>
    </w:p>
    <w:p w14:paraId="2F6A8BE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584DE3A"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754E2657" w14:textId="744B935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t>putting caution labels on operations that permit reinterpretation</w:t>
      </w:r>
      <w:r w:rsidR="00972304">
        <w:rPr>
          <w:rFonts w:eastAsiaTheme="minorEastAsia"/>
          <w:szCs w:val="24"/>
        </w:rPr>
        <w:t xml:space="preserve">, because the ability to perform reinterpretation is sometimes necessary, but the need for it is rare. </w:t>
      </w:r>
      <w:r>
        <w:rPr>
          <w:rFonts w:eastAsiaTheme="minorEastAsia"/>
          <w:szCs w:val="24"/>
        </w:rPr>
        <w:t xml:space="preserve">For example, the operation in Ada that permits unconstrained reinterpretation is called </w:t>
      </w:r>
      <w:proofErr w:type="spellStart"/>
      <w:r>
        <w:rPr>
          <w:rStyle w:val="ISOCode"/>
          <w:szCs w:val="24"/>
        </w:rPr>
        <w:t>Unchecked_Conversion</w:t>
      </w:r>
      <w:proofErr w:type="spellEnd"/>
      <w:r>
        <w:rPr>
          <w:rFonts w:eastAsiaTheme="minorEastAsia"/>
          <w:szCs w:val="24"/>
        </w:rPr>
        <w:t>.</w:t>
      </w:r>
    </w:p>
    <w:p w14:paraId="5221DE8D" w14:textId="7C7BEA5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offering union types that include distinct discriminants with appropriate enforcement of access to objects</w:t>
      </w:r>
      <w:r w:rsidR="00AE7D1E">
        <w:rPr>
          <w:rFonts w:eastAsiaTheme="minorEastAsia"/>
          <w:szCs w:val="24"/>
        </w:rPr>
        <w:t>, owing to the difficulties with non-discriminated unions</w:t>
      </w:r>
      <w:r>
        <w:rPr>
          <w:rFonts w:eastAsiaTheme="minorEastAsia"/>
          <w:szCs w:val="24"/>
        </w:rPr>
        <w:t>.</w:t>
      </w:r>
    </w:p>
    <w:p w14:paraId="7863A64E" w14:textId="77777777" w:rsidR="00604628" w:rsidRDefault="00604628">
      <w:pPr>
        <w:pStyle w:val="Heading2"/>
        <w:tabs>
          <w:tab w:val="left" w:pos="400"/>
        </w:tabs>
        <w:autoSpaceDE w:val="0"/>
        <w:autoSpaceDN w:val="0"/>
        <w:adjustRightInd w:val="0"/>
        <w:rPr>
          <w:rFonts w:eastAsiaTheme="minorEastAsia"/>
          <w:szCs w:val="24"/>
        </w:rPr>
      </w:pPr>
      <w:bookmarkStart w:id="284" w:name="_Toc168472899"/>
      <w:r>
        <w:rPr>
          <w:rFonts w:eastAsiaTheme="minorEastAsia"/>
          <w:szCs w:val="24"/>
        </w:rPr>
        <w:t>Deep vs. shallow copying [YAN]</w:t>
      </w:r>
      <w:bookmarkEnd w:id="284"/>
    </w:p>
    <w:p w14:paraId="21EFEB6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0C27C6C9" w14:textId="08F1CB2C" w:rsidR="00604628" w:rsidRDefault="00604628">
      <w:pPr>
        <w:pStyle w:val="BodyText"/>
        <w:autoSpaceDE w:val="0"/>
        <w:autoSpaceDN w:val="0"/>
        <w:adjustRightInd w:val="0"/>
        <w:rPr>
          <w:rFonts w:eastAsiaTheme="minorEastAsia"/>
          <w:szCs w:val="24"/>
        </w:rPr>
      </w:pPr>
      <w:r>
        <w:rPr>
          <w:rFonts w:eastAsiaTheme="minorEastAsia"/>
          <w:szCs w:val="24"/>
        </w:rPr>
        <w:t xml:space="preserve">When structures containing references as data components are copied, </w:t>
      </w:r>
      <w:r w:rsidR="00936545">
        <w:rPr>
          <w:rFonts w:eastAsiaTheme="minorEastAsia"/>
          <w:szCs w:val="24"/>
        </w:rPr>
        <w:t>a decision is made on</w:t>
      </w:r>
      <w:r>
        <w:rPr>
          <w:rFonts w:eastAsiaTheme="minorEastAsia"/>
          <w:szCs w:val="24"/>
        </w:rPr>
        <w:t xml:space="preserve"> whether the references are copied (</w:t>
      </w:r>
      <w:r w:rsidRPr="00936545">
        <w:rPr>
          <w:rFonts w:eastAsiaTheme="minorEastAsia"/>
          <w:szCs w:val="24"/>
        </w:rPr>
        <w:t>shallow copy</w:t>
      </w:r>
      <w:r>
        <w:rPr>
          <w:rFonts w:eastAsiaTheme="minorEastAsia"/>
          <w:szCs w:val="24"/>
        </w:rPr>
        <w:t xml:space="preserve">) or, </w:t>
      </w:r>
      <w:r w:rsidR="00936545">
        <w:rPr>
          <w:rFonts w:eastAsiaTheme="minorEastAsia"/>
          <w:szCs w:val="24"/>
        </w:rPr>
        <w:t>whether</w:t>
      </w:r>
      <w:r>
        <w:rPr>
          <w:rFonts w:eastAsiaTheme="minorEastAsia"/>
          <w:szCs w:val="24"/>
        </w:rPr>
        <w:t xml:space="preserve"> the objects designated by the references are copied and a reference to the newly created object is used as the component value of the copied structure (</w:t>
      </w:r>
      <w:r w:rsidRPr="00936545">
        <w:rPr>
          <w:rFonts w:eastAsiaTheme="minorEastAsia"/>
          <w:szCs w:val="24"/>
        </w:rPr>
        <w:t>deep copy)</w:t>
      </w:r>
      <w:r>
        <w:rPr>
          <w:rFonts w:eastAsiaTheme="minorEastAsia"/>
          <w:szCs w:val="24"/>
        </w:rPr>
        <w:t xml:space="preserve">. Almost all languages define structure-copying operations as shallow copies, </w:t>
      </w:r>
      <w:proofErr w:type="gramStart"/>
      <w:r>
        <w:rPr>
          <w:rFonts w:eastAsiaTheme="minorEastAsia"/>
          <w:szCs w:val="24"/>
        </w:rPr>
        <w:t>i.e.</w:t>
      </w:r>
      <w:proofErr w:type="gramEnd"/>
      <w:r>
        <w:rPr>
          <w:rFonts w:eastAsiaTheme="minorEastAsia"/>
          <w:szCs w:val="24"/>
        </w:rPr>
        <w:t xml:space="preserve"> the copied structure references the same object. Deep copying is algorithmically more challenging, since no object shall be copied twice although it can be reachable by multiple paths within the graph spanned by the references. Further, deep copying can be expensive in time and memory consumption. If, however, a shallow copy is made where a deep copy was needed, serious aliasing problems can arise in the objects that are part of the graphs spanned by the copied references. Subsequent modification of such an object is visible via both the old and the new structure.</w:t>
      </w:r>
    </w:p>
    <w:p w14:paraId="6D01CF1B" w14:textId="77777777" w:rsidR="00604628" w:rsidRDefault="00604628">
      <w:pPr>
        <w:pStyle w:val="BodyText"/>
        <w:autoSpaceDE w:val="0"/>
        <w:autoSpaceDN w:val="0"/>
        <w:adjustRightInd w:val="0"/>
        <w:rPr>
          <w:rFonts w:eastAsiaTheme="minorEastAsia"/>
          <w:szCs w:val="24"/>
        </w:rPr>
      </w:pPr>
      <w:r>
        <w:rPr>
          <w:rFonts w:eastAsiaTheme="minorEastAsia"/>
          <w:szCs w:val="24"/>
        </w:rPr>
        <w:t>An identical problem arises when array indices are stored as component values (in lieu of pointers or references) and used to access objects in an array outside the copied data structure.</w:t>
      </w:r>
    </w:p>
    <w:p w14:paraId="7973209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0B61C58" w14:textId="37A7D97D"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Rules: 76, 77, 80</w:t>
      </w:r>
    </w:p>
    <w:p w14:paraId="756A2D90" w14:textId="114B31F4"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Sections 5.4</w:t>
      </w:r>
    </w:p>
    <w:p w14:paraId="0562E61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712D6539" w14:textId="7698D9B2" w:rsidR="00C0555D" w:rsidRDefault="00C0555D">
      <w:pPr>
        <w:pStyle w:val="BodyText"/>
        <w:autoSpaceDE w:val="0"/>
        <w:autoSpaceDN w:val="0"/>
        <w:adjustRightInd w:val="0"/>
        <w:rPr>
          <w:rFonts w:eastAsiaTheme="minorEastAsia"/>
          <w:szCs w:val="24"/>
        </w:rPr>
      </w:pPr>
      <w:r w:rsidRPr="00C0555D">
        <w:rPr>
          <w:color w:val="000000"/>
          <w:lang w:val="en-US"/>
        </w:rPr>
        <w:t xml:space="preserve">Problems with shallow copying arise when </w:t>
      </w:r>
      <w:r w:rsidRPr="007A79FF">
        <w:rPr>
          <w:rFonts w:eastAsiaTheme="minorEastAsia" w:cs="Helvetica Neue"/>
          <w:color w:val="000000"/>
          <w:lang w:val="en-US"/>
        </w:rPr>
        <w:t xml:space="preserve">an object that is a </w:t>
      </w:r>
      <w:r w:rsidRPr="00C0555D">
        <w:rPr>
          <w:color w:val="000000"/>
          <w:lang w:val="en-US"/>
        </w:rPr>
        <w:t xml:space="preserve">referenced </w:t>
      </w:r>
      <w:r w:rsidRPr="007A79FF">
        <w:rPr>
          <w:rFonts w:eastAsiaTheme="minorEastAsia" w:cs="Helvetica Neue"/>
          <w:color w:val="000000"/>
          <w:lang w:val="en-US"/>
        </w:rPr>
        <w:t>part of a copied structure is</w:t>
      </w:r>
      <w:r w:rsidRPr="00C0555D">
        <w:rPr>
          <w:color w:val="000000"/>
          <w:lang w:val="en-US"/>
        </w:rPr>
        <w:t xml:space="preserve"> assigned </w:t>
      </w:r>
      <w:r w:rsidRPr="007A79FF">
        <w:rPr>
          <w:rFonts w:eastAsiaTheme="minorEastAsia" w:cs="Helvetica Neue"/>
          <w:color w:val="000000"/>
          <w:lang w:val="en-US"/>
        </w:rPr>
        <w:t>a new value</w:t>
      </w:r>
      <w:r w:rsidRPr="00C0555D">
        <w:rPr>
          <w:color w:val="000000"/>
          <w:lang w:val="en-US"/>
        </w:rPr>
        <w:t xml:space="preserve">. In a “deep copy”, such </w:t>
      </w:r>
      <w:r w:rsidRPr="007A79FF">
        <w:rPr>
          <w:rFonts w:eastAsiaTheme="minorEastAsia" w:cs="Helvetica Neue"/>
          <w:color w:val="000000"/>
          <w:lang w:val="en-US"/>
        </w:rPr>
        <w:t>an assignment affects</w:t>
      </w:r>
      <w:r w:rsidRPr="00C0555D">
        <w:rPr>
          <w:color w:val="000000"/>
          <w:lang w:val="en-US"/>
        </w:rPr>
        <w:t xml:space="preserve"> only the </w:t>
      </w:r>
      <w:r w:rsidRPr="007A79FF">
        <w:rPr>
          <w:rFonts w:eastAsiaTheme="minorEastAsia" w:cs="Helvetica Neue"/>
          <w:color w:val="000000"/>
          <w:lang w:val="en-US"/>
        </w:rPr>
        <w:t>(</w:t>
      </w:r>
      <w:r w:rsidRPr="00C0555D">
        <w:rPr>
          <w:color w:val="000000"/>
          <w:lang w:val="en-US"/>
        </w:rPr>
        <w:t xml:space="preserve">original or </w:t>
      </w:r>
      <w:r w:rsidRPr="007A79FF">
        <w:rPr>
          <w:rFonts w:eastAsiaTheme="minorEastAsia" w:cs="Helvetica Neue"/>
          <w:color w:val="000000"/>
          <w:lang w:val="en-US"/>
        </w:rPr>
        <w:t xml:space="preserve">copied) object assigned to and leaves </w:t>
      </w:r>
      <w:r w:rsidRPr="00C0555D">
        <w:rPr>
          <w:color w:val="000000"/>
          <w:lang w:val="en-US"/>
        </w:rPr>
        <w:t xml:space="preserve">the </w:t>
      </w:r>
      <w:r w:rsidRPr="007A79FF">
        <w:rPr>
          <w:rFonts w:eastAsiaTheme="minorEastAsia" w:cs="Helvetica Neue"/>
          <w:color w:val="000000"/>
          <w:lang w:val="en-US"/>
        </w:rPr>
        <w:t>other(s) unchanged. When</w:t>
      </w:r>
      <w:r w:rsidRPr="00C0555D">
        <w:rPr>
          <w:color w:val="000000"/>
          <w:lang w:val="en-US"/>
        </w:rPr>
        <w:t xml:space="preserve"> the </w:t>
      </w:r>
      <w:r w:rsidRPr="007A79FF">
        <w:rPr>
          <w:rFonts w:eastAsiaTheme="minorEastAsia" w:cs="Helvetica Neue"/>
          <w:color w:val="000000"/>
          <w:lang w:val="en-US"/>
        </w:rPr>
        <w:t>structure was copied by</w:t>
      </w:r>
      <w:r w:rsidRPr="00C0555D">
        <w:rPr>
          <w:color w:val="000000"/>
          <w:lang w:val="en-US"/>
        </w:rPr>
        <w:t xml:space="preserve"> a </w:t>
      </w:r>
      <w:r w:rsidRPr="007A79FF">
        <w:rPr>
          <w:rFonts w:eastAsiaTheme="minorEastAsia" w:cs="Helvetica Neue"/>
          <w:color w:val="000000"/>
          <w:lang w:val="en-US"/>
        </w:rPr>
        <w:t>“</w:t>
      </w:r>
      <w:r w:rsidRPr="00C0555D">
        <w:rPr>
          <w:color w:val="000000"/>
          <w:lang w:val="en-US"/>
        </w:rPr>
        <w:t>shallow copy</w:t>
      </w:r>
      <w:r w:rsidRPr="007A79FF">
        <w:rPr>
          <w:rFonts w:eastAsiaTheme="minorEastAsia" w:cs="Helvetica Neue"/>
          <w:color w:val="000000"/>
          <w:lang w:val="en-US"/>
        </w:rPr>
        <w:t>”, such an assignment results in</w:t>
      </w:r>
      <w:r w:rsidRPr="00C0555D">
        <w:rPr>
          <w:color w:val="000000"/>
          <w:lang w:val="en-US"/>
        </w:rPr>
        <w:t xml:space="preserve"> the value of the object </w:t>
      </w:r>
      <w:r w:rsidRPr="007A79FF">
        <w:rPr>
          <w:rFonts w:eastAsiaTheme="minorEastAsia" w:cs="Helvetica Neue"/>
          <w:color w:val="000000"/>
          <w:lang w:val="en-US"/>
        </w:rPr>
        <w:t>being</w:t>
      </w:r>
      <w:r w:rsidRPr="00C0555D">
        <w:rPr>
          <w:color w:val="000000"/>
          <w:lang w:val="en-US"/>
        </w:rPr>
        <w:t xml:space="preserve"> changed in both </w:t>
      </w:r>
      <w:r w:rsidRPr="007A79FF">
        <w:rPr>
          <w:rFonts w:eastAsiaTheme="minorEastAsia" w:cs="Helvetica Neue"/>
          <w:color w:val="000000"/>
          <w:lang w:val="en-US"/>
        </w:rPr>
        <w:t>the original and the copied structure</w:t>
      </w:r>
      <w:r w:rsidRPr="00C0555D">
        <w:rPr>
          <w:color w:val="000000"/>
          <w:lang w:val="en-US"/>
        </w:rPr>
        <w:t xml:space="preserve">, which is </w:t>
      </w:r>
      <w:r>
        <w:rPr>
          <w:rFonts w:eastAsiaTheme="minorEastAsia" w:cs="Helvetica Neue"/>
          <w:color w:val="000000"/>
          <w:lang w:val="en-US"/>
        </w:rPr>
        <w:t>rarely</w:t>
      </w:r>
      <w:r w:rsidRPr="00C0555D">
        <w:rPr>
          <w:color w:val="000000"/>
          <w:lang w:val="en-US"/>
        </w:rPr>
        <w:t xml:space="preserve"> the intention of the programmer</w:t>
      </w:r>
      <w:r w:rsidRPr="0058790D">
        <w:rPr>
          <w:rFonts w:eastAsiaTheme="minorEastAsia"/>
          <w:szCs w:val="24"/>
        </w:rPr>
        <w:t xml:space="preserve">.  </w:t>
      </w:r>
      <w:r>
        <w:rPr>
          <w:rFonts w:eastAsiaTheme="minorEastAsia"/>
          <w:szCs w:val="24"/>
        </w:rPr>
        <w:t xml:space="preserve">The </w:t>
      </w:r>
      <w:r w:rsidRPr="0058790D">
        <w:rPr>
          <w:rFonts w:eastAsiaTheme="minorEastAsia"/>
          <w:szCs w:val="24"/>
        </w:rPr>
        <w:t>problem often manifests itself only during maintenance when, for the first time, such a</w:t>
      </w:r>
      <w:r>
        <w:rPr>
          <w:rFonts w:eastAsiaTheme="minorEastAsia"/>
          <w:szCs w:val="24"/>
        </w:rPr>
        <w:t>n</w:t>
      </w:r>
      <w:r w:rsidRPr="0058790D">
        <w:rPr>
          <w:rFonts w:eastAsiaTheme="minorEastAsia"/>
          <w:szCs w:val="24"/>
        </w:rPr>
        <w:t xml:space="preserve"> assignment to a contained object is introduced</w:t>
      </w:r>
      <w:r>
        <w:rPr>
          <w:rFonts w:eastAsiaTheme="minorEastAsia"/>
          <w:szCs w:val="24"/>
        </w:rPr>
        <w:t xml:space="preserve">. If </w:t>
      </w:r>
      <w:r w:rsidRPr="0058790D">
        <w:rPr>
          <w:rFonts w:eastAsiaTheme="minorEastAsia"/>
          <w:szCs w:val="24"/>
        </w:rPr>
        <w:t xml:space="preserve">shallow copying was originally chosen for reasons of efficiency but </w:t>
      </w:r>
      <w:r>
        <w:rPr>
          <w:rFonts w:eastAsiaTheme="minorEastAsia"/>
          <w:szCs w:val="24"/>
        </w:rPr>
        <w:t xml:space="preserve">under the premise of </w:t>
      </w:r>
      <w:r w:rsidRPr="0058790D">
        <w:rPr>
          <w:rFonts w:eastAsiaTheme="minorEastAsia"/>
          <w:szCs w:val="24"/>
        </w:rPr>
        <w:t>absence of assignments</w:t>
      </w:r>
      <w:r>
        <w:rPr>
          <w:rFonts w:eastAsiaTheme="minorEastAsia"/>
          <w:szCs w:val="24"/>
        </w:rPr>
        <w:t>, this premise is now violated. The change in the perceived copy of the graph comes as a surprise.</w:t>
      </w:r>
    </w:p>
    <w:p w14:paraId="3E1C8A57" w14:textId="682BBE38" w:rsidR="00604628" w:rsidRDefault="00604628">
      <w:pPr>
        <w:pStyle w:val="BodyText"/>
        <w:autoSpaceDE w:val="0"/>
        <w:autoSpaceDN w:val="0"/>
        <w:adjustRightInd w:val="0"/>
        <w:rPr>
          <w:rFonts w:eastAsiaTheme="minorEastAsia"/>
          <w:szCs w:val="24"/>
        </w:rPr>
      </w:pPr>
      <w:r>
        <w:rPr>
          <w:rFonts w:eastAsiaTheme="minorEastAsia"/>
          <w:szCs w:val="24"/>
        </w:rPr>
        <w:t>Knowledge of the use of shallow copying in lieu of deep copying can be exploited in attacks by causing unintended changes in data structures via the described aliasing effect.</w:t>
      </w:r>
    </w:p>
    <w:p w14:paraId="67F3FB1A" w14:textId="7708376E" w:rsidR="00604628" w:rsidRDefault="00604628">
      <w:pPr>
        <w:pStyle w:val="BodyText"/>
        <w:autoSpaceDE w:val="0"/>
        <w:autoSpaceDN w:val="0"/>
        <w:adjustRightInd w:val="0"/>
        <w:rPr>
          <w:rFonts w:eastAsiaTheme="minorEastAsia"/>
          <w:szCs w:val="24"/>
        </w:rPr>
      </w:pPr>
      <w:r>
        <w:rPr>
          <w:rFonts w:eastAsiaTheme="minorEastAsia"/>
          <w:szCs w:val="24"/>
        </w:rPr>
        <w:t xml:space="preserve">The exposure and effects are </w:t>
      </w:r>
      <w:proofErr w:type="gramStart"/>
      <w:r>
        <w:rPr>
          <w:rFonts w:eastAsiaTheme="minorEastAsia"/>
          <w:szCs w:val="24"/>
        </w:rPr>
        <w:t>similar to</w:t>
      </w:r>
      <w:proofErr w:type="gramEnd"/>
      <w:r>
        <w:rPr>
          <w:rFonts w:eastAsiaTheme="minorEastAsia"/>
          <w:szCs w:val="24"/>
        </w:rPr>
        <w:t xml:space="preserve"> any other unintended aliasing, as </w:t>
      </w:r>
      <w:r w:rsidR="00AE7D1E">
        <w:rPr>
          <w:rFonts w:eastAsiaTheme="minorEastAsia"/>
          <w:szCs w:val="24"/>
        </w:rPr>
        <w:t xml:space="preserve">described in </w:t>
      </w:r>
      <w:r w:rsidR="00AE7D1E" w:rsidRPr="00AE7D1E">
        <w:rPr>
          <w:rStyle w:val="citesec"/>
        </w:rPr>
        <w:t>6.32</w:t>
      </w:r>
      <w:r w:rsidR="00AE7D1E">
        <w:rPr>
          <w:rFonts w:eastAsiaTheme="minorEastAsia"/>
          <w:szCs w:val="24"/>
        </w:rPr>
        <w:t xml:space="preserve"> "P</w:t>
      </w:r>
      <w:r w:rsidR="00936545">
        <w:rPr>
          <w:rFonts w:eastAsiaTheme="minorEastAsia"/>
          <w:szCs w:val="24"/>
        </w:rPr>
        <w:t>assing parameters and return values [CSJ]</w:t>
      </w:r>
      <w:r w:rsidR="00AE7D1E">
        <w:rPr>
          <w:rFonts w:eastAsiaTheme="minorEastAsia"/>
          <w:szCs w:val="24"/>
        </w:rPr>
        <w:t>"</w:t>
      </w:r>
      <w:r>
        <w:rPr>
          <w:rFonts w:eastAsiaTheme="minorEastAsia"/>
          <w:szCs w:val="24"/>
        </w:rPr>
        <w:t>.</w:t>
      </w:r>
    </w:p>
    <w:p w14:paraId="15F509F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748AE878"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10052AD9" w14:textId="469C170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36545">
        <w:rPr>
          <w:rFonts w:eastAsiaTheme="minorEastAsia"/>
          <w:szCs w:val="24"/>
        </w:rPr>
        <w:t>l</w:t>
      </w:r>
      <w:r>
        <w:rPr>
          <w:rFonts w:eastAsiaTheme="minorEastAsia"/>
          <w:szCs w:val="24"/>
        </w:rPr>
        <w:t xml:space="preserve">anguages that have pointers or references as part of composite data </w:t>
      </w:r>
      <w:proofErr w:type="gramStart"/>
      <w:r>
        <w:rPr>
          <w:rFonts w:eastAsiaTheme="minorEastAsia"/>
          <w:szCs w:val="24"/>
        </w:rPr>
        <w:t>structures</w:t>
      </w:r>
      <w:r w:rsidR="00936545">
        <w:rPr>
          <w:rFonts w:eastAsiaTheme="minorEastAsia"/>
          <w:szCs w:val="24"/>
        </w:rPr>
        <w:t>;</w:t>
      </w:r>
      <w:proofErr w:type="gramEnd"/>
    </w:p>
    <w:p w14:paraId="314985FF" w14:textId="5BFC576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36545">
        <w:rPr>
          <w:rFonts w:eastAsiaTheme="minorEastAsia"/>
          <w:szCs w:val="24"/>
        </w:rPr>
        <w:t>l</w:t>
      </w:r>
      <w:r>
        <w:rPr>
          <w:rFonts w:eastAsiaTheme="minorEastAsia"/>
          <w:szCs w:val="24"/>
        </w:rPr>
        <w:t>anguages that support arrays.</w:t>
      </w:r>
    </w:p>
    <w:p w14:paraId="6CA6663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Avoiding the vulnerability or mitigating its effects</w:t>
      </w:r>
    </w:p>
    <w:p w14:paraId="46AB6ED8" w14:textId="7F27D7B2"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39C836DA" w14:textId="1646816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36545">
        <w:rPr>
          <w:rFonts w:eastAsiaTheme="minorEastAsia"/>
          <w:szCs w:val="24"/>
        </w:rPr>
        <w:t>u</w:t>
      </w:r>
      <w:r>
        <w:rPr>
          <w:rFonts w:eastAsiaTheme="minorEastAsia"/>
          <w:szCs w:val="24"/>
        </w:rPr>
        <w:t xml:space="preserve">se shallow copying only where the aliasing caused is intended and comment usage at the usage </w:t>
      </w:r>
      <w:proofErr w:type="gramStart"/>
      <w:r>
        <w:rPr>
          <w:rFonts w:eastAsiaTheme="minorEastAsia"/>
          <w:szCs w:val="24"/>
        </w:rPr>
        <w:t>point;</w:t>
      </w:r>
      <w:proofErr w:type="gramEnd"/>
    </w:p>
    <w:p w14:paraId="50ED0FA1" w14:textId="437A0D9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36545">
        <w:rPr>
          <w:rFonts w:eastAsiaTheme="minorEastAsia"/>
          <w:szCs w:val="24"/>
        </w:rPr>
        <w:t>u</w:t>
      </w:r>
      <w:r>
        <w:rPr>
          <w:rFonts w:eastAsiaTheme="minorEastAsia"/>
          <w:szCs w:val="24"/>
        </w:rPr>
        <w:t xml:space="preserve">se deep copying if there is any possibility that the aliasing of a shallow copy would affect the application </w:t>
      </w:r>
      <w:proofErr w:type="gramStart"/>
      <w:r>
        <w:rPr>
          <w:rFonts w:eastAsiaTheme="minorEastAsia"/>
          <w:szCs w:val="24"/>
        </w:rPr>
        <w:t>adversely;</w:t>
      </w:r>
      <w:proofErr w:type="gramEnd"/>
    </w:p>
    <w:p w14:paraId="317D6370" w14:textId="1EB2188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936545">
        <w:rPr>
          <w:rFonts w:eastAsiaTheme="minorEastAsia"/>
          <w:szCs w:val="24"/>
        </w:rPr>
        <w:t>u</w:t>
      </w:r>
      <w:r>
        <w:rPr>
          <w:rFonts w:eastAsiaTheme="minorEastAsia"/>
          <w:szCs w:val="24"/>
        </w:rPr>
        <w:t xml:space="preserve">se abstractions to ensure deep copies where needed, </w:t>
      </w:r>
      <w:proofErr w:type="gramStart"/>
      <w:r>
        <w:rPr>
          <w:rFonts w:eastAsiaTheme="minorEastAsia"/>
          <w:szCs w:val="24"/>
        </w:rPr>
        <w:t>e.g.</w:t>
      </w:r>
      <w:proofErr w:type="gramEnd"/>
      <w:r>
        <w:rPr>
          <w:rFonts w:eastAsiaTheme="minorEastAsia"/>
          <w:szCs w:val="24"/>
        </w:rPr>
        <w:t xml:space="preserve"> by (re-)defining assignment operations, constructors, and other operations that copy component values.</w:t>
      </w:r>
    </w:p>
    <w:p w14:paraId="325C924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463CE43"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providing mechanisms to create abstractions that guarantee deep copying where needed.</w:t>
      </w:r>
    </w:p>
    <w:p w14:paraId="23ECA37A" w14:textId="77777777" w:rsidR="00604628" w:rsidRDefault="00604628">
      <w:pPr>
        <w:pStyle w:val="Heading2"/>
        <w:tabs>
          <w:tab w:val="left" w:pos="400"/>
        </w:tabs>
        <w:autoSpaceDE w:val="0"/>
        <w:autoSpaceDN w:val="0"/>
        <w:adjustRightInd w:val="0"/>
        <w:rPr>
          <w:rFonts w:eastAsiaTheme="minorEastAsia"/>
          <w:szCs w:val="24"/>
        </w:rPr>
      </w:pPr>
      <w:bookmarkStart w:id="285" w:name="_Toc168472900"/>
      <w:r>
        <w:rPr>
          <w:rFonts w:eastAsiaTheme="minorEastAsia"/>
          <w:szCs w:val="24"/>
        </w:rPr>
        <w:t>Memory leaks and heap fragmentation [XYL]</w:t>
      </w:r>
      <w:bookmarkEnd w:id="285"/>
    </w:p>
    <w:p w14:paraId="48484F9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9215C1F" w14:textId="38996F3E" w:rsidR="00604628" w:rsidRDefault="00604628">
      <w:pPr>
        <w:pStyle w:val="BodyText"/>
        <w:autoSpaceDE w:val="0"/>
        <w:autoSpaceDN w:val="0"/>
        <w:adjustRightInd w:val="0"/>
        <w:rPr>
          <w:rFonts w:eastAsiaTheme="minorEastAsia"/>
          <w:szCs w:val="24"/>
        </w:rPr>
      </w:pPr>
      <w:r>
        <w:rPr>
          <w:rFonts w:eastAsiaTheme="minorEastAsia"/>
          <w:szCs w:val="24"/>
        </w:rPr>
        <w:t>A memory leak occurs when software does not release allocated memory after it ceases to be used. Repeated occurrences of a memory leak can consume considerable amounts of available memory. A memory leak can be exploited by attackers to generate denial-of-service by causing the program to execute repeatedly a sequence that triggers the leak. Moreover, a memory leak can cause any long-running critical program to shutdown prematurely.</w:t>
      </w:r>
    </w:p>
    <w:p w14:paraId="714D726A" w14:textId="50B5C7ED" w:rsidR="00C0555D" w:rsidRDefault="00C0555D">
      <w:pPr>
        <w:pStyle w:val="BodyText"/>
        <w:autoSpaceDE w:val="0"/>
        <w:autoSpaceDN w:val="0"/>
        <w:adjustRightInd w:val="0"/>
        <w:rPr>
          <w:rFonts w:eastAsiaTheme="minorEastAsia"/>
          <w:szCs w:val="24"/>
        </w:rPr>
      </w:pPr>
      <w:r>
        <w:rPr>
          <w:rFonts w:eastAsiaTheme="minorEastAsia"/>
          <w:szCs w:val="24"/>
        </w:rPr>
        <w:t>As mitigation, s</w:t>
      </w:r>
      <w:r w:rsidRPr="0058790D">
        <w:rPr>
          <w:rFonts w:eastAsiaTheme="minorEastAsia"/>
          <w:szCs w:val="24"/>
        </w:rPr>
        <w:t xml:space="preserve">ome modern languages </w:t>
      </w:r>
      <w:r>
        <w:rPr>
          <w:rFonts w:eastAsiaTheme="minorEastAsia"/>
          <w:szCs w:val="24"/>
        </w:rPr>
        <w:t>provide</w:t>
      </w:r>
      <w:r w:rsidRPr="0058790D">
        <w:rPr>
          <w:rFonts w:eastAsiaTheme="minorEastAsia"/>
          <w:szCs w:val="24"/>
        </w:rPr>
        <w:t xml:space="preserve"> a concept of “ownership” to simplify the lifetime management of objects allocated on the heap and to control access (such as writing).</w:t>
      </w:r>
      <w:r>
        <w:rPr>
          <w:rFonts w:eastAsiaTheme="minorEastAsia"/>
          <w:szCs w:val="24"/>
        </w:rPr>
        <w:t xml:space="preserve"> Another mitigation is a mechanism, called a storage pool, which is implemented by some languages. </w:t>
      </w:r>
      <w:r w:rsidRPr="0058790D">
        <w:rPr>
          <w:rFonts w:eastAsiaTheme="minorEastAsia"/>
          <w:szCs w:val="24"/>
        </w:rPr>
        <w:t>Storage pools are a specialized memory mechanism where all the memory associated with a class of objects is allocated from a specific bounded region such that storage exhaustion in one pool does not affect the code operating on other memor</w:t>
      </w:r>
      <w:r>
        <w:rPr>
          <w:rFonts w:eastAsiaTheme="minorEastAsia"/>
          <w:szCs w:val="24"/>
        </w:rPr>
        <w:t>y.</w:t>
      </w:r>
    </w:p>
    <w:p w14:paraId="2FD7E11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7E1E773"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401. Failure to Release Memory Before Removing Last Reference (aka ‘Memory Leak’)</w:t>
      </w:r>
    </w:p>
    <w:p w14:paraId="0078E8F1" w14:textId="3644EEAF"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Rule: 206</w:t>
      </w:r>
    </w:p>
    <w:p w14:paraId="398D27F0" w14:textId="66381EB6"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4.12</w:t>
      </w:r>
    </w:p>
    <w:p w14:paraId="7741F97A" w14:textId="58C94CE3"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MEM00-C and MEM31-C</w:t>
      </w:r>
    </w:p>
    <w:p w14:paraId="1F0CC7BA" w14:textId="77777777" w:rsidR="00C0555D"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p>
    <w:p w14:paraId="4856E756" w14:textId="3F4A12F5" w:rsidR="00C0555D" w:rsidRDefault="00C0555D" w:rsidP="00C0555D">
      <w:pPr>
        <w:pStyle w:val="ListContinue1"/>
        <w:numPr>
          <w:ilvl w:val="0"/>
          <w:numId w:val="44"/>
        </w:numPr>
      </w:pPr>
      <w:r w:rsidRPr="0058790D">
        <w:t xml:space="preserve">5.4 </w:t>
      </w:r>
      <w:proofErr w:type="spellStart"/>
      <w:proofErr w:type="gramStart"/>
      <w:r>
        <w:t>subsection“</w:t>
      </w:r>
      <w:proofErr w:type="gramEnd"/>
      <w:r>
        <w:t>"Nested</w:t>
      </w:r>
      <w:proofErr w:type="spellEnd"/>
      <w:r>
        <w:t xml:space="preserve"> Records”</w:t>
      </w:r>
    </w:p>
    <w:p w14:paraId="48F5B3FF" w14:textId="39AD4963" w:rsidR="00C0555D" w:rsidRDefault="00C0555D" w:rsidP="00C0555D">
      <w:pPr>
        <w:pStyle w:val="ListContinue1"/>
        <w:numPr>
          <w:ilvl w:val="0"/>
          <w:numId w:val="44"/>
        </w:numPr>
      </w:pPr>
      <w:r w:rsidRPr="0058790D">
        <w:t xml:space="preserve">5.4 </w:t>
      </w:r>
      <w:proofErr w:type="spellStart"/>
      <w:proofErr w:type="gramStart"/>
      <w:r>
        <w:t>subsection“</w:t>
      </w:r>
      <w:proofErr w:type="gramEnd"/>
      <w:r>
        <w:t>"Dynamic</w:t>
      </w:r>
      <w:proofErr w:type="spellEnd"/>
      <w:r>
        <w:t xml:space="preserve"> Data”</w:t>
      </w:r>
    </w:p>
    <w:p w14:paraId="390CBA14" w14:textId="47E535B4" w:rsidR="00604628" w:rsidRDefault="00C0555D" w:rsidP="00C0555D">
      <w:pPr>
        <w:pStyle w:val="ListContinue1"/>
        <w:numPr>
          <w:ilvl w:val="0"/>
          <w:numId w:val="44"/>
        </w:numPr>
      </w:pPr>
      <w:r>
        <w:t>5.9 subsection “Unchecked Deallocation”</w:t>
      </w:r>
    </w:p>
    <w:p w14:paraId="384B556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3D1721FC" w14:textId="77777777" w:rsidR="00604628" w:rsidRDefault="00604628">
      <w:pPr>
        <w:pStyle w:val="BodyText"/>
        <w:autoSpaceDE w:val="0"/>
        <w:autoSpaceDN w:val="0"/>
        <w:adjustRightInd w:val="0"/>
        <w:rPr>
          <w:rFonts w:eastAsiaTheme="minorEastAsia"/>
          <w:szCs w:val="24"/>
        </w:rPr>
      </w:pPr>
      <w:r>
        <w:rPr>
          <w:rFonts w:eastAsiaTheme="minorEastAsia"/>
          <w:szCs w:val="24"/>
        </w:rPr>
        <w:t>As a process or system runs, any memory taken from dynamic memory and not returned or reclaimed (by the runtime system, the application, or a garbage collector) after it ceases to be used, can result in future memory allocation requests failing for lack of free space.</w:t>
      </w:r>
    </w:p>
    <w:p w14:paraId="3B7F9FC8"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w:t>
      </w:r>
    </w:p>
    <w:p w14:paraId="2A219054" w14:textId="77777777" w:rsidR="00604628" w:rsidRDefault="00604628">
      <w:pPr>
        <w:pStyle w:val="BodyText"/>
        <w:autoSpaceDE w:val="0"/>
        <w:autoSpaceDN w:val="0"/>
        <w:adjustRightInd w:val="0"/>
        <w:rPr>
          <w:rFonts w:eastAsiaTheme="minorEastAsia"/>
          <w:szCs w:val="24"/>
        </w:rPr>
      </w:pPr>
      <w:r>
        <w:rPr>
          <w:rFonts w:eastAsiaTheme="minorEastAsia"/>
          <w:szCs w:val="24"/>
        </w:rPr>
        <w:t>Either condition can thus result in a memory exhaustion exception, progressively slower performance by the allocating application, program termination or a system crash.</w:t>
      </w:r>
    </w:p>
    <w:p w14:paraId="64AAA3BB" w14:textId="77777777" w:rsidR="00604628" w:rsidRDefault="00604628">
      <w:pPr>
        <w:pStyle w:val="BodyText"/>
        <w:autoSpaceDE w:val="0"/>
        <w:autoSpaceDN w:val="0"/>
        <w:adjustRightInd w:val="0"/>
        <w:rPr>
          <w:rFonts w:eastAsiaTheme="minorEastAsia"/>
          <w:szCs w:val="24"/>
        </w:rPr>
      </w:pPr>
      <w:r>
        <w:rPr>
          <w:rFonts w:eastAsiaTheme="minorEastAsia"/>
          <w:szCs w:val="24"/>
        </w:rPr>
        <w:t>If an attacker can determine the cause of an existing memory leak or can increase the allocation rate for blocks of different sizes, the attacker will be able to cause the application to leak or fragment quickly and therefore cause the application to crash or fail to perform within acceptable time limits. Denial-of-Service attacks can thus occur.</w:t>
      </w:r>
    </w:p>
    <w:p w14:paraId="2DBBC11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6EB67ED"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5FFEA289" w14:textId="1BA0594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 xml:space="preserve">anguages that reclaim memory under programmer control can exhibit heap fragmentation and memory </w:t>
      </w:r>
      <w:proofErr w:type="gramStart"/>
      <w:r>
        <w:rPr>
          <w:rFonts w:eastAsiaTheme="minorEastAsia"/>
          <w:szCs w:val="24"/>
        </w:rPr>
        <w:t>leaks;</w:t>
      </w:r>
      <w:proofErr w:type="gramEnd"/>
    </w:p>
    <w:p w14:paraId="46AE4324" w14:textId="7CF29AE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anguages that support mechanisms to dynamically allocate memory and employ garbage collection can exhibit memory leaks (and if the garbage collection is not coalescing, heap fragmentation).</w:t>
      </w:r>
    </w:p>
    <w:p w14:paraId="2652845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46AAA86F" w14:textId="04000E89"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1C0C8D15" w14:textId="20EEE3D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 xml:space="preserve">se garbage collectors that reclaim memory no longer accessible by the application, as some garbage collectors are part of the language while others are </w:t>
      </w:r>
      <w:proofErr w:type="gramStart"/>
      <w:r>
        <w:rPr>
          <w:rFonts w:eastAsiaTheme="minorEastAsia"/>
          <w:szCs w:val="24"/>
        </w:rPr>
        <w:t>add-ons;</w:t>
      </w:r>
      <w:proofErr w:type="gramEnd"/>
    </w:p>
    <w:p w14:paraId="288D218B" w14:textId="6573D38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i</w:t>
      </w:r>
      <w:r>
        <w:rPr>
          <w:rFonts w:eastAsiaTheme="minorEastAsia"/>
          <w:szCs w:val="24"/>
        </w:rPr>
        <w:t xml:space="preserve">n systems with garbage collectors, set all non-local pointers or references to null, when the designated </w:t>
      </w:r>
      <w:r>
        <w:rPr>
          <w:rFonts w:eastAsiaTheme="minorEastAsia"/>
          <w:szCs w:val="24"/>
          <w:highlight w:val="green"/>
        </w:rPr>
        <w:t>data are</w:t>
      </w:r>
      <w:r>
        <w:rPr>
          <w:rFonts w:eastAsiaTheme="minorEastAsia"/>
          <w:szCs w:val="24"/>
        </w:rPr>
        <w:t xml:space="preserve"> no longer needed, since the data transitively reachable from such a pointer or reference will not be garbage-collected otherwise, effectively causing memory </w:t>
      </w:r>
      <w:proofErr w:type="gramStart"/>
      <w:r>
        <w:rPr>
          <w:rFonts w:eastAsiaTheme="minorEastAsia"/>
          <w:szCs w:val="24"/>
        </w:rPr>
        <w:t>leaks;</w:t>
      </w:r>
      <w:proofErr w:type="gramEnd"/>
    </w:p>
    <w:p w14:paraId="494C8CD7" w14:textId="61B552A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i</w:t>
      </w:r>
      <w:r>
        <w:rPr>
          <w:rFonts w:eastAsiaTheme="minorEastAsia"/>
          <w:szCs w:val="24"/>
        </w:rPr>
        <w:t xml:space="preserve">n systems without garbage collectors, cause deallocation of the data before the last pointer or reference to the </w:t>
      </w:r>
      <w:r>
        <w:rPr>
          <w:rFonts w:eastAsiaTheme="minorEastAsia"/>
          <w:szCs w:val="24"/>
          <w:highlight w:val="green"/>
        </w:rPr>
        <w:t>data are</w:t>
      </w:r>
      <w:r>
        <w:rPr>
          <w:rFonts w:eastAsiaTheme="minorEastAsia"/>
          <w:szCs w:val="24"/>
        </w:rPr>
        <w:t xml:space="preserve"> </w:t>
      </w:r>
      <w:proofErr w:type="gramStart"/>
      <w:r>
        <w:rPr>
          <w:rFonts w:eastAsiaTheme="minorEastAsia"/>
          <w:szCs w:val="24"/>
        </w:rPr>
        <w:t>lost;</w:t>
      </w:r>
      <w:proofErr w:type="gramEnd"/>
    </w:p>
    <w:p w14:paraId="18C3E88D" w14:textId="05A6989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 xml:space="preserve">llocate and free memory at the same level of abstraction, and ideally in the same code </w:t>
      </w:r>
      <w:proofErr w:type="gramStart"/>
      <w:r>
        <w:rPr>
          <w:rFonts w:eastAsiaTheme="minorEastAsia"/>
          <w:szCs w:val="24"/>
        </w:rPr>
        <w:t>module;</w:t>
      </w:r>
      <w:proofErr w:type="gramEnd"/>
    </w:p>
    <w:p w14:paraId="2EBD37E6" w14:textId="3745B910"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t>Allocating and freeing memory in different modules and levels of abstraction can make it difficult for developers to match requests to free storage with the appropriate storage allocation request. This can cause confusion regarding when and if a block of memory has been allocated or freed, leading to memory leaks.</w:t>
      </w:r>
    </w:p>
    <w:p w14:paraId="2C1641C1" w14:textId="1B4CF3B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w</w:t>
      </w:r>
      <w:r>
        <w:rPr>
          <w:rFonts w:eastAsiaTheme="minorEastAsia"/>
          <w:szCs w:val="24"/>
        </w:rPr>
        <w:t xml:space="preserve">hen available, take advantage of ownership concepts to manage the </w:t>
      </w:r>
      <w:proofErr w:type="gramStart"/>
      <w:r>
        <w:rPr>
          <w:rFonts w:eastAsiaTheme="minorEastAsia"/>
          <w:szCs w:val="24"/>
        </w:rPr>
        <w:t>heap;</w:t>
      </w:r>
      <w:proofErr w:type="gramEnd"/>
    </w:p>
    <w:p w14:paraId="6CE562BA" w14:textId="517C5FF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 xml:space="preserve">se reference counting techniques or choose languages that use reference-counting techniques to eliminate storage </w:t>
      </w:r>
      <w:proofErr w:type="gramStart"/>
      <w:r>
        <w:rPr>
          <w:rFonts w:eastAsiaTheme="minorEastAsia"/>
          <w:szCs w:val="24"/>
        </w:rPr>
        <w:t>leaks;</w:t>
      </w:r>
      <w:proofErr w:type="gramEnd"/>
    </w:p>
    <w:p w14:paraId="37095CB4" w14:textId="5D7DA98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 xml:space="preserve">se </w:t>
      </w:r>
      <w:r w:rsidR="00C0555D">
        <w:rPr>
          <w:rFonts w:eastAsiaTheme="minorEastAsia"/>
          <w:szCs w:val="24"/>
        </w:rPr>
        <w:t>s</w:t>
      </w:r>
      <w:r>
        <w:rPr>
          <w:rFonts w:eastAsiaTheme="minorEastAsia"/>
          <w:szCs w:val="24"/>
        </w:rPr>
        <w:t>torage pools when available in combination with strong typing.</w:t>
      </w:r>
    </w:p>
    <w:p w14:paraId="2130B9A1" w14:textId="578FAD0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 xml:space="preserve">se storage pools of equally-sized blocks to avoid fragmentation within each storage pool and if necessary, provide application-specific (de-)allocators to achieve this </w:t>
      </w:r>
      <w:proofErr w:type="gramStart"/>
      <w:r>
        <w:rPr>
          <w:rFonts w:eastAsiaTheme="minorEastAsia"/>
          <w:szCs w:val="24"/>
        </w:rPr>
        <w:t>functionality;</w:t>
      </w:r>
      <w:proofErr w:type="gramEnd"/>
    </w:p>
    <w:p w14:paraId="654E27D5" w14:textId="094C403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340BB8">
        <w:rPr>
          <w:rFonts w:eastAsiaTheme="minorEastAsia"/>
          <w:szCs w:val="24"/>
        </w:rPr>
        <w:t>a</w:t>
      </w:r>
      <w:r>
        <w:rPr>
          <w:rFonts w:eastAsiaTheme="minorEastAsia"/>
          <w:szCs w:val="24"/>
        </w:rPr>
        <w:t xml:space="preserve">void the use of dynamically allocated storage entirely, or allocate only during system initialization and never allocate once the main execution commences, particularly in safety-critical systems (and hence for safety-critical software) and long running </w:t>
      </w:r>
      <w:proofErr w:type="gramStart"/>
      <w:r>
        <w:rPr>
          <w:rFonts w:eastAsiaTheme="minorEastAsia"/>
          <w:szCs w:val="24"/>
        </w:rPr>
        <w:t>systems;</w:t>
      </w:r>
      <w:proofErr w:type="gramEnd"/>
    </w:p>
    <w:p w14:paraId="025B0820" w14:textId="77561B1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se static analysis, which can sometimes detect when allocated storage is no longer used and has not been freed.</w:t>
      </w:r>
    </w:p>
    <w:p w14:paraId="79535CC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0E1A73F8"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27DFB475" w14:textId="530EFAE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roviding syntax and semantics to guarantee program-wide that dynamic memory is not used (such as the configuration pragmas feature offered by some programming languages).</w:t>
      </w:r>
    </w:p>
    <w:p w14:paraId="4C1AAB4B" w14:textId="74A87E9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s</w:t>
      </w:r>
      <w:r>
        <w:rPr>
          <w:rFonts w:eastAsiaTheme="minorEastAsia"/>
          <w:szCs w:val="24"/>
        </w:rPr>
        <w:t>pecifying that implementations document the choices made for dynamic memory management algorithms, to help designers decide on appropriate usage patterns and recovery techniques as necessary.</w:t>
      </w:r>
    </w:p>
    <w:p w14:paraId="362A3E54" w14:textId="77777777" w:rsidR="00604628" w:rsidRDefault="00604628">
      <w:pPr>
        <w:pStyle w:val="Heading2"/>
        <w:tabs>
          <w:tab w:val="left" w:pos="400"/>
        </w:tabs>
        <w:autoSpaceDE w:val="0"/>
        <w:autoSpaceDN w:val="0"/>
        <w:adjustRightInd w:val="0"/>
        <w:rPr>
          <w:rFonts w:eastAsiaTheme="minorEastAsia"/>
          <w:szCs w:val="24"/>
        </w:rPr>
      </w:pPr>
      <w:bookmarkStart w:id="286" w:name="_Toc168472901"/>
      <w:r>
        <w:rPr>
          <w:rFonts w:eastAsiaTheme="minorEastAsia"/>
          <w:szCs w:val="24"/>
        </w:rPr>
        <w:t>Templates and generics [SYM]</w:t>
      </w:r>
      <w:bookmarkEnd w:id="286"/>
    </w:p>
    <w:p w14:paraId="0DA5ED7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3192C21F" w14:textId="4353B822" w:rsidR="00604628" w:rsidRDefault="00604628">
      <w:pPr>
        <w:pStyle w:val="BodyText"/>
        <w:autoSpaceDE w:val="0"/>
        <w:autoSpaceDN w:val="0"/>
        <w:adjustRightInd w:val="0"/>
        <w:rPr>
          <w:rFonts w:eastAsiaTheme="minorEastAsia"/>
          <w:szCs w:val="24"/>
        </w:rPr>
      </w:pPr>
      <w:r>
        <w:rPr>
          <w:rFonts w:eastAsiaTheme="minorEastAsia"/>
          <w:szCs w:val="24"/>
        </w:rPr>
        <w:t xml:space="preserve">Many languages provide a mechanism that allows objects and/or functions to be defined parameterized by type and then instantiated for specific types. In C++ </w:t>
      </w:r>
      <w:r w:rsidR="00C0555D">
        <w:rPr>
          <w:rFonts w:eastAsiaTheme="minorEastAsia"/>
          <w:szCs w:val="24"/>
        </w:rPr>
        <w:t>(</w:t>
      </w:r>
      <w:r w:rsidR="00C0555D" w:rsidRPr="00C0555D">
        <w:rPr>
          <w:rStyle w:val="stdpublisher"/>
        </w:rPr>
        <w:t>ISO/IEC</w:t>
      </w:r>
      <w:r w:rsidR="00C0555D">
        <w:rPr>
          <w:rFonts w:eastAsiaTheme="minorEastAsia"/>
          <w:szCs w:val="24"/>
        </w:rPr>
        <w:t xml:space="preserve"> </w:t>
      </w:r>
      <w:r w:rsidR="00C0555D" w:rsidRPr="00C0555D">
        <w:rPr>
          <w:rStyle w:val="stddocNumber"/>
        </w:rPr>
        <w:t>14882</w:t>
      </w:r>
      <w:r w:rsidR="00C0555D">
        <w:rPr>
          <w:rFonts w:eastAsiaTheme="minorEastAsia"/>
          <w:szCs w:val="24"/>
        </w:rPr>
        <w:t xml:space="preserve">) </w:t>
      </w:r>
      <w:r>
        <w:rPr>
          <w:rFonts w:eastAsiaTheme="minorEastAsia"/>
          <w:szCs w:val="24"/>
        </w:rPr>
        <w:t xml:space="preserve">and related languages, these are referred to as </w:t>
      </w:r>
      <w:r w:rsidRPr="009929ED">
        <w:rPr>
          <w:rFonts w:eastAsiaTheme="minorEastAsia"/>
          <w:szCs w:val="24"/>
        </w:rPr>
        <w:t>templates</w:t>
      </w:r>
      <w:r>
        <w:rPr>
          <w:rFonts w:eastAsiaTheme="minorEastAsia"/>
          <w:szCs w:val="24"/>
        </w:rPr>
        <w:t xml:space="preserve">, and in Ada </w:t>
      </w:r>
      <w:r w:rsidR="00C0555D">
        <w:rPr>
          <w:rFonts w:eastAsiaTheme="minorEastAsia"/>
          <w:szCs w:val="24"/>
        </w:rPr>
        <w:t>(</w:t>
      </w:r>
      <w:r w:rsidR="00C0555D" w:rsidRPr="00C0555D">
        <w:rPr>
          <w:rStyle w:val="stdpublisher"/>
        </w:rPr>
        <w:t>ISO/IEC</w:t>
      </w:r>
      <w:r w:rsidR="00C0555D">
        <w:rPr>
          <w:rFonts w:eastAsiaTheme="minorEastAsia"/>
          <w:szCs w:val="24"/>
        </w:rPr>
        <w:t> </w:t>
      </w:r>
      <w:r w:rsidR="00C0555D" w:rsidRPr="00C0555D">
        <w:rPr>
          <w:rStyle w:val="stddocNumber"/>
        </w:rPr>
        <w:t>8652</w:t>
      </w:r>
      <w:r w:rsidR="00C0555D">
        <w:rPr>
          <w:rFonts w:eastAsiaTheme="minorEastAsia"/>
          <w:szCs w:val="24"/>
        </w:rPr>
        <w:t xml:space="preserve">) </w:t>
      </w:r>
      <w:r>
        <w:rPr>
          <w:rFonts w:eastAsiaTheme="minorEastAsia"/>
          <w:szCs w:val="24"/>
        </w:rPr>
        <w:t>and Jav</w:t>
      </w:r>
      <w:r w:rsidR="00AE7D1E">
        <w:rPr>
          <w:rFonts w:eastAsiaTheme="minorEastAsia"/>
          <w:szCs w:val="24"/>
        </w:rPr>
        <w:t>a</w:t>
      </w:r>
      <w:r w:rsidR="00AE7D1E" w:rsidRPr="00C0555D">
        <w:rPr>
          <w:rFonts w:asciiTheme="majorHAnsi" w:hAnsiTheme="majorHAnsi"/>
        </w:rPr>
        <w:t>™</w:t>
      </w:r>
      <w:r w:rsidR="00AE7D1E">
        <w:rPr>
          <w:rStyle w:val="FootnoteReference"/>
          <w:rFonts w:eastAsiaTheme="minorEastAsia"/>
        </w:rPr>
        <w:footnoteReference w:id="2"/>
      </w:r>
      <w:r>
        <w:rPr>
          <w:rFonts w:eastAsiaTheme="minorEastAsia"/>
          <w:szCs w:val="24"/>
        </w:rPr>
        <w:t xml:space="preserve">, </w:t>
      </w:r>
      <w:r w:rsidRPr="00C0555D">
        <w:rPr>
          <w:rFonts w:eastAsiaTheme="minorEastAsia"/>
          <w:szCs w:val="24"/>
        </w:rPr>
        <w:t>generics</w:t>
      </w:r>
      <w:r>
        <w:rPr>
          <w:rFonts w:eastAsiaTheme="minorEastAsia"/>
          <w:szCs w:val="24"/>
        </w:rPr>
        <w:t>. To avoid having to keep writing “templates/generics”, these will simply be referred to collectively as generics.</w:t>
      </w:r>
    </w:p>
    <w:p w14:paraId="662DF055"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Used well, generics can make code clearer, more predictable, and easier to maintain. Used badly, they can have the reverse effect, making code difficult to </w:t>
      </w:r>
      <w:r>
        <w:rPr>
          <w:rFonts w:eastAsiaTheme="minorEastAsia"/>
          <w:szCs w:val="24"/>
          <w:highlight w:val="yellow"/>
        </w:rPr>
        <w:t>review</w:t>
      </w:r>
      <w:r>
        <w:rPr>
          <w:rFonts w:eastAsiaTheme="minorEastAsia"/>
          <w:szCs w:val="24"/>
        </w:rPr>
        <w:t xml:space="preserve"> and maintain, leading to the possibility of program error.</w:t>
      </w:r>
    </w:p>
    <w:p w14:paraId="0B69DB4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70CEF14" w14:textId="54017B31"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101, 102, 103, 104, and 105</w:t>
      </w:r>
    </w:p>
    <w:p w14:paraId="463CC162" w14:textId="1F22C395"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14-6-1, 14-6-2, 14-7-1 to 14-7-3, 14-8-1, and 14-8-2</w:t>
      </w:r>
    </w:p>
    <w:p w14:paraId="23D3B4D4" w14:textId="74D72289"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r w:rsidR="00C0555D" w:rsidRPr="0058790D">
        <w:rPr>
          <w:rFonts w:eastAsiaTheme="minorEastAsia"/>
          <w:szCs w:val="24"/>
        </w:rPr>
        <w:t>8.3</w:t>
      </w:r>
      <w:r w:rsidR="00C0555D">
        <w:rPr>
          <w:rFonts w:eastAsiaTheme="minorEastAsia"/>
          <w:szCs w:val="24"/>
        </w:rPr>
        <w:t xml:space="preserve"> and </w:t>
      </w:r>
      <w:r w:rsidR="00C0555D" w:rsidRPr="0058790D">
        <w:rPr>
          <w:rFonts w:eastAsiaTheme="minorEastAsia"/>
          <w:szCs w:val="24"/>
        </w:rPr>
        <w:t>8.4</w:t>
      </w:r>
      <w:r w:rsidR="00C0555D">
        <w:rPr>
          <w:rFonts w:eastAsiaTheme="minorEastAsia"/>
          <w:szCs w:val="24"/>
        </w:rPr>
        <w:t xml:space="preserve"> subsection “Using Generic Parameters to Reduce Coupling” </w:t>
      </w:r>
    </w:p>
    <w:p w14:paraId="0BCCF5E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102139A"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 value of generics comes from having a single piece of code that supports some behaviour in a type-independent manner. This simplifies development and maintenance of the code and assists in the understanding of the code during </w:t>
      </w:r>
      <w:r>
        <w:rPr>
          <w:rFonts w:eastAsiaTheme="minorEastAsia"/>
          <w:szCs w:val="24"/>
          <w:highlight w:val="yellow"/>
        </w:rPr>
        <w:t>review</w:t>
      </w:r>
      <w:r>
        <w:rPr>
          <w:rFonts w:eastAsiaTheme="minorEastAsia"/>
          <w:szCs w:val="24"/>
        </w:rPr>
        <w:t xml:space="preserve"> and maintenance, by providing the same behaviour for all types with which it is instantiated.</w:t>
      </w:r>
    </w:p>
    <w:p w14:paraId="57B6EAB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Problems arise when the use of a </w:t>
      </w:r>
      <w:r w:rsidRPr="00C0555D">
        <w:rPr>
          <w:rFonts w:eastAsiaTheme="minorEastAsia"/>
          <w:szCs w:val="24"/>
        </w:rPr>
        <w:t>generic actual</w:t>
      </w:r>
      <w:r>
        <w:rPr>
          <w:rFonts w:eastAsiaTheme="minorEastAsia"/>
          <w:szCs w:val="24"/>
        </w:rPr>
        <w:t xml:space="preserve"> makes the code harder to understand during </w:t>
      </w:r>
      <w:r>
        <w:rPr>
          <w:rFonts w:eastAsiaTheme="minorEastAsia"/>
          <w:szCs w:val="24"/>
          <w:highlight w:val="yellow"/>
        </w:rPr>
        <w:t>review</w:t>
      </w:r>
      <w:r>
        <w:rPr>
          <w:rFonts w:eastAsiaTheme="minorEastAsia"/>
          <w:szCs w:val="24"/>
        </w:rPr>
        <w:t xml:space="preserve"> and maintenance, by not providing consistent behaviour.</w:t>
      </w:r>
    </w:p>
    <w:p w14:paraId="1F582ECD" w14:textId="2CB77726" w:rsidR="00604628" w:rsidRDefault="00604628">
      <w:pPr>
        <w:pStyle w:val="BodyText"/>
        <w:autoSpaceDE w:val="0"/>
        <w:autoSpaceDN w:val="0"/>
        <w:adjustRightInd w:val="0"/>
        <w:rPr>
          <w:rFonts w:eastAsiaTheme="minorEastAsia"/>
          <w:szCs w:val="24"/>
        </w:rPr>
      </w:pPr>
      <w:r>
        <w:rPr>
          <w:rFonts w:eastAsiaTheme="minorEastAsia"/>
          <w:szCs w:val="24"/>
        </w:rPr>
        <w:t xml:space="preserve">In most cases, the generic definition will </w:t>
      </w:r>
      <w:r w:rsidR="00340BB8">
        <w:rPr>
          <w:rFonts w:eastAsiaTheme="minorEastAsia"/>
          <w:szCs w:val="24"/>
          <w:highlight w:val="cyan"/>
        </w:rPr>
        <w:t>be required to</w:t>
      </w:r>
      <w:r>
        <w:rPr>
          <w:rFonts w:eastAsiaTheme="minorEastAsia"/>
          <w:szCs w:val="24"/>
        </w:rPr>
        <w:t xml:space="preserve"> make assumptions about the types with which it can legally be instantiated. For example, a </w:t>
      </w:r>
      <w:proofErr w:type="gramStart"/>
      <w:r>
        <w:rPr>
          <w:rStyle w:val="ISOCode"/>
          <w:szCs w:val="24"/>
        </w:rPr>
        <w:t>sort</w:t>
      </w:r>
      <w:proofErr w:type="gramEnd"/>
      <w:r>
        <w:rPr>
          <w:rFonts w:eastAsiaTheme="minorEastAsia"/>
          <w:szCs w:val="24"/>
        </w:rPr>
        <w:t xml:space="preserve"> function requires that the elements to be sorted can be copied and compared. If these assumptions are not met, the result is likely to be a compiler error. Where misus</w:t>
      </w:r>
      <w:r w:rsidR="00340BB8">
        <w:rPr>
          <w:rFonts w:eastAsiaTheme="minorEastAsia"/>
          <w:szCs w:val="24"/>
        </w:rPr>
        <w:t>e</w:t>
      </w:r>
      <w:r>
        <w:rPr>
          <w:rFonts w:eastAsiaTheme="minorEastAsia"/>
          <w:szCs w:val="24"/>
        </w:rPr>
        <w:t xml:space="preserve"> of a generic leads to a compiler error, this can be regarded as a development issue, and not a software vulnerability.</w:t>
      </w:r>
    </w:p>
    <w:p w14:paraId="150835A8" w14:textId="155872D8"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w:t>
      </w:r>
      <w:proofErr w:type="gramStart"/>
      <w:r>
        <w:rPr>
          <w:rStyle w:val="ISOCode"/>
          <w:szCs w:val="24"/>
        </w:rPr>
        <w:t>sort</w:t>
      </w:r>
      <w:proofErr w:type="gramEnd"/>
      <w:r>
        <w:rPr>
          <w:rFonts w:eastAsiaTheme="minorEastAsia"/>
          <w:szCs w:val="24"/>
        </w:rPr>
        <w:t xml:space="preserve"> member function, only the </w:t>
      </w:r>
      <w:r>
        <w:rPr>
          <w:rStyle w:val="ISOCode"/>
          <w:rFonts w:eastAsiaTheme="minorEastAsia"/>
          <w:szCs w:val="24"/>
        </w:rPr>
        <w:t>sort</w:t>
      </w:r>
      <w:r>
        <w:rPr>
          <w:rFonts w:eastAsiaTheme="minorEastAsia"/>
          <w:szCs w:val="24"/>
        </w:rPr>
        <w:t xml:space="preserve"> function relies on the instantiating type having a defined relational operator). In some languages, such as C++</w:t>
      </w:r>
      <w:r w:rsidR="00C0555D">
        <w:rPr>
          <w:rFonts w:eastAsiaTheme="minorEastAsia"/>
          <w:szCs w:val="24"/>
        </w:rPr>
        <w:t xml:space="preserve"> (</w:t>
      </w:r>
      <w:r w:rsidR="00C0555D" w:rsidRPr="00C0555D">
        <w:rPr>
          <w:rStyle w:val="stdpublisher"/>
        </w:rPr>
        <w:t>ISO/IEC</w:t>
      </w:r>
      <w:r w:rsidR="00C0555D">
        <w:rPr>
          <w:rFonts w:eastAsiaTheme="minorEastAsia"/>
          <w:szCs w:val="24"/>
        </w:rPr>
        <w:t xml:space="preserve"> </w:t>
      </w:r>
      <w:r w:rsidR="00C0555D" w:rsidRPr="00C0555D">
        <w:rPr>
          <w:rStyle w:val="stddocNumber"/>
        </w:rPr>
        <w:t>14882</w:t>
      </w:r>
      <w:r w:rsidR="00C0555D">
        <w:rPr>
          <w:rFonts w:eastAsiaTheme="minorEastAsia"/>
          <w:szCs w:val="24"/>
        </w:rPr>
        <w:t>)</w:t>
      </w:r>
      <w:r>
        <w:rPr>
          <w:rFonts w:eastAsiaTheme="minorEastAsia"/>
          <w:szCs w:val="24"/>
        </w:rP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p>
    <w:p w14:paraId="76FF36EF" w14:textId="347BDECA" w:rsidR="00604628" w:rsidRDefault="00604628">
      <w:pPr>
        <w:pStyle w:val="BodyText"/>
        <w:autoSpaceDE w:val="0"/>
        <w:autoSpaceDN w:val="0"/>
        <w:adjustRightInd w:val="0"/>
        <w:rPr>
          <w:rFonts w:eastAsiaTheme="minorEastAsia"/>
          <w:szCs w:val="24"/>
        </w:rPr>
      </w:pPr>
      <w:r>
        <w:rPr>
          <w:rFonts w:eastAsiaTheme="minorEastAsia"/>
          <w:szCs w:val="24"/>
        </w:rP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w:t>
      </w:r>
      <w:proofErr w:type="gramStart"/>
      <w:r>
        <w:rPr>
          <w:rStyle w:val="ISOCode"/>
          <w:szCs w:val="24"/>
        </w:rPr>
        <w:t>sort</w:t>
      </w:r>
      <w:proofErr w:type="gramEnd"/>
      <w:r>
        <w:rPr>
          <w:rFonts w:eastAsiaTheme="minorEastAsia"/>
          <w:szCs w:val="24"/>
        </w:rPr>
        <w:t xml:space="preserve"> member normally sorts the elements of the container into ascending order. In some languages, a special case can be created for the instantiation of the generic with a particular type, such as the </w:t>
      </w:r>
      <w:proofErr w:type="gramStart"/>
      <w:r>
        <w:rPr>
          <w:rStyle w:val="ISOCode"/>
          <w:rFonts w:eastAsiaTheme="minorEastAsia"/>
          <w:szCs w:val="24"/>
        </w:rPr>
        <w:t>sort</w:t>
      </w:r>
      <w:proofErr w:type="gramEnd"/>
      <w:r>
        <w:rPr>
          <w:rFonts w:eastAsiaTheme="minorEastAsia"/>
          <w:szCs w:val="24"/>
        </w:rPr>
        <w:t xml:space="preserve"> member for a </w:t>
      </w:r>
      <w:r w:rsidR="00C0555D" w:rsidRPr="007E2378">
        <w:rPr>
          <w:rStyle w:val="ISOCode"/>
        </w:rPr>
        <w:t>float</w:t>
      </w:r>
      <w:r>
        <w:rPr>
          <w:rFonts w:eastAsiaTheme="minorEastAsia"/>
          <w:szCs w:val="24"/>
        </w:rPr>
        <w:t xml:space="preserve"> container being explicitly defined to provide different behaviour, </w:t>
      </w:r>
      <w:r w:rsidR="00340BB8">
        <w:rPr>
          <w:rFonts w:eastAsiaTheme="minorEastAsia"/>
          <w:szCs w:val="24"/>
        </w:rPr>
        <w:t>such as</w:t>
      </w:r>
      <w:r>
        <w:rPr>
          <w:rFonts w:eastAsiaTheme="minorEastAsia"/>
          <w:szCs w:val="24"/>
        </w:rPr>
        <w:t xml:space="preserve"> sorting the elements into descending order. Specialization that does not affect the apparent behaviour of the instantiation is not an issue.</w:t>
      </w:r>
    </w:p>
    <w:p w14:paraId="37EB64E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5C8B22AC" w14:textId="2EBB816C" w:rsidR="00604628" w:rsidRDefault="00604628">
      <w:pPr>
        <w:pStyle w:val="BodyText"/>
        <w:autoSpaceDE w:val="0"/>
        <w:autoSpaceDN w:val="0"/>
        <w:adjustRightInd w:val="0"/>
        <w:rPr>
          <w:rFonts w:eastAsiaTheme="minorEastAsia"/>
          <w:szCs w:val="24"/>
        </w:rPr>
      </w:pPr>
      <w:r>
        <w:rPr>
          <w:rFonts w:eastAsiaTheme="minorEastAsia"/>
          <w:szCs w:val="24"/>
        </w:rPr>
        <w:t>This vulnerability is intended to be applicable to languages that permit definitions of objects or functions to be parameterized by type, for later instantiation with specific types, such as Templates in C++</w:t>
      </w:r>
      <w:r w:rsidR="00C0555D">
        <w:rPr>
          <w:rFonts w:eastAsiaTheme="minorEastAsia"/>
          <w:szCs w:val="24"/>
        </w:rPr>
        <w:t xml:space="preserve"> (</w:t>
      </w:r>
      <w:r w:rsidR="00C0555D" w:rsidRPr="00C0555D">
        <w:rPr>
          <w:rStyle w:val="stdpublisher"/>
        </w:rPr>
        <w:t>ISO/IEC</w:t>
      </w:r>
      <w:r w:rsidR="00C0555D">
        <w:rPr>
          <w:rFonts w:eastAsiaTheme="minorEastAsia"/>
          <w:szCs w:val="24"/>
        </w:rPr>
        <w:t xml:space="preserve"> </w:t>
      </w:r>
      <w:r w:rsidR="00C0555D" w:rsidRPr="00C0555D">
        <w:rPr>
          <w:rStyle w:val="stddocNumber"/>
        </w:rPr>
        <w:t>14882</w:t>
      </w:r>
      <w:r w:rsidR="00C0555D">
        <w:rPr>
          <w:rFonts w:eastAsiaTheme="minorEastAsia"/>
          <w:szCs w:val="24"/>
        </w:rPr>
        <w:t>)</w:t>
      </w:r>
      <w:r>
        <w:rPr>
          <w:rFonts w:eastAsiaTheme="minorEastAsia"/>
          <w:szCs w:val="24"/>
        </w:rPr>
        <w:t>, or Generics in Ada</w:t>
      </w:r>
      <w:r w:rsidR="00422EC7">
        <w:rPr>
          <w:rFonts w:eastAsiaTheme="minorEastAsia"/>
          <w:szCs w:val="24"/>
        </w:rPr>
        <w:t xml:space="preserve"> (</w:t>
      </w:r>
      <w:r w:rsidR="00422EC7">
        <w:rPr>
          <w:rStyle w:val="stdpublisher"/>
          <w:rFonts w:eastAsiaTheme="minorEastAsia"/>
          <w:szCs w:val="24"/>
        </w:rPr>
        <w:t>ISO/IEC</w:t>
      </w:r>
      <w:r w:rsidR="00422EC7">
        <w:rPr>
          <w:rFonts w:eastAsiaTheme="minorEastAsia"/>
          <w:szCs w:val="24"/>
        </w:rPr>
        <w:t> </w:t>
      </w:r>
      <w:r w:rsidR="00422EC7">
        <w:rPr>
          <w:rStyle w:val="stddocNumber"/>
          <w:rFonts w:eastAsiaTheme="minorEastAsia"/>
          <w:szCs w:val="24"/>
        </w:rPr>
        <w:t>8652</w:t>
      </w:r>
      <w:r w:rsidR="00422EC7" w:rsidRPr="00422EC7">
        <w:t>)</w:t>
      </w:r>
      <w:r w:rsidR="00422EC7">
        <w:rPr>
          <w:rFonts w:eastAsiaTheme="minorEastAsia"/>
          <w:szCs w:val="24"/>
        </w:rPr>
        <w:t xml:space="preserve"> </w:t>
      </w:r>
      <w:r>
        <w:rPr>
          <w:rFonts w:eastAsiaTheme="minorEastAsia"/>
          <w:szCs w:val="24"/>
        </w:rPr>
        <w:t>or Java.</w:t>
      </w:r>
    </w:p>
    <w:p w14:paraId="60BE0D2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760A935C" w14:textId="0673C23E"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EC4319A" w14:textId="54A8D6F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d</w:t>
      </w:r>
      <w:r>
        <w:rPr>
          <w:rFonts w:eastAsiaTheme="minorEastAsia"/>
          <w:szCs w:val="24"/>
        </w:rPr>
        <w:t xml:space="preserve">ocument the properties of an instantiating type necessary for a generic to be </w:t>
      </w:r>
      <w:proofErr w:type="gramStart"/>
      <w:r>
        <w:rPr>
          <w:rFonts w:eastAsiaTheme="minorEastAsia"/>
          <w:szCs w:val="24"/>
        </w:rPr>
        <w:t>valid;</w:t>
      </w:r>
      <w:proofErr w:type="gramEnd"/>
    </w:p>
    <w:p w14:paraId="17AF9A1E" w14:textId="106FBAA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i</w:t>
      </w:r>
      <w:r>
        <w:rPr>
          <w:rFonts w:eastAsiaTheme="minorEastAsia"/>
          <w:szCs w:val="24"/>
        </w:rPr>
        <w:t xml:space="preserve">f an instantiating type has the required properties, ensure that all operations of the generic are either valid or unavailable, whether or not currently used in the </w:t>
      </w:r>
      <w:proofErr w:type="gramStart"/>
      <w:r>
        <w:rPr>
          <w:rFonts w:eastAsiaTheme="minorEastAsia"/>
          <w:szCs w:val="24"/>
        </w:rPr>
        <w:t>program;</w:t>
      </w:r>
      <w:proofErr w:type="gramEnd"/>
    </w:p>
    <w:p w14:paraId="46B83B14" w14:textId="6618CFF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void, or carefully document, any special cases</w:t>
      </w:r>
      <w:r w:rsidR="00C0555D">
        <w:rPr>
          <w:rFonts w:eastAsiaTheme="minorEastAsia"/>
          <w:szCs w:val="24"/>
        </w:rPr>
        <w:t xml:space="preserve"> w</w:t>
      </w:r>
      <w:r>
        <w:rPr>
          <w:rFonts w:eastAsiaTheme="minorEastAsia"/>
          <w:szCs w:val="24"/>
        </w:rPr>
        <w:t>here a generic is instantiated with a specific type but does not behave as it does for other types.</w:t>
      </w:r>
    </w:p>
    <w:p w14:paraId="24BF415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583B511E"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76A3DEE9" w14:textId="4472218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s</w:t>
      </w:r>
      <w:r>
        <w:rPr>
          <w:rFonts w:eastAsiaTheme="minorEastAsia"/>
          <w:szCs w:val="24"/>
        </w:rPr>
        <w:t xml:space="preserve">tandardizing on a common, uniform terminology to describe generics/templates so that programmers experienced in one language can reliably learn and refer to the type-system of another language that has the same concept, but with a different </w:t>
      </w:r>
      <w:proofErr w:type="gramStart"/>
      <w:r>
        <w:rPr>
          <w:rFonts w:eastAsiaTheme="minorEastAsia"/>
          <w:szCs w:val="24"/>
        </w:rPr>
        <w:t>name;</w:t>
      </w:r>
      <w:proofErr w:type="gramEnd"/>
    </w:p>
    <w:p w14:paraId="07AB89E2" w14:textId="5E7129D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d</w:t>
      </w:r>
      <w:r>
        <w:rPr>
          <w:rFonts w:eastAsiaTheme="minorEastAsia"/>
          <w:szCs w:val="24"/>
        </w:rPr>
        <w:t xml:space="preserve">esigning generics in such a way that any attempt to instantiate a generic with constructs that do not provide the required capabilities results in a compile-time </w:t>
      </w:r>
      <w:proofErr w:type="gramStart"/>
      <w:r>
        <w:rPr>
          <w:rFonts w:eastAsiaTheme="minorEastAsia"/>
          <w:szCs w:val="24"/>
        </w:rPr>
        <w:t>error;</w:t>
      </w:r>
      <w:proofErr w:type="gramEnd"/>
    </w:p>
    <w:p w14:paraId="5AD552AE" w14:textId="1254B89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roviding an assertion mechanism for checking properties at run-time, for those properties that cannot be checked at compile time, plus the ability to inhibit assertion checking if efficiency is a concern.</w:t>
      </w:r>
    </w:p>
    <w:p w14:paraId="44D1C42A" w14:textId="77777777" w:rsidR="00604628" w:rsidRDefault="00604628">
      <w:pPr>
        <w:pStyle w:val="Heading2"/>
        <w:tabs>
          <w:tab w:val="left" w:pos="400"/>
        </w:tabs>
        <w:autoSpaceDE w:val="0"/>
        <w:autoSpaceDN w:val="0"/>
        <w:adjustRightInd w:val="0"/>
        <w:rPr>
          <w:rFonts w:eastAsiaTheme="minorEastAsia"/>
          <w:szCs w:val="24"/>
        </w:rPr>
      </w:pPr>
      <w:bookmarkStart w:id="287" w:name="_Toc168472902"/>
      <w:r>
        <w:rPr>
          <w:rFonts w:eastAsiaTheme="minorEastAsia"/>
          <w:szCs w:val="24"/>
        </w:rPr>
        <w:lastRenderedPageBreak/>
        <w:t>Inheritance [RIP]</w:t>
      </w:r>
      <w:bookmarkEnd w:id="287"/>
    </w:p>
    <w:p w14:paraId="3E5F48C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687741F2" w14:textId="139CAB54" w:rsidR="00604628" w:rsidRDefault="00604628">
      <w:pPr>
        <w:pStyle w:val="BodyText"/>
        <w:autoSpaceDE w:val="0"/>
        <w:autoSpaceDN w:val="0"/>
        <w:adjustRightInd w:val="0"/>
        <w:rPr>
          <w:rFonts w:eastAsiaTheme="minorEastAsia"/>
          <w:szCs w:val="24"/>
        </w:rPr>
      </w:pPr>
      <w:r>
        <w:rPr>
          <w:rFonts w:eastAsiaTheme="minorEastAsia"/>
          <w:szCs w:val="24"/>
        </w:rPr>
        <w:t xml:space="preserve">Inheritance, the ability to create enhanced and/or restricted object classes based on existing object classes, can introduce several vulnerabilities, both inadvertent and malicious. </w:t>
      </w:r>
      <w:r w:rsidR="00340BB8">
        <w:rPr>
          <w:rFonts w:eastAsiaTheme="minorEastAsia"/>
          <w:szCs w:val="24"/>
        </w:rPr>
        <w:t>Given that</w:t>
      </w:r>
      <w:r>
        <w:rPr>
          <w:rFonts w:eastAsiaTheme="minorEastAsia"/>
          <w:szCs w:val="24"/>
        </w:rPr>
        <w:t xml:space="preserve"> inheritance allows the overriding of methods of the parent class and </w:t>
      </w:r>
      <w:r w:rsidR="00340BB8">
        <w:rPr>
          <w:rFonts w:eastAsiaTheme="minorEastAsia"/>
          <w:szCs w:val="24"/>
        </w:rPr>
        <w:t xml:space="preserve">that </w:t>
      </w:r>
      <w:r>
        <w:rPr>
          <w:rFonts w:eastAsiaTheme="minorEastAsia"/>
          <w:szCs w:val="24"/>
        </w:rPr>
        <w:t xml:space="preserve">object-oriented systems are designed to encapsulate code and data, it can be difficult to determine where in the hierarchy an invoked method is </w:t>
      </w:r>
      <w:proofErr w:type="gramStart"/>
      <w:r>
        <w:rPr>
          <w:rFonts w:eastAsiaTheme="minorEastAsia"/>
          <w:szCs w:val="24"/>
        </w:rPr>
        <w:t>actually defined</w:t>
      </w:r>
      <w:proofErr w:type="gramEnd"/>
      <w:r>
        <w:rPr>
          <w:rFonts w:eastAsiaTheme="minorEastAsia"/>
          <w:szCs w:val="24"/>
        </w:rPr>
        <w:t xml:space="preserve">. Also, since an overriding method does not need to call the method in the parent class that has been overridden, essential initialization and manipulation of class data can be bypassed. This can be especially dangerous in constructor methods, copy methods, or destructor methods and </w:t>
      </w:r>
      <w:proofErr w:type="gramStart"/>
      <w:r>
        <w:rPr>
          <w:rFonts w:eastAsiaTheme="minorEastAsia"/>
          <w:szCs w:val="24"/>
        </w:rPr>
        <w:t>in particular when</w:t>
      </w:r>
      <w:proofErr w:type="gramEnd"/>
      <w:r>
        <w:rPr>
          <w:rFonts w:eastAsiaTheme="minorEastAsia"/>
          <w:szCs w:val="24"/>
        </w:rPr>
        <w:t xml:space="preserve"> private data components (that is, data components not visible to methods of subclasses) of the parent class are left uninitialized or unchanged. Serious violations of type invariants can arise </w:t>
      </w:r>
      <w:proofErr w:type="gramStart"/>
      <w:r>
        <w:rPr>
          <w:rFonts w:eastAsiaTheme="minorEastAsia"/>
          <w:szCs w:val="24"/>
        </w:rPr>
        <w:t>as a consequence</w:t>
      </w:r>
      <w:proofErr w:type="gramEnd"/>
      <w:r>
        <w:rPr>
          <w:rFonts w:eastAsiaTheme="minorEastAsia"/>
          <w:szCs w:val="24"/>
        </w:rPr>
        <w:t>.</w:t>
      </w:r>
    </w:p>
    <w:p w14:paraId="4229CA57" w14:textId="7C656A43" w:rsidR="00604628" w:rsidRDefault="00604628">
      <w:pPr>
        <w:pStyle w:val="BodyText"/>
        <w:autoSpaceDE w:val="0"/>
        <w:autoSpaceDN w:val="0"/>
        <w:adjustRightInd w:val="0"/>
        <w:rPr>
          <w:rFonts w:eastAsiaTheme="minorEastAsia"/>
          <w:szCs w:val="24"/>
        </w:rPr>
      </w:pPr>
      <w:r>
        <w:rPr>
          <w:rFonts w:eastAsiaTheme="minorEastAsia"/>
          <w:szCs w:val="24"/>
        </w:rPr>
        <w:t xml:space="preserve">Languages that allow multiple inheritance </w:t>
      </w:r>
      <w:proofErr w:type="gramStart"/>
      <w:r>
        <w:rPr>
          <w:rFonts w:eastAsiaTheme="minorEastAsia"/>
          <w:szCs w:val="24"/>
        </w:rPr>
        <w:t>add</w:t>
      </w:r>
      <w:proofErr w:type="gramEnd"/>
      <w:r>
        <w:rPr>
          <w:rFonts w:eastAsiaTheme="minorEastAsia"/>
          <w:szCs w:val="24"/>
        </w:rPr>
        <w:t xml:space="preserve"> additional complexities to the resolution of method invocations. Some languages can resolve the method identity to different classes, based on how the inheritance tree is traversed.</w:t>
      </w:r>
    </w:p>
    <w:p w14:paraId="584434E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BADB4AB" w14:textId="3D318253"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78, 79, 80, 81, 86, 87, 88, 89, 89, 90, 91, 92, 93, 94, 95, 96 and 97</w:t>
      </w:r>
    </w:p>
    <w:p w14:paraId="61F8D38B" w14:textId="4368EF23"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0-1-12, 8-3-1, 10-1-1 to 10-1-3, and 10-3-1 to 10-3-3</w:t>
      </w:r>
    </w:p>
    <w:p w14:paraId="21D86A04"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9</w:t>
      </w:r>
    </w:p>
    <w:p w14:paraId="0667F23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CC43538" w14:textId="77777777" w:rsidR="00604628" w:rsidRDefault="00604628">
      <w:pPr>
        <w:pStyle w:val="BodyText"/>
        <w:autoSpaceDE w:val="0"/>
        <w:autoSpaceDN w:val="0"/>
        <w:adjustRightInd w:val="0"/>
        <w:rPr>
          <w:rFonts w:eastAsiaTheme="minorEastAsia"/>
          <w:szCs w:val="24"/>
        </w:rPr>
      </w:pPr>
      <w:r>
        <w:rPr>
          <w:rFonts w:eastAsiaTheme="minorEastAsia"/>
          <w:szCs w:val="24"/>
        </w:rPr>
        <w:t>The use of inheritance can lead to an exploitable application vulnerability or negatively impact system safety in several ways:</w:t>
      </w:r>
    </w:p>
    <w:p w14:paraId="6E3A8E3E" w14:textId="413318C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e</w:t>
      </w:r>
      <w:r>
        <w:rPr>
          <w:rFonts w:eastAsiaTheme="minorEastAsia"/>
          <w:szCs w:val="24"/>
        </w:rPr>
        <w:t>xecution of malicious redefinitions, which can occur through the insertion of a class into the class hierarchy that overrides commonly called methods in the parent classes</w:t>
      </w:r>
      <w:del w:id="288" w:author="NELSON Isabel Veronica" w:date="2024-09-26T11:13:00Z">
        <w:r>
          <w:rPr>
            <w:rFonts w:eastAsiaTheme="minorEastAsia"/>
            <w:szCs w:val="24"/>
          </w:rPr>
          <w:delText>.</w:delText>
        </w:r>
      </w:del>
      <w:ins w:id="289" w:author="NELSON Isabel Veronica" w:date="2024-09-26T11:13:00Z">
        <w:r w:rsidR="00F17F50">
          <w:rPr>
            <w:rFonts w:eastAsiaTheme="minorEastAsia"/>
            <w:szCs w:val="24"/>
          </w:rPr>
          <w:t>;</w:t>
        </w:r>
      </w:ins>
    </w:p>
    <w:p w14:paraId="576FC5C0" w14:textId="6049B75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ccidental redefinition, where a method is defined that inadvertently overrides a method that has already been defined in a parent class</w:t>
      </w:r>
      <w:del w:id="290" w:author="NELSON Isabel Veronica" w:date="2024-09-26T11:13:00Z">
        <w:r>
          <w:rPr>
            <w:rFonts w:eastAsiaTheme="minorEastAsia"/>
            <w:szCs w:val="24"/>
          </w:rPr>
          <w:delText>.</w:delText>
        </w:r>
      </w:del>
      <w:ins w:id="291" w:author="NELSON Isabel Veronica" w:date="2024-09-26T11:13:00Z">
        <w:r w:rsidR="00F17F50">
          <w:rPr>
            <w:rFonts w:eastAsiaTheme="minorEastAsia"/>
            <w:szCs w:val="24"/>
          </w:rPr>
          <w:t>;</w:t>
        </w:r>
      </w:ins>
    </w:p>
    <w:p w14:paraId="76023FDF" w14:textId="070BA84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ccidental failure of redefinition, when a method is incorrectly named or the parameters are not defined properly, and thus does not override a method in a parent class</w:t>
      </w:r>
      <w:del w:id="292" w:author="NELSON Isabel Veronica" w:date="2024-09-26T11:13:00Z">
        <w:r>
          <w:rPr>
            <w:rFonts w:eastAsiaTheme="minorEastAsia"/>
            <w:szCs w:val="24"/>
          </w:rPr>
          <w:delText>.</w:delText>
        </w:r>
      </w:del>
      <w:ins w:id="293" w:author="NELSON Isabel Veronica" w:date="2024-09-26T11:13:00Z">
        <w:r w:rsidR="00F17F50">
          <w:rPr>
            <w:rFonts w:eastAsiaTheme="minorEastAsia"/>
            <w:szCs w:val="24"/>
          </w:rPr>
          <w:t>;</w:t>
        </w:r>
      </w:ins>
    </w:p>
    <w:p w14:paraId="4F594825" w14:textId="65426DB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b</w:t>
      </w:r>
      <w:r>
        <w:rPr>
          <w:rFonts w:eastAsiaTheme="minorEastAsia"/>
          <w:szCs w:val="24"/>
        </w:rPr>
        <w:t>reaking of class invariants, which can be caused by redefining methods that initialize, copy, destroy or validate class data without including that initialization, copying, destruction, or validation in the overriding methods. This applies particularly to class invariants involving data of the parent class not visible in methods of the subclass. Inherited methods of the parent that have access to these “private” components will likely fail if the components are left uninitialized or set inappropriately</w:t>
      </w:r>
      <w:del w:id="294" w:author="NELSON Isabel Veronica" w:date="2024-09-26T11:13:00Z">
        <w:r>
          <w:rPr>
            <w:rFonts w:eastAsiaTheme="minorEastAsia"/>
            <w:szCs w:val="24"/>
          </w:rPr>
          <w:delText>.</w:delText>
        </w:r>
      </w:del>
      <w:ins w:id="295" w:author="NELSON Isabel Veronica" w:date="2024-09-26T11:13:00Z">
        <w:r w:rsidR="00F17F50">
          <w:rPr>
            <w:rFonts w:eastAsiaTheme="minorEastAsia"/>
            <w:szCs w:val="24"/>
          </w:rPr>
          <w:t>;</w:t>
        </w:r>
      </w:ins>
    </w:p>
    <w:p w14:paraId="2F319047" w14:textId="695B64B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d</w:t>
      </w:r>
      <w:r>
        <w:rPr>
          <w:rFonts w:eastAsiaTheme="minorEastAsia"/>
          <w:szCs w:val="24"/>
        </w:rPr>
        <w:t xml:space="preserve">irect reading and writing of visible class members instead of using inherited </w:t>
      </w:r>
      <w:r w:rsidR="00C0555D">
        <w:rPr>
          <w:rFonts w:eastAsiaTheme="minorEastAsia"/>
          <w:szCs w:val="24"/>
        </w:rPr>
        <w:t xml:space="preserve">getter and setter </w:t>
      </w:r>
      <w:r>
        <w:rPr>
          <w:rFonts w:eastAsiaTheme="minorEastAsia"/>
          <w:szCs w:val="24"/>
        </w:rPr>
        <w:t>member functions, thus missing additional functionality provided by these member functions.</w:t>
      </w:r>
    </w:p>
    <w:p w14:paraId="1B78CFA8" w14:textId="77777777" w:rsidR="00604628" w:rsidRDefault="00604628">
      <w:pPr>
        <w:pStyle w:val="BodyText"/>
        <w:autoSpaceDE w:val="0"/>
        <w:autoSpaceDN w:val="0"/>
        <w:adjustRightInd w:val="0"/>
        <w:rPr>
          <w:rFonts w:eastAsiaTheme="minorEastAsia"/>
          <w:szCs w:val="24"/>
        </w:rPr>
      </w:pPr>
      <w:r>
        <w:rPr>
          <w:rFonts w:eastAsiaTheme="minorEastAsia"/>
          <w:szCs w:val="24"/>
        </w:rPr>
        <w:t>These vulnerabilities can increase dramatically as the complexity of the hierarchy increases, especially in the use of multiple inheritance.</w:t>
      </w:r>
    </w:p>
    <w:p w14:paraId="04C32E09" w14:textId="2652AC0B" w:rsidR="00604628" w:rsidRDefault="00604628">
      <w:pPr>
        <w:pStyle w:val="BodyText"/>
        <w:autoSpaceDE w:val="0"/>
        <w:autoSpaceDN w:val="0"/>
        <w:adjustRightInd w:val="0"/>
        <w:rPr>
          <w:rFonts w:eastAsiaTheme="minorEastAsia"/>
          <w:szCs w:val="24"/>
        </w:rPr>
      </w:pPr>
      <w:r>
        <w:rPr>
          <w:rFonts w:eastAsiaTheme="minorEastAsia"/>
          <w:szCs w:val="24"/>
        </w:rPr>
        <w:t>As methods are inherited from multiple chains of ancestors, the determination of which methods implementations exist and are being called, becomes increasingly more difficult for the programmer. Understanding which methods and data components apply to a given (sub)class becomes exceedingly difficult if these methods or components are inherited homographs (</w:t>
      </w:r>
      <w:proofErr w:type="gramStart"/>
      <w:r>
        <w:rPr>
          <w:rFonts w:eastAsiaTheme="minorEastAsia"/>
          <w:szCs w:val="24"/>
        </w:rPr>
        <w:t>i.e.</w:t>
      </w:r>
      <w:proofErr w:type="gramEnd"/>
      <w:r>
        <w:rPr>
          <w:rFonts w:eastAsiaTheme="minorEastAsia"/>
          <w:szCs w:val="24"/>
        </w:rPr>
        <w:t xml:space="preserve"> data components with identical names or </w:t>
      </w:r>
      <w:r>
        <w:rPr>
          <w:rFonts w:eastAsiaTheme="minorEastAsia"/>
          <w:szCs w:val="24"/>
        </w:rPr>
        <w:lastRenderedPageBreak/>
        <w:t xml:space="preserve">methods with identical signatures). Different languages have different rules to resolve the resulting ambiguities. Misunderstandings lead to inadvertent coding errors. The complexity increases even more when multiple inheritance is used to model </w:t>
      </w:r>
      <w:r w:rsidR="00340BB8">
        <w:rPr>
          <w:rFonts w:eastAsiaTheme="minorEastAsia"/>
          <w:szCs w:val="24"/>
        </w:rPr>
        <w:t>"</w:t>
      </w:r>
      <w:r>
        <w:rPr>
          <w:rFonts w:eastAsiaTheme="minorEastAsia"/>
          <w:szCs w:val="24"/>
        </w:rPr>
        <w:t>has-a</w:t>
      </w:r>
      <w:r w:rsidR="00340BB8">
        <w:rPr>
          <w:rFonts w:eastAsiaTheme="minorEastAsia"/>
          <w:szCs w:val="24"/>
        </w:rPr>
        <w:t>"</w:t>
      </w:r>
      <w:r>
        <w:rPr>
          <w:rFonts w:eastAsiaTheme="minorEastAsia"/>
          <w:szCs w:val="24"/>
        </w:rPr>
        <w:t xml:space="preserve"> relationships (see </w:t>
      </w:r>
      <w:r>
        <w:rPr>
          <w:rStyle w:val="citesec"/>
          <w:szCs w:val="24"/>
        </w:rPr>
        <w:t>6.42</w:t>
      </w:r>
      <w:r w:rsidR="00C0555D">
        <w:rPr>
          <w:rStyle w:val="citesec"/>
          <w:szCs w:val="24"/>
        </w:rPr>
        <w:t xml:space="preserve"> </w:t>
      </w:r>
      <w:r w:rsidR="00C0555D">
        <w:rPr>
          <w:rFonts w:eastAsiaTheme="minorEastAsia"/>
          <w:iCs/>
          <w:szCs w:val="24"/>
        </w:rPr>
        <w:t>“</w:t>
      </w:r>
      <w:r w:rsidR="00C0555D" w:rsidRPr="00386161">
        <w:rPr>
          <w:rFonts w:eastAsiaTheme="minorEastAsia"/>
          <w:iCs/>
          <w:szCs w:val="24"/>
        </w:rPr>
        <w:t>Violations of the Liskov substitution principle</w:t>
      </w:r>
      <w:r w:rsidR="00C0555D">
        <w:rPr>
          <w:rFonts w:eastAsiaTheme="minorEastAsia"/>
          <w:iCs/>
          <w:szCs w:val="24"/>
        </w:rPr>
        <w:t xml:space="preserve"> [BPL]</w:t>
      </w:r>
      <w:r w:rsidR="00C0555D">
        <w:rPr>
          <w:rStyle w:val="CommentReference"/>
          <w:rFonts w:eastAsia="MS Mincho"/>
          <w:lang w:eastAsia="ja-JP"/>
        </w:rPr>
        <w:t>"</w:t>
      </w:r>
      <w:r>
        <w:rPr>
          <w:rFonts w:eastAsiaTheme="minorEastAsia"/>
          <w:szCs w:val="24"/>
        </w:rPr>
        <w:t>)</w:t>
      </w:r>
      <w:r w:rsidR="00340BB8">
        <w:rPr>
          <w:rFonts w:eastAsiaTheme="minorEastAsia"/>
          <w:szCs w:val="24"/>
        </w:rPr>
        <w:t>;</w:t>
      </w:r>
      <w:r>
        <w:rPr>
          <w:rFonts w:eastAsiaTheme="minorEastAsia"/>
          <w:szCs w:val="24"/>
        </w:rPr>
        <w:t xml:space="preserve"> methods never intended to be applicable to instances of a subclass are </w:t>
      </w:r>
      <w:proofErr w:type="gramStart"/>
      <w:r>
        <w:rPr>
          <w:rFonts w:eastAsiaTheme="minorEastAsia"/>
          <w:szCs w:val="24"/>
        </w:rPr>
        <w:t>inherited</w:t>
      </w:r>
      <w:proofErr w:type="gramEnd"/>
      <w:r>
        <w:rPr>
          <w:rFonts w:eastAsiaTheme="minorEastAsia"/>
          <w:szCs w:val="24"/>
        </w:rPr>
        <w:t xml:space="preserve"> nevertheless. For example, an instance of class </w:t>
      </w:r>
      <w:proofErr w:type="spellStart"/>
      <w:r>
        <w:rPr>
          <w:rStyle w:val="ISOCode"/>
          <w:rFonts w:eastAsiaTheme="minorEastAsia"/>
          <w:szCs w:val="24"/>
        </w:rPr>
        <w:t>aircraftCarrier</w:t>
      </w:r>
      <w:proofErr w:type="spellEnd"/>
      <w:r>
        <w:rPr>
          <w:rStyle w:val="ISOCode"/>
          <w:rFonts w:eastAsiaTheme="minorEastAsia"/>
          <w:szCs w:val="24"/>
        </w:rPr>
        <w:t xml:space="preserve"> </w:t>
      </w:r>
      <w:r>
        <w:rPr>
          <w:rFonts w:eastAsiaTheme="minorEastAsia"/>
          <w:szCs w:val="24"/>
        </w:rPr>
        <w:t>lets it be “</w:t>
      </w:r>
      <w:proofErr w:type="spellStart"/>
      <w:proofErr w:type="gramStart"/>
      <w:r>
        <w:rPr>
          <w:rStyle w:val="ISOCode"/>
          <w:rFonts w:eastAsiaTheme="minorEastAsia"/>
          <w:szCs w:val="24"/>
        </w:rPr>
        <w:t>turn</w:t>
      </w:r>
      <w:r>
        <w:rPr>
          <w:rFonts w:eastAsiaTheme="minorEastAsia"/>
          <w:szCs w:val="24"/>
        </w:rPr>
        <w:t>”ed</w:t>
      </w:r>
      <w:proofErr w:type="spellEnd"/>
      <w:proofErr w:type="gramEnd"/>
      <w:r>
        <w:rPr>
          <w:rFonts w:eastAsiaTheme="minorEastAsia"/>
          <w:szCs w:val="24"/>
        </w:rPr>
        <w:t xml:space="preserve"> merely because it obtained its propulsion screw by a </w:t>
      </w:r>
      <w:r w:rsidR="00340BB8">
        <w:rPr>
          <w:rFonts w:eastAsiaTheme="minorEastAsia"/>
          <w:szCs w:val="24"/>
        </w:rPr>
        <w:t>"</w:t>
      </w:r>
      <w:r>
        <w:rPr>
          <w:rFonts w:eastAsiaTheme="minorEastAsia"/>
          <w:szCs w:val="24"/>
        </w:rPr>
        <w:t>has-a</w:t>
      </w:r>
      <w:r w:rsidR="00340BB8">
        <w:rPr>
          <w:rFonts w:eastAsiaTheme="minorEastAsia"/>
          <w:szCs w:val="24"/>
        </w:rPr>
        <w:t>"</w:t>
      </w:r>
      <w:r>
        <w:rPr>
          <w:rFonts w:eastAsiaTheme="minorEastAsia"/>
          <w:szCs w:val="24"/>
        </w:rPr>
        <w:t xml:space="preserve">-inheritance with “turn” being an obviously meaningful method for the class of </w:t>
      </w:r>
      <w:proofErr w:type="spellStart"/>
      <w:r>
        <w:rPr>
          <w:rStyle w:val="ISOCode"/>
          <w:rFonts w:eastAsiaTheme="minorEastAsia"/>
          <w:szCs w:val="24"/>
        </w:rPr>
        <w:t>propulsionScrew</w:t>
      </w:r>
      <w:proofErr w:type="spellEnd"/>
      <w:r>
        <w:rPr>
          <w:rFonts w:eastAsiaTheme="minorEastAsia"/>
          <w:szCs w:val="24"/>
        </w:rPr>
        <w:t>. Meanwhile</w:t>
      </w:r>
      <w:r w:rsidR="00340BB8">
        <w:rPr>
          <w:rFonts w:eastAsiaTheme="minorEastAsia"/>
          <w:szCs w:val="24"/>
        </w:rPr>
        <w:t>,</w:t>
      </w:r>
      <w:r>
        <w:rPr>
          <w:rFonts w:eastAsiaTheme="minorEastAsia"/>
          <w:szCs w:val="24"/>
        </w:rPr>
        <w:t xml:space="preserve"> the user has a quite different expectation of what it means to turn an aircraft carrier. The complications increase if the carrier inherits twice from the class </w:t>
      </w:r>
      <w:proofErr w:type="spellStart"/>
      <w:r>
        <w:rPr>
          <w:rStyle w:val="ISOCode"/>
          <w:rFonts w:eastAsiaTheme="minorEastAsia"/>
          <w:szCs w:val="24"/>
        </w:rPr>
        <w:t>propulsionScrew</w:t>
      </w:r>
      <w:proofErr w:type="spellEnd"/>
      <w:r>
        <w:rPr>
          <w:rFonts w:eastAsiaTheme="minorEastAsia"/>
          <w:szCs w:val="24"/>
        </w:rPr>
        <w:t xml:space="preserve"> because it has two propulsion screws.</w:t>
      </w:r>
    </w:p>
    <w:p w14:paraId="4EC9C61E" w14:textId="3077DF57" w:rsidR="00604628" w:rsidRDefault="00604628">
      <w:pPr>
        <w:pStyle w:val="BodyText"/>
        <w:autoSpaceDE w:val="0"/>
        <w:autoSpaceDN w:val="0"/>
        <w:adjustRightInd w:val="0"/>
        <w:rPr>
          <w:rFonts w:eastAsiaTheme="minorEastAsia"/>
          <w:szCs w:val="24"/>
        </w:rPr>
      </w:pPr>
      <w:r>
        <w:rPr>
          <w:rFonts w:eastAsiaTheme="minorEastAsia"/>
          <w:szCs w:val="24"/>
        </w:rPr>
        <w:t xml:space="preserve">Finally, if ambiguities in method or component </w:t>
      </w:r>
      <w:proofErr w:type="spellStart"/>
      <w:r>
        <w:rPr>
          <w:rFonts w:eastAsiaTheme="minorEastAsia"/>
          <w:szCs w:val="24"/>
        </w:rPr>
        <w:t>namings</w:t>
      </w:r>
      <w:proofErr w:type="spellEnd"/>
      <w:r>
        <w:rPr>
          <w:rFonts w:eastAsiaTheme="minorEastAsia"/>
          <w:szCs w:val="24"/>
        </w:rP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behaviour of previously verified code (see </w:t>
      </w:r>
      <w:r>
        <w:rPr>
          <w:rStyle w:val="citesec"/>
          <w:szCs w:val="24"/>
        </w:rPr>
        <w:t>6.42</w:t>
      </w:r>
      <w:r w:rsidR="00C0555D">
        <w:rPr>
          <w:rStyle w:val="citesec"/>
          <w:szCs w:val="24"/>
        </w:rPr>
        <w:t xml:space="preserve"> </w:t>
      </w:r>
      <w:r w:rsidR="00C0555D">
        <w:rPr>
          <w:rFonts w:eastAsiaTheme="minorEastAsia"/>
          <w:iCs/>
          <w:szCs w:val="24"/>
        </w:rPr>
        <w:t>“</w:t>
      </w:r>
      <w:r w:rsidR="00C0555D" w:rsidRPr="00386161">
        <w:rPr>
          <w:rFonts w:eastAsiaTheme="minorEastAsia"/>
          <w:iCs/>
          <w:szCs w:val="24"/>
        </w:rPr>
        <w:t>Violations of the Liskov substitution principle</w:t>
      </w:r>
      <w:r w:rsidR="00C0555D">
        <w:rPr>
          <w:rFonts w:eastAsiaTheme="minorEastAsia"/>
          <w:iCs/>
          <w:szCs w:val="24"/>
        </w:rPr>
        <w:t xml:space="preserve"> [BPL]</w:t>
      </w:r>
      <w:r w:rsidR="00C0555D">
        <w:rPr>
          <w:rStyle w:val="CommentReference"/>
          <w:rFonts w:eastAsia="MS Mincho"/>
          <w:lang w:eastAsia="ja-JP"/>
        </w:rPr>
        <w:t>"</w:t>
      </w:r>
      <w:r>
        <w:rPr>
          <w:rFonts w:eastAsiaTheme="minorEastAsia"/>
          <w:szCs w:val="24"/>
        </w:rPr>
        <w:t>)</w:t>
      </w:r>
      <w:r w:rsidR="00340BB8">
        <w:rPr>
          <w:rFonts w:eastAsiaTheme="minorEastAsia"/>
          <w:szCs w:val="24"/>
        </w:rPr>
        <w:t>.</w:t>
      </w:r>
    </w:p>
    <w:p w14:paraId="2DC2453E" w14:textId="29E036EC" w:rsidR="00604628" w:rsidRDefault="00604628">
      <w:pPr>
        <w:pStyle w:val="BodyText"/>
        <w:autoSpaceDE w:val="0"/>
        <w:autoSpaceDN w:val="0"/>
        <w:adjustRightInd w:val="0"/>
        <w:rPr>
          <w:rFonts w:eastAsiaTheme="minorEastAsia"/>
          <w:szCs w:val="24"/>
        </w:rPr>
      </w:pPr>
      <w:r>
        <w:rPr>
          <w:rFonts w:eastAsiaTheme="minorEastAsia"/>
          <w:szCs w:val="24"/>
        </w:rPr>
        <w:t xml:space="preserve">The mechanism of failure for these additional dangers caused by multiple inheritance is the inadvertent use of the wrong data components or methods. Knowledge of such incorrect use </w:t>
      </w:r>
      <w:r w:rsidR="00340BB8">
        <w:rPr>
          <w:rFonts w:eastAsiaTheme="minorEastAsia"/>
          <w:szCs w:val="24"/>
        </w:rPr>
        <w:t>can</w:t>
      </w:r>
      <w:r>
        <w:rPr>
          <w:rFonts w:eastAsiaTheme="minorEastAsia"/>
          <w:szCs w:val="24"/>
        </w:rPr>
        <w:t xml:space="preserve"> be exploitable, as instances of the affected (sub)class can be corrupted by inappropriate operations.</w:t>
      </w:r>
    </w:p>
    <w:p w14:paraId="10E714E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0C1A5A75"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allow single or multiple inheritances.</w:t>
      </w:r>
    </w:p>
    <w:p w14:paraId="6A0D013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0FF5469F" w14:textId="7A6B4EB6"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4FA303D9" w14:textId="073842B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 xml:space="preserve">void the use of multiple inheritance whenever </w:t>
      </w:r>
      <w:proofErr w:type="gramStart"/>
      <w:r>
        <w:rPr>
          <w:rFonts w:eastAsiaTheme="minorEastAsia"/>
          <w:szCs w:val="24"/>
        </w:rPr>
        <w:t>possible</w:t>
      </w:r>
      <w:r w:rsidR="00340BB8">
        <w:rPr>
          <w:rFonts w:eastAsiaTheme="minorEastAsia"/>
          <w:szCs w:val="24"/>
        </w:rPr>
        <w:t>;</w:t>
      </w:r>
      <w:proofErr w:type="gramEnd"/>
    </w:p>
    <w:p w14:paraId="3BD77D9D" w14:textId="58F8063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 xml:space="preserve">void accessing data components when getting and setting functions are available for </w:t>
      </w:r>
      <w:proofErr w:type="gramStart"/>
      <w:r>
        <w:rPr>
          <w:rFonts w:eastAsiaTheme="minorEastAsia"/>
          <w:szCs w:val="24"/>
        </w:rPr>
        <w:t>them</w:t>
      </w:r>
      <w:r w:rsidR="00340BB8">
        <w:rPr>
          <w:rFonts w:eastAsiaTheme="minorEastAsia"/>
          <w:szCs w:val="24"/>
        </w:rPr>
        <w:t>;</w:t>
      </w:r>
      <w:proofErr w:type="gramEnd"/>
    </w:p>
    <w:p w14:paraId="54FACB72" w14:textId="72854A4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rovide complete documentation of all encapsulated data, and how each method affects that data for each object in the </w:t>
      </w:r>
      <w:proofErr w:type="gramStart"/>
      <w:r>
        <w:rPr>
          <w:rFonts w:eastAsiaTheme="minorEastAsia"/>
          <w:szCs w:val="24"/>
        </w:rPr>
        <w:t>hierarchy</w:t>
      </w:r>
      <w:r w:rsidR="00340BB8">
        <w:rPr>
          <w:rFonts w:eastAsiaTheme="minorEastAsia"/>
          <w:szCs w:val="24"/>
        </w:rPr>
        <w:t>;</w:t>
      </w:r>
      <w:proofErr w:type="gramEnd"/>
    </w:p>
    <w:p w14:paraId="345BC555" w14:textId="2007427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i</w:t>
      </w:r>
      <w:r>
        <w:rPr>
          <w:rFonts w:eastAsiaTheme="minorEastAsia"/>
          <w:szCs w:val="24"/>
        </w:rPr>
        <w:t xml:space="preserve">nherit only from trusted sources, and, whenever possible, check the version of the parent classes during compilation and/or </w:t>
      </w:r>
      <w:proofErr w:type="gramStart"/>
      <w:r>
        <w:rPr>
          <w:rFonts w:eastAsiaTheme="minorEastAsia"/>
          <w:szCs w:val="24"/>
        </w:rPr>
        <w:t>initialization</w:t>
      </w:r>
      <w:r w:rsidR="00340BB8">
        <w:rPr>
          <w:rFonts w:eastAsiaTheme="minorEastAsia"/>
          <w:szCs w:val="24"/>
        </w:rPr>
        <w:t>;</w:t>
      </w:r>
      <w:proofErr w:type="gramEnd"/>
    </w:p>
    <w:p w14:paraId="3FAE1D74" w14:textId="2F8DC4D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rohibit the use of visible inheritance for “has-a” </w:t>
      </w:r>
      <w:proofErr w:type="gramStart"/>
      <w:r>
        <w:rPr>
          <w:rFonts w:eastAsiaTheme="minorEastAsia"/>
          <w:szCs w:val="24"/>
        </w:rPr>
        <w:t>relationships</w:t>
      </w:r>
      <w:r w:rsidR="00340BB8">
        <w:rPr>
          <w:rFonts w:eastAsiaTheme="minorEastAsia"/>
          <w:szCs w:val="24"/>
        </w:rPr>
        <w:t>;</w:t>
      </w:r>
      <w:proofErr w:type="gramEnd"/>
    </w:p>
    <w:p w14:paraId="15ACC13C" w14:textId="67EB8FC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se components of the respective class for “has-a”</w:t>
      </w:r>
      <w:r w:rsidR="00340BB8">
        <w:rPr>
          <w:rFonts w:eastAsiaTheme="minorEastAsia"/>
          <w:szCs w:val="24"/>
        </w:rPr>
        <w:t xml:space="preserve"> </w:t>
      </w:r>
      <w:proofErr w:type="gramStart"/>
      <w:r>
        <w:rPr>
          <w:rFonts w:eastAsiaTheme="minorEastAsia"/>
          <w:szCs w:val="24"/>
        </w:rPr>
        <w:t>relationships</w:t>
      </w:r>
      <w:r w:rsidR="00340BB8">
        <w:rPr>
          <w:rFonts w:eastAsiaTheme="minorEastAsia"/>
          <w:szCs w:val="24"/>
        </w:rPr>
        <w:t>;</w:t>
      </w:r>
      <w:proofErr w:type="gramEnd"/>
    </w:p>
    <w:p w14:paraId="1F7DE953" w14:textId="565FB29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d</w:t>
      </w:r>
      <w:r>
        <w:rPr>
          <w:rFonts w:eastAsiaTheme="minorEastAsia"/>
          <w:szCs w:val="24"/>
        </w:rPr>
        <w:t xml:space="preserve">elegate initialization, copy, or destruction of the parent’s data components by calling the corresponding operation of the parent type, and </w:t>
      </w:r>
      <w:proofErr w:type="gramStart"/>
      <w:r>
        <w:rPr>
          <w:rFonts w:eastAsiaTheme="minorEastAsia"/>
          <w:szCs w:val="24"/>
        </w:rPr>
        <w:t>in particular when</w:t>
      </w:r>
      <w:proofErr w:type="gramEnd"/>
      <w:r>
        <w:rPr>
          <w:rFonts w:eastAsiaTheme="minorEastAsia"/>
          <w:szCs w:val="24"/>
        </w:rPr>
        <w:t xml:space="preserve"> the parent has data components not visible to methods of the subclass.</w:t>
      </w:r>
    </w:p>
    <w:p w14:paraId="3C6CD66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366A825D"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2F180C2B" w14:textId="454F510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roviding a compiler option to report the class in which a resolved method </w:t>
      </w:r>
      <w:proofErr w:type="gramStart"/>
      <w:r>
        <w:rPr>
          <w:rFonts w:eastAsiaTheme="minorEastAsia"/>
          <w:szCs w:val="24"/>
        </w:rPr>
        <w:t>resides</w:t>
      </w:r>
      <w:r w:rsidR="00340BB8">
        <w:rPr>
          <w:rFonts w:eastAsiaTheme="minorEastAsia"/>
          <w:szCs w:val="24"/>
        </w:rPr>
        <w:t>;</w:t>
      </w:r>
      <w:proofErr w:type="gramEnd"/>
    </w:p>
    <w:p w14:paraId="4897940E" w14:textId="0B9B314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roviding for runtime environments a trace of all runtime method resolutions.</w:t>
      </w:r>
    </w:p>
    <w:p w14:paraId="7A17AD08" w14:textId="77777777" w:rsidR="00604628" w:rsidRDefault="00604628">
      <w:pPr>
        <w:pStyle w:val="Heading2"/>
        <w:tabs>
          <w:tab w:val="left" w:pos="400"/>
        </w:tabs>
        <w:autoSpaceDE w:val="0"/>
        <w:autoSpaceDN w:val="0"/>
        <w:adjustRightInd w:val="0"/>
        <w:rPr>
          <w:rFonts w:eastAsiaTheme="minorEastAsia"/>
          <w:szCs w:val="24"/>
        </w:rPr>
      </w:pPr>
      <w:bookmarkStart w:id="296" w:name="_Toc168472903"/>
      <w:r>
        <w:rPr>
          <w:rFonts w:eastAsiaTheme="minorEastAsia"/>
          <w:szCs w:val="24"/>
        </w:rPr>
        <w:lastRenderedPageBreak/>
        <w:t>Violations of the Liskov substitution principle or the contract model [BLP]</w:t>
      </w:r>
      <w:bookmarkEnd w:id="296"/>
    </w:p>
    <w:p w14:paraId="795604D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4048C89" w14:textId="7B8AF0FD" w:rsidR="00604628" w:rsidRDefault="00604628">
      <w:pPr>
        <w:pStyle w:val="BodyText"/>
        <w:autoSpaceDE w:val="0"/>
        <w:autoSpaceDN w:val="0"/>
        <w:adjustRightInd w:val="0"/>
        <w:rPr>
          <w:rFonts w:eastAsiaTheme="minorEastAsia"/>
          <w:szCs w:val="24"/>
        </w:rPr>
      </w:pPr>
      <w:r>
        <w:rPr>
          <w:rFonts w:eastAsiaTheme="minorEastAsia"/>
          <w:szCs w:val="24"/>
        </w:rPr>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w:t>
      </w:r>
      <w:r w:rsidR="00AE7D1E">
        <w:rPr>
          <w:rFonts w:eastAsiaTheme="minorEastAsia"/>
          <w:szCs w:val="24"/>
        </w:rPr>
        <w:t xml:space="preserve">it is important that </w:t>
      </w:r>
      <w:r>
        <w:rPr>
          <w:rFonts w:eastAsiaTheme="minorEastAsia"/>
          <w:szCs w:val="24"/>
        </w:rPr>
        <w:t xml:space="preserve">the existence of accessed components of the declared class be ensured. Instances of subclasses </w:t>
      </w:r>
      <w:r w:rsidR="00AE7D1E">
        <w:rPr>
          <w:rFonts w:eastAsiaTheme="minorEastAsia"/>
          <w:szCs w:val="24"/>
        </w:rPr>
        <w:t>become</w:t>
      </w:r>
      <w:r>
        <w:rPr>
          <w:rFonts w:eastAsiaTheme="minorEastAsia"/>
          <w:szCs w:val="24"/>
        </w:rPr>
        <w:t xml:space="preserve"> both technically and logically specialized instances of the parent class. This is the basis of the Liskov substitution principle.</w:t>
      </w:r>
    </w:p>
    <w:p w14:paraId="6D905B47" w14:textId="1B4E74E1" w:rsidR="00604628" w:rsidRDefault="00604628">
      <w:pPr>
        <w:pStyle w:val="BodyText"/>
        <w:autoSpaceDE w:val="0"/>
        <w:autoSpaceDN w:val="0"/>
        <w:adjustRightInd w:val="0"/>
        <w:rPr>
          <w:rFonts w:eastAsiaTheme="minorEastAsia"/>
          <w:szCs w:val="24"/>
        </w:rPr>
      </w:pPr>
      <w:r>
        <w:rPr>
          <w:rFonts w:eastAsiaTheme="minorEastAsia"/>
          <w:szCs w:val="24"/>
        </w:rPr>
        <w:t>The Liskov substitution principle states that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guarantee</w:t>
      </w:r>
      <w:r w:rsidR="00C0555D">
        <w:rPr>
          <w:rFonts w:eastAsiaTheme="minorEastAsia"/>
          <w:szCs w:val="24"/>
        </w:rPr>
        <w:t>s</w:t>
      </w:r>
      <w:r>
        <w:rPr>
          <w:rFonts w:eastAsiaTheme="minorEastAsia"/>
          <w:szCs w:val="24"/>
        </w:rPr>
        <w:t xml:space="preserve"> only the preconditions of the interface and is allowed to rely on its postconditions. The rules stated make sure of this property which is also known as the Contract Model.</w:t>
      </w:r>
    </w:p>
    <w:p w14:paraId="560AA834" w14:textId="77777777" w:rsidR="00604628" w:rsidRDefault="00604628">
      <w:pPr>
        <w:pStyle w:val="BodyText"/>
        <w:autoSpaceDE w:val="0"/>
        <w:autoSpaceDN w:val="0"/>
        <w:adjustRightInd w:val="0"/>
        <w:rPr>
          <w:rFonts w:eastAsiaTheme="minorEastAsia"/>
          <w:szCs w:val="24"/>
        </w:rPr>
      </w:pPr>
      <w:r>
        <w:rPr>
          <w:rFonts w:eastAsiaTheme="minorEastAsia"/>
          <w:szCs w:val="24"/>
        </w:rPr>
        <w:t>Violations of the Liskov substitution principle or the Contract Model can result in system malfunctions as additional preconditions of redefinitions or promised postconditions of interfaces are not met.</w:t>
      </w:r>
    </w:p>
    <w:p w14:paraId="71E3C501" w14:textId="46C925E3" w:rsidR="00604628" w:rsidRDefault="00604628">
      <w:pPr>
        <w:pStyle w:val="BodyText"/>
        <w:autoSpaceDE w:val="0"/>
        <w:autoSpaceDN w:val="0"/>
        <w:adjustRightInd w:val="0"/>
        <w:rPr>
          <w:rFonts w:eastAsiaTheme="minorEastAsia"/>
          <w:szCs w:val="24"/>
        </w:rPr>
      </w:pPr>
      <w:r>
        <w:rPr>
          <w:rFonts w:eastAsiaTheme="minorEastAsia"/>
          <w:szCs w:val="24"/>
        </w:rPr>
        <w:t>An alternative inheritance semantics is that of “has-a”-relationships, usually appearing in programs in languages with multiple inheritance, where the paradigm is sometimes referred to as a “mix-in”. It is in stark conflict with the Lisko</w:t>
      </w:r>
      <w:r w:rsidR="00C0555D">
        <w:rPr>
          <w:rFonts w:eastAsiaTheme="minorEastAsia"/>
          <w:szCs w:val="24"/>
        </w:rPr>
        <w:t>v</w:t>
      </w:r>
      <w:r>
        <w:rPr>
          <w:rFonts w:eastAsiaTheme="minorEastAsia"/>
          <w:szCs w:val="24"/>
        </w:rPr>
        <w:t xml:space="preserve"> Principle, since a polymorphic variable </w:t>
      </w:r>
      <w:r>
        <w:rPr>
          <w:rStyle w:val="ISOCode"/>
          <w:szCs w:val="24"/>
        </w:rPr>
        <w:t>motor</w:t>
      </w:r>
      <w:r>
        <w:rPr>
          <w:rFonts w:eastAsiaTheme="minorEastAsia"/>
          <w:szCs w:val="24"/>
        </w:rPr>
        <w:t xml:space="preserve"> of class </w:t>
      </w:r>
      <w:r>
        <w:rPr>
          <w:rStyle w:val="ISOCode"/>
          <w:rFonts w:eastAsiaTheme="minorEastAsia"/>
          <w:szCs w:val="24"/>
        </w:rPr>
        <w:t>engine</w:t>
      </w:r>
      <w:r>
        <w:rPr>
          <w:rFonts w:eastAsiaTheme="minorEastAsia"/>
          <w:szCs w:val="24"/>
        </w:rPr>
        <w:t xml:space="preserve"> should not be able to hold a </w:t>
      </w:r>
      <w:r>
        <w:rPr>
          <w:rStyle w:val="ISOCode"/>
          <w:rFonts w:eastAsiaTheme="minorEastAsia"/>
          <w:szCs w:val="24"/>
        </w:rPr>
        <w:t>car</w:t>
      </w:r>
      <w:r>
        <w:rPr>
          <w:rFonts w:eastAsiaTheme="minorEastAsia"/>
          <w:szCs w:val="24"/>
        </w:rPr>
        <w:t xml:space="preserve">, merely because the subclass </w:t>
      </w:r>
      <w:r>
        <w:rPr>
          <w:rStyle w:val="ISOCode"/>
          <w:rFonts w:eastAsiaTheme="minorEastAsia"/>
          <w:szCs w:val="24"/>
        </w:rPr>
        <w:t>car</w:t>
      </w:r>
      <w:r>
        <w:rPr>
          <w:rFonts w:eastAsiaTheme="minorEastAsia"/>
          <w:szCs w:val="24"/>
        </w:rPr>
        <w:t xml:space="preserve"> was created by a mix-</w:t>
      </w:r>
      <w:proofErr w:type="spellStart"/>
      <w:r>
        <w:rPr>
          <w:rFonts w:eastAsiaTheme="minorEastAsia"/>
          <w:szCs w:val="24"/>
        </w:rPr>
        <w:t>in</w:t>
      </w:r>
      <w:proofErr w:type="spellEnd"/>
      <w:r>
        <w:rPr>
          <w:rFonts w:eastAsiaTheme="minorEastAsia"/>
          <w:szCs w:val="24"/>
        </w:rPr>
        <w:t xml:space="preserve"> of the class </w:t>
      </w:r>
      <w:r>
        <w:rPr>
          <w:rStyle w:val="ISOCode"/>
          <w:rFonts w:eastAsiaTheme="minorEastAsia"/>
          <w:szCs w:val="24"/>
        </w:rPr>
        <w:t>engine</w:t>
      </w:r>
      <w:r>
        <w:rPr>
          <w:rFonts w:eastAsiaTheme="minorEastAsia"/>
          <w:szCs w:val="24"/>
        </w:rPr>
        <w:t xml:space="preserve"> to the class </w:t>
      </w:r>
      <w:r>
        <w:rPr>
          <w:rStyle w:val="ISOCode"/>
          <w:rFonts w:eastAsiaTheme="minorEastAsia"/>
          <w:szCs w:val="24"/>
        </w:rPr>
        <w:t>vehicle</w:t>
      </w:r>
      <w:r>
        <w:rPr>
          <w:rFonts w:eastAsiaTheme="minorEastAsia"/>
          <w:szCs w:val="24"/>
        </w:rPr>
        <w:t>.</w:t>
      </w:r>
    </w:p>
    <w:p w14:paraId="4A09A9B4" w14:textId="77777777" w:rsidR="00604628" w:rsidRDefault="00604628">
      <w:pPr>
        <w:pStyle w:val="BodyText"/>
        <w:autoSpaceDE w:val="0"/>
        <w:autoSpaceDN w:val="0"/>
        <w:adjustRightInd w:val="0"/>
        <w:rPr>
          <w:rFonts w:eastAsiaTheme="minorEastAsia"/>
          <w:szCs w:val="24"/>
        </w:rPr>
      </w:pPr>
      <w:r>
        <w:rPr>
          <w:rFonts w:eastAsiaTheme="minorEastAsia"/>
          <w:szCs w:val="24"/>
        </w:rPr>
        <w:t>The principles stated above apply to implicit as well as explicit preconditions and postconditions. Explicit conditions permit formal reasoning tools to be applied.</w:t>
      </w:r>
    </w:p>
    <w:p w14:paraId="6FC03F6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D4DF4B1" w14:textId="4C284C66"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89, 91, 92, 93</w:t>
      </w:r>
    </w:p>
    <w:p w14:paraId="0A213FF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389F8B39" w14:textId="509BBE1F" w:rsidR="00604628" w:rsidRDefault="00604628">
      <w:pPr>
        <w:pStyle w:val="BodyText"/>
        <w:autoSpaceDE w:val="0"/>
        <w:autoSpaceDN w:val="0"/>
        <w:adjustRightInd w:val="0"/>
        <w:rPr>
          <w:rFonts w:eastAsiaTheme="minorEastAsia"/>
          <w:szCs w:val="24"/>
        </w:rPr>
      </w:pPr>
      <w:r>
        <w:rPr>
          <w:rFonts w:eastAsiaTheme="minorEastAsia"/>
          <w:szCs w:val="24"/>
        </w:rPr>
        <w:t>When a client calls the method of a class which dispatches to the implementation of a subclass with a strengthened precondition, the client has no mechanism to know about the added preconditions to be satisfied. Hence</w:t>
      </w:r>
      <w:r w:rsidR="00340BB8">
        <w:rPr>
          <w:rFonts w:eastAsiaTheme="minorEastAsia"/>
          <w:szCs w:val="24"/>
        </w:rPr>
        <w:t>,</w:t>
      </w:r>
      <w:r>
        <w:rPr>
          <w:rFonts w:eastAsiaTheme="minorEastAsia"/>
          <w:szCs w:val="24"/>
        </w:rPr>
        <w:t xml:space="preserve"> the call can fail on a violated precondition. Similarly, if the called implementation has a weaker postcondition, </w:t>
      </w:r>
      <w:r w:rsidR="00340BB8">
        <w:rPr>
          <w:rFonts w:eastAsiaTheme="minorEastAsia"/>
          <w:szCs w:val="24"/>
        </w:rPr>
        <w:t xml:space="preserve">it is possible that </w:t>
      </w:r>
      <w:r>
        <w:rPr>
          <w:rFonts w:eastAsiaTheme="minorEastAsia"/>
          <w:szCs w:val="24"/>
        </w:rPr>
        <w:t xml:space="preserve">the postcondition asserted to the client </w:t>
      </w:r>
      <w:r w:rsidR="00340BB8">
        <w:rPr>
          <w:rFonts w:eastAsiaTheme="minorEastAsia"/>
          <w:szCs w:val="24"/>
        </w:rPr>
        <w:t>is</w:t>
      </w:r>
      <w:r>
        <w:rPr>
          <w:rFonts w:eastAsiaTheme="minorEastAsia"/>
          <w:szCs w:val="24"/>
        </w:rPr>
        <w:t xml:space="preserve"> not satisfied. </w:t>
      </w:r>
      <w:proofErr w:type="gramStart"/>
      <w:r>
        <w:rPr>
          <w:rFonts w:eastAsiaTheme="minorEastAsia"/>
          <w:szCs w:val="24"/>
        </w:rPr>
        <w:t>As a consequence</w:t>
      </w:r>
      <w:proofErr w:type="gramEnd"/>
      <w:r>
        <w:rPr>
          <w:rFonts w:eastAsiaTheme="minorEastAsia"/>
          <w:szCs w:val="24"/>
        </w:rPr>
        <w:t>, the client can fail. Failing to meet preconditions or to guarantee postconditions is bound to cause exceptions or system failures. The specific scenarios are extensive and range from faults that happen to be handled by the system to complete loss of security and safety.</w:t>
      </w:r>
    </w:p>
    <w:p w14:paraId="5BACCECA" w14:textId="77777777" w:rsidR="00604628" w:rsidRDefault="00604628">
      <w:pPr>
        <w:pStyle w:val="BodyText"/>
        <w:autoSpaceDE w:val="0"/>
        <w:autoSpaceDN w:val="0"/>
        <w:adjustRightInd w:val="0"/>
        <w:rPr>
          <w:rFonts w:eastAsiaTheme="minorEastAsia"/>
          <w:szCs w:val="24"/>
        </w:rPr>
      </w:pPr>
      <w:r>
        <w:rPr>
          <w:rFonts w:eastAsiaTheme="minorEastAsia"/>
          <w:szCs w:val="24"/>
        </w:rPr>
        <w:t>Using visible inheritance to implement a “has-a”-relationships deteriorates class design and thereby can be the cause of consequential errors. There is no immediate failure mode, however.</w:t>
      </w:r>
    </w:p>
    <w:p w14:paraId="0F86075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23D4FE16"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3D24452B" w14:textId="12B132A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 xml:space="preserve">anguages that have polymorphic variables, particularly object-oriented </w:t>
      </w:r>
      <w:proofErr w:type="gramStart"/>
      <w:r>
        <w:rPr>
          <w:rFonts w:eastAsiaTheme="minorEastAsia"/>
          <w:szCs w:val="24"/>
        </w:rPr>
        <w:t>languages;</w:t>
      </w:r>
      <w:proofErr w:type="gramEnd"/>
    </w:p>
    <w:p w14:paraId="337E5EC9" w14:textId="5F533DC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anguages that provide inheritance among classes.</w:t>
      </w:r>
    </w:p>
    <w:p w14:paraId="1207088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Avoiding the vulnerability or mitigating its effects</w:t>
      </w:r>
    </w:p>
    <w:p w14:paraId="32DF1622" w14:textId="7CFA5BD7"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3360F031" w14:textId="13E7A4F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o</w:t>
      </w:r>
      <w:r>
        <w:rPr>
          <w:rFonts w:eastAsiaTheme="minorEastAsia"/>
          <w:szCs w:val="24"/>
        </w:rPr>
        <w:t xml:space="preserve">bey all preconditions and postconditions of each method, whether they are specified in the language or </w:t>
      </w:r>
      <w:proofErr w:type="gramStart"/>
      <w:r>
        <w:rPr>
          <w:rFonts w:eastAsiaTheme="minorEastAsia"/>
          <w:szCs w:val="24"/>
        </w:rPr>
        <w:t>not;</w:t>
      </w:r>
      <w:proofErr w:type="gramEnd"/>
    </w:p>
    <w:p w14:paraId="28EB5979" w14:textId="76E7860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rohibit the strengthening of preconditions (specified or not) by redefinitions of </w:t>
      </w:r>
      <w:proofErr w:type="gramStart"/>
      <w:r>
        <w:rPr>
          <w:rFonts w:eastAsiaTheme="minorEastAsia"/>
          <w:szCs w:val="24"/>
        </w:rPr>
        <w:t>methods;</w:t>
      </w:r>
      <w:proofErr w:type="gramEnd"/>
    </w:p>
    <w:p w14:paraId="67D45058" w14:textId="6C62C8B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rohibit the weakening of postconditions (specified or not) by redefinitions of </w:t>
      </w:r>
      <w:proofErr w:type="gramStart"/>
      <w:r>
        <w:rPr>
          <w:rFonts w:eastAsiaTheme="minorEastAsia"/>
          <w:szCs w:val="24"/>
        </w:rPr>
        <w:t>methods;</w:t>
      </w:r>
      <w:proofErr w:type="gramEnd"/>
    </w:p>
    <w:p w14:paraId="571B348E" w14:textId="27A22CD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rohibit the use of visible inheritance for “has-a” relationships and use components of the respective class for “has-a”-relationships </w:t>
      </w:r>
      <w:proofErr w:type="gramStart"/>
      <w:r>
        <w:rPr>
          <w:rFonts w:eastAsiaTheme="minorEastAsia"/>
          <w:szCs w:val="24"/>
        </w:rPr>
        <w:t>instead;</w:t>
      </w:r>
      <w:proofErr w:type="gramEnd"/>
    </w:p>
    <w:p w14:paraId="49BC1DB4" w14:textId="731035B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se static analysis tools that identify misuse of inheritance in the contract model.</w:t>
      </w:r>
    </w:p>
    <w:p w14:paraId="50CC4E5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48E74D08"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providing language mechanisms to formally specify preconditions and postconditions, including class-wide preconditions and postconditions.</w:t>
      </w:r>
    </w:p>
    <w:p w14:paraId="6C83006C" w14:textId="77777777" w:rsidR="00604628" w:rsidRDefault="00604628">
      <w:pPr>
        <w:pStyle w:val="Heading2"/>
        <w:tabs>
          <w:tab w:val="left" w:pos="400"/>
        </w:tabs>
        <w:autoSpaceDE w:val="0"/>
        <w:autoSpaceDN w:val="0"/>
        <w:adjustRightInd w:val="0"/>
        <w:rPr>
          <w:rFonts w:eastAsiaTheme="minorEastAsia"/>
          <w:szCs w:val="24"/>
        </w:rPr>
      </w:pPr>
      <w:bookmarkStart w:id="297" w:name="_Toc168472904"/>
      <w:proofErr w:type="spellStart"/>
      <w:r>
        <w:rPr>
          <w:rFonts w:eastAsiaTheme="minorEastAsia"/>
          <w:szCs w:val="24"/>
        </w:rPr>
        <w:t>Redispatching</w:t>
      </w:r>
      <w:proofErr w:type="spellEnd"/>
      <w:r>
        <w:rPr>
          <w:rFonts w:eastAsiaTheme="minorEastAsia"/>
          <w:szCs w:val="24"/>
        </w:rPr>
        <w:t xml:space="preserve"> [PPH]</w:t>
      </w:r>
      <w:bookmarkEnd w:id="297"/>
    </w:p>
    <w:p w14:paraId="78B42B3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32EBB4A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When very similar functionality is provided by methods or interfaces with varying parameter structures, a frequently found implementation strategy is to designate one of them as the </w:t>
      </w:r>
      <w:r w:rsidRPr="00340BB8">
        <w:rPr>
          <w:rFonts w:eastAsiaTheme="minorEastAsia"/>
          <w:szCs w:val="24"/>
        </w:rPr>
        <w:t xml:space="preserve">work horse </w:t>
      </w:r>
      <w:r>
        <w:rPr>
          <w:rFonts w:eastAsiaTheme="minorEastAsia"/>
          <w:szCs w:val="24"/>
        </w:rPr>
        <w:t>and have all others call on it to perform the (common) work. A prime example are constructor or initialization methods where different sets of initial values for certain components are provided and the remaining components are set to default values.</w:t>
      </w:r>
    </w:p>
    <w:p w14:paraId="4C64034E" w14:textId="77777777" w:rsidR="00C0555D" w:rsidRPr="0058790D" w:rsidRDefault="00C0555D" w:rsidP="00C0555D">
      <w:pPr>
        <w:pStyle w:val="BodyText"/>
        <w:autoSpaceDE w:val="0"/>
        <w:autoSpaceDN w:val="0"/>
        <w:adjustRightInd w:val="0"/>
        <w:rPr>
          <w:rFonts w:eastAsiaTheme="minorEastAsia"/>
          <w:szCs w:val="24"/>
        </w:rPr>
      </w:pPr>
      <w:r w:rsidRPr="0058790D">
        <w:rPr>
          <w:rFonts w:eastAsiaTheme="minorEastAsia"/>
          <w:szCs w:val="24"/>
        </w:rPr>
        <w:t xml:space="preserve">When the semantics of inner calls of dispatching methods ask for dispatching in turn, the call is said to be </w:t>
      </w:r>
      <w:r>
        <w:rPr>
          <w:rFonts w:eastAsiaTheme="minorEastAsia"/>
          <w:szCs w:val="24"/>
        </w:rPr>
        <w:t>“</w:t>
      </w:r>
      <w:proofErr w:type="spellStart"/>
      <w:r w:rsidRPr="009E28E9">
        <w:t>redispatching</w:t>
      </w:r>
      <w:proofErr w:type="spellEnd"/>
      <w:r>
        <w:t>”</w:t>
      </w:r>
      <w:r w:rsidRPr="0058790D">
        <w:rPr>
          <w:rFonts w:eastAsiaTheme="minorEastAsia"/>
          <w:szCs w:val="24"/>
        </w:rPr>
        <w:t xml:space="preserve">. In this case, the following scenario can </w:t>
      </w:r>
      <w:proofErr w:type="gramStart"/>
      <w:r w:rsidRPr="0058790D">
        <w:rPr>
          <w:rFonts w:eastAsiaTheme="minorEastAsia"/>
          <w:szCs w:val="24"/>
        </w:rPr>
        <w:t>evolve:</w:t>
      </w:r>
      <w:proofErr w:type="gramEnd"/>
      <w:r w:rsidRPr="0058790D">
        <w:rPr>
          <w:rFonts w:eastAsiaTheme="minorEastAsia"/>
          <w:szCs w:val="24"/>
        </w:rPr>
        <w:t xml:space="preserve"> in </w:t>
      </w:r>
      <w:r w:rsidRPr="0058790D">
        <w:rPr>
          <w:rStyle w:val="ISOCode"/>
          <w:szCs w:val="24"/>
        </w:rPr>
        <w:t>class C</w:t>
      </w:r>
      <w:r w:rsidRPr="0058790D">
        <w:rPr>
          <w:rFonts w:eastAsiaTheme="minorEastAsia"/>
          <w:szCs w:val="24"/>
        </w:rPr>
        <w:t xml:space="preserve">, the implementation of </w:t>
      </w:r>
      <w:r w:rsidRPr="0058790D">
        <w:rPr>
          <w:rStyle w:val="ISOCode"/>
          <w:rFonts w:eastAsiaTheme="minorEastAsia"/>
          <w:szCs w:val="24"/>
        </w:rPr>
        <w:t>method A</w:t>
      </w:r>
      <w:r w:rsidRPr="0058790D">
        <w:rPr>
          <w:rFonts w:eastAsiaTheme="minorEastAsia"/>
          <w:szCs w:val="24"/>
        </w:rPr>
        <w:t xml:space="preserve"> dispatches to </w:t>
      </w:r>
      <w:r w:rsidRPr="0058790D">
        <w:rPr>
          <w:rStyle w:val="ISOCode"/>
          <w:rFonts w:eastAsiaTheme="minorEastAsia"/>
          <w:szCs w:val="24"/>
        </w:rPr>
        <w:t>method B</w:t>
      </w:r>
      <w:r w:rsidRPr="0058790D">
        <w:rPr>
          <w:rFonts w:eastAsiaTheme="minorEastAsia"/>
          <w:szCs w:val="24"/>
        </w:rPr>
        <w:t xml:space="preserve">, the work horse. In a derived </w:t>
      </w:r>
      <w:r w:rsidRPr="0058790D">
        <w:rPr>
          <w:rStyle w:val="ISOCode"/>
          <w:rFonts w:eastAsiaTheme="minorEastAsia"/>
          <w:szCs w:val="24"/>
        </w:rPr>
        <w:t>class CD</w:t>
      </w:r>
      <w:r w:rsidRPr="0058790D">
        <w:rPr>
          <w:rFonts w:eastAsiaTheme="minorEastAsia"/>
          <w:szCs w:val="24"/>
        </w:rPr>
        <w:t xml:space="preserve">, the </w:t>
      </w:r>
      <w:r>
        <w:rPr>
          <w:rFonts w:eastAsiaTheme="minorEastAsia"/>
          <w:szCs w:val="24"/>
        </w:rPr>
        <w:t xml:space="preserve">decision is made to change the </w:t>
      </w:r>
      <w:r w:rsidRPr="0058790D">
        <w:rPr>
          <w:rFonts w:eastAsiaTheme="minorEastAsia"/>
          <w:szCs w:val="24"/>
        </w:rPr>
        <w:t xml:space="preserve">implementation of </w:t>
      </w:r>
      <w:r w:rsidRPr="0058790D">
        <w:rPr>
          <w:rStyle w:val="ISOCode"/>
          <w:rFonts w:eastAsiaTheme="minorEastAsia"/>
          <w:szCs w:val="24"/>
        </w:rPr>
        <w:t>B</w:t>
      </w:r>
      <w:r w:rsidRPr="0058790D">
        <w:rPr>
          <w:rFonts w:eastAsiaTheme="minorEastAsia"/>
          <w:szCs w:val="24"/>
        </w:rPr>
        <w:t xml:space="preserve">. The programmer finds the signature of the inherited </w:t>
      </w:r>
      <w:r w:rsidRPr="0058790D">
        <w:rPr>
          <w:rStyle w:val="ISOCode"/>
          <w:rFonts w:eastAsiaTheme="minorEastAsia"/>
          <w:szCs w:val="24"/>
        </w:rPr>
        <w:t>method A</w:t>
      </w:r>
      <w:r w:rsidRPr="0058790D">
        <w:rPr>
          <w:rFonts w:eastAsiaTheme="minorEastAsia"/>
          <w:szCs w:val="24"/>
        </w:rPr>
        <w:t xml:space="preserve"> matching the needs </w:t>
      </w:r>
      <w:r>
        <w:rPr>
          <w:rFonts w:eastAsiaTheme="minorEastAsia"/>
          <w:szCs w:val="24"/>
        </w:rPr>
        <w:t xml:space="preserve">of the new call </w:t>
      </w:r>
      <w:r w:rsidRPr="0058790D">
        <w:rPr>
          <w:rFonts w:eastAsiaTheme="minorEastAsia"/>
          <w:szCs w:val="24"/>
        </w:rPr>
        <w:t xml:space="preserve">and calls </w:t>
      </w:r>
      <w:r w:rsidRPr="0058790D">
        <w:rPr>
          <w:rStyle w:val="ISOCode"/>
          <w:rFonts w:eastAsiaTheme="minorEastAsia"/>
          <w:szCs w:val="24"/>
        </w:rPr>
        <w:t>A</w:t>
      </w:r>
      <w:r w:rsidRPr="0058790D">
        <w:rPr>
          <w:rFonts w:eastAsiaTheme="minorEastAsia"/>
          <w:szCs w:val="24"/>
        </w:rPr>
        <w:t xml:space="preserve"> as part of the redefinition of </w:t>
      </w:r>
      <w:r w:rsidRPr="0058790D">
        <w:rPr>
          <w:rStyle w:val="ISOCode"/>
          <w:rFonts w:eastAsiaTheme="minorEastAsia"/>
          <w:szCs w:val="24"/>
        </w:rPr>
        <w:t>B</w:t>
      </w:r>
      <w:r w:rsidRPr="0058790D">
        <w:rPr>
          <w:rFonts w:eastAsiaTheme="minorEastAsia"/>
          <w:szCs w:val="24"/>
        </w:rPr>
        <w:t xml:space="preserve">. The outcome of a previously correct dispatching call on </w:t>
      </w:r>
      <w:r w:rsidRPr="0058790D">
        <w:rPr>
          <w:rStyle w:val="ISOCode"/>
          <w:rFonts w:eastAsiaTheme="minorEastAsia"/>
          <w:szCs w:val="24"/>
        </w:rPr>
        <w:t>B</w:t>
      </w:r>
      <w:r w:rsidRPr="0058790D">
        <w:rPr>
          <w:rFonts w:eastAsiaTheme="minorEastAsia"/>
          <w:szCs w:val="24"/>
        </w:rPr>
        <w:t xml:space="preserve"> in </w:t>
      </w:r>
      <w:r w:rsidRPr="0058790D">
        <w:rPr>
          <w:rStyle w:val="ISOCode"/>
          <w:rFonts w:eastAsiaTheme="minorEastAsia"/>
          <w:szCs w:val="24"/>
        </w:rPr>
        <w:t>C</w:t>
      </w:r>
      <w:r w:rsidRPr="0058790D">
        <w:rPr>
          <w:rFonts w:eastAsiaTheme="minorEastAsia"/>
          <w:szCs w:val="24"/>
        </w:rPr>
        <w:t xml:space="preserve"> for a polymorphic variable of </w:t>
      </w:r>
      <w:r w:rsidRPr="0058790D">
        <w:rPr>
          <w:rStyle w:val="ISOCode"/>
          <w:rFonts w:eastAsiaTheme="minorEastAsia"/>
          <w:szCs w:val="24"/>
        </w:rPr>
        <w:t>class C</w:t>
      </w:r>
      <w:r w:rsidRPr="0058790D">
        <w:rPr>
          <w:rFonts w:eastAsiaTheme="minorEastAsia"/>
          <w:szCs w:val="24"/>
        </w:rPr>
        <w:t xml:space="preserve"> holding a reference to an object of </w:t>
      </w:r>
      <w:r w:rsidRPr="0058790D">
        <w:rPr>
          <w:rStyle w:val="ISOCode"/>
          <w:rFonts w:eastAsiaTheme="minorEastAsia"/>
          <w:szCs w:val="24"/>
        </w:rPr>
        <w:t>class CD</w:t>
      </w:r>
      <w:r w:rsidRPr="0058790D">
        <w:rPr>
          <w:rFonts w:eastAsiaTheme="minorEastAsia"/>
          <w:szCs w:val="24"/>
        </w:rPr>
        <w:t xml:space="preserve"> now causes infinite recursion between the redefined </w:t>
      </w:r>
      <w:r w:rsidRPr="0058790D">
        <w:rPr>
          <w:rStyle w:val="ISOCode"/>
          <w:rFonts w:eastAsiaTheme="minorEastAsia"/>
          <w:szCs w:val="24"/>
        </w:rPr>
        <w:t>method B</w:t>
      </w:r>
      <w:r w:rsidRPr="0058790D">
        <w:rPr>
          <w:rFonts w:eastAsiaTheme="minorEastAsia"/>
          <w:szCs w:val="24"/>
        </w:rPr>
        <w:t xml:space="preserve"> and the inherited </w:t>
      </w:r>
      <w:r w:rsidRPr="0058790D">
        <w:rPr>
          <w:rStyle w:val="ISOCode"/>
          <w:rFonts w:eastAsiaTheme="minorEastAsia"/>
          <w:szCs w:val="24"/>
        </w:rPr>
        <w:t>method A</w:t>
      </w:r>
      <w:r w:rsidRPr="0058790D">
        <w:rPr>
          <w:rFonts w:eastAsiaTheme="minorEastAsia"/>
          <w:szCs w:val="24"/>
        </w:rPr>
        <w:t xml:space="preserve"> of </w:t>
      </w:r>
      <w:r w:rsidRPr="0058790D">
        <w:rPr>
          <w:rStyle w:val="ISOCode"/>
          <w:rFonts w:eastAsiaTheme="minorEastAsia"/>
          <w:szCs w:val="24"/>
        </w:rPr>
        <w:t>class CD</w:t>
      </w:r>
      <w:r w:rsidRPr="0058790D">
        <w:rPr>
          <w:rFonts w:eastAsiaTheme="minorEastAsia"/>
          <w:szCs w:val="24"/>
        </w:rPr>
        <w:t>.</w:t>
      </w:r>
    </w:p>
    <w:p w14:paraId="05A96733"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is not restricted to the example above but can happen whenever the design calls for multiple services converging to a single implementation.</w:t>
      </w:r>
    </w:p>
    <w:p w14:paraId="4EE8B69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0B0A481" w14:textId="0092C485"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r w:rsidR="00C0555D" w:rsidRPr="0058790D">
        <w:rPr>
          <w:rFonts w:eastAsiaTheme="minorEastAsia"/>
          <w:szCs w:val="24"/>
        </w:rPr>
        <w:t>9.</w:t>
      </w:r>
      <w:r w:rsidR="00C0555D">
        <w:rPr>
          <w:rFonts w:eastAsiaTheme="minorEastAsia"/>
          <w:szCs w:val="24"/>
        </w:rPr>
        <w:t xml:space="preserve">3 subsections “Primitive Operations and </w:t>
      </w:r>
      <w:proofErr w:type="spellStart"/>
      <w:r w:rsidR="00C0555D">
        <w:rPr>
          <w:rFonts w:eastAsiaTheme="minorEastAsia"/>
          <w:szCs w:val="24"/>
        </w:rPr>
        <w:t>Redispatching</w:t>
      </w:r>
      <w:proofErr w:type="spellEnd"/>
      <w:r w:rsidR="00C0555D">
        <w:rPr>
          <w:rFonts w:eastAsiaTheme="minorEastAsia"/>
          <w:szCs w:val="24"/>
        </w:rPr>
        <w:t>” and “Polymorphism”</w:t>
      </w:r>
    </w:p>
    <w:p w14:paraId="23A3BBD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B68D0F6"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 mechanism is the intrinsic call semantics of the language. If the call semantics demand dispatching for nested method calls, the failure scenario is guaranteed. While the example above is tractable, the infinite recursion can involve multiple objects along a reference chain and, thus, it becomes quickly undecidable whether such a situation exists or not. Even for simple cases, avoidance requires knowledge about the implementation of all called methods inherited from </w:t>
      </w:r>
      <w:proofErr w:type="spellStart"/>
      <w:r>
        <w:rPr>
          <w:rFonts w:eastAsiaTheme="minorEastAsia"/>
          <w:szCs w:val="24"/>
        </w:rPr>
        <w:t>superclasses</w:t>
      </w:r>
      <w:proofErr w:type="spellEnd"/>
      <w:r>
        <w:rPr>
          <w:rFonts w:eastAsiaTheme="minorEastAsia"/>
          <w:szCs w:val="24"/>
        </w:rPr>
        <w:t xml:space="preserve"> and needs to apply this knowledge transitively. Such a requirement is diametrically opposed to fundamental software engineering axioms.</w:t>
      </w:r>
    </w:p>
    <w:p w14:paraId="5F254242"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It has been shown that released libraries have contained many instances of infinite recursions.</w:t>
      </w:r>
    </w:p>
    <w:p w14:paraId="336BD676" w14:textId="2EAC7B0B" w:rsidR="00604628" w:rsidRDefault="00604628">
      <w:pPr>
        <w:pStyle w:val="BodyText"/>
        <w:autoSpaceDE w:val="0"/>
        <w:autoSpaceDN w:val="0"/>
        <w:adjustRightInd w:val="0"/>
        <w:rPr>
          <w:rFonts w:eastAsiaTheme="minorEastAsia"/>
          <w:szCs w:val="24"/>
        </w:rPr>
      </w:pPr>
      <w:r>
        <w:rPr>
          <w:rFonts w:eastAsiaTheme="minorEastAsia"/>
          <w:szCs w:val="24"/>
        </w:rP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(D</w:t>
      </w:r>
      <w:r w:rsidR="00AE7D1E">
        <w:rPr>
          <w:rFonts w:eastAsiaTheme="minorEastAsia"/>
          <w:szCs w:val="24"/>
        </w:rPr>
        <w:t>o</w:t>
      </w:r>
      <w:r>
        <w:rPr>
          <w:rFonts w:eastAsiaTheme="minorEastAsia"/>
          <w:szCs w:val="24"/>
        </w:rPr>
        <w:t>S) attacks.</w:t>
      </w:r>
    </w:p>
    <w:p w14:paraId="4B0F49B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248B5A41"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demand or allow dispatching for calls within dispatching operations.</w:t>
      </w:r>
    </w:p>
    <w:p w14:paraId="11123D9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03D28D40" w14:textId="0926C684"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3F81823A" w14:textId="6AAD930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e</w:t>
      </w:r>
      <w:r>
        <w:rPr>
          <w:rFonts w:eastAsiaTheme="minorEastAsia"/>
          <w:szCs w:val="24"/>
        </w:rPr>
        <w:t xml:space="preserve">nforce a principle that, even across class hierarchies, converging services use a consistent </w:t>
      </w:r>
      <w:proofErr w:type="gramStart"/>
      <w:r>
        <w:rPr>
          <w:rFonts w:eastAsiaTheme="minorEastAsia"/>
          <w:szCs w:val="24"/>
        </w:rPr>
        <w:t>implementation;</w:t>
      </w:r>
      <w:proofErr w:type="gramEnd"/>
    </w:p>
    <w:p w14:paraId="666DCAD4" w14:textId="3A1DA48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 xml:space="preserve">gree on and document a redispatch hierarchy within groups of methods, such as initializers or constructors, and use it consistently throughout the class </w:t>
      </w:r>
      <w:proofErr w:type="gramStart"/>
      <w:r>
        <w:rPr>
          <w:rFonts w:eastAsiaTheme="minorEastAsia"/>
          <w:szCs w:val="24"/>
        </w:rPr>
        <w:t>hierarchy;</w:t>
      </w:r>
      <w:proofErr w:type="gramEnd"/>
    </w:p>
    <w:p w14:paraId="1D0B061A" w14:textId="172DAA8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 xml:space="preserve">void dispatching calls in methods where possible. See upcast consequences in </w:t>
      </w:r>
      <w:r>
        <w:rPr>
          <w:rStyle w:val="citesec"/>
          <w:szCs w:val="24"/>
        </w:rPr>
        <w:t>6.44</w:t>
      </w:r>
      <w:r w:rsidR="00AE7D1E" w:rsidRPr="00AE7D1E">
        <w:t xml:space="preserve"> </w:t>
      </w:r>
      <w:r w:rsidR="00AE7D1E">
        <w:rPr>
          <w:rFonts w:eastAsiaTheme="minorEastAsia"/>
          <w:szCs w:val="24"/>
        </w:rPr>
        <w:t>“</w:t>
      </w:r>
      <w:r w:rsidR="00AE7D1E" w:rsidRPr="0058790D">
        <w:rPr>
          <w:rFonts w:eastAsiaTheme="minorEastAsia"/>
          <w:szCs w:val="24"/>
        </w:rPr>
        <w:t>Polymorphic Variables [BKK</w:t>
      </w:r>
      <w:proofErr w:type="gramStart"/>
      <w:r w:rsidR="00AE7D1E" w:rsidRPr="0058790D">
        <w:rPr>
          <w:rFonts w:eastAsiaTheme="minorEastAsia"/>
          <w:szCs w:val="24"/>
        </w:rPr>
        <w:t>]</w:t>
      </w:r>
      <w:r w:rsidR="00AE7D1E">
        <w:rPr>
          <w:rFonts w:eastAsiaTheme="minorEastAsia"/>
          <w:szCs w:val="24"/>
        </w:rPr>
        <w:t>”</w:t>
      </w:r>
      <w:r w:rsidR="00AE7D1E" w:rsidRPr="0058790D">
        <w:rPr>
          <w:rFonts w:eastAsiaTheme="minorEastAsia"/>
          <w:szCs w:val="24"/>
        </w:rPr>
        <w:t>.</w:t>
      </w:r>
      <w:r w:rsidR="00AE7D1E">
        <w:rPr>
          <w:rFonts w:eastAsiaTheme="minorEastAsia"/>
          <w:szCs w:val="24"/>
        </w:rPr>
        <w:t>.</w:t>
      </w:r>
      <w:r>
        <w:rPr>
          <w:rFonts w:eastAsiaTheme="minorEastAsia"/>
          <w:szCs w:val="24"/>
        </w:rPr>
        <w:t>.</w:t>
      </w:r>
      <w:proofErr w:type="gramEnd"/>
    </w:p>
    <w:p w14:paraId="4AF5DA2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54BFDC2B" w14:textId="77777777" w:rsidR="00604628" w:rsidRDefault="00604628">
      <w:pPr>
        <w:pStyle w:val="BodyText"/>
        <w:autoSpaceDE w:val="0"/>
        <w:autoSpaceDN w:val="0"/>
        <w:adjustRightInd w:val="0"/>
        <w:rPr>
          <w:rFonts w:eastAsiaTheme="minorEastAsia"/>
          <w:szCs w:val="24"/>
        </w:rPr>
      </w:pPr>
      <w:r>
        <w:rPr>
          <w:rFonts w:eastAsiaTheme="minorEastAsia"/>
          <w:szCs w:val="24"/>
        </w:rPr>
        <w:t>None.</w:t>
      </w:r>
    </w:p>
    <w:p w14:paraId="5F6E4612" w14:textId="77777777" w:rsidR="00604628" w:rsidRDefault="00604628">
      <w:pPr>
        <w:pStyle w:val="Heading2"/>
        <w:tabs>
          <w:tab w:val="left" w:pos="400"/>
        </w:tabs>
        <w:autoSpaceDE w:val="0"/>
        <w:autoSpaceDN w:val="0"/>
        <w:adjustRightInd w:val="0"/>
        <w:rPr>
          <w:rFonts w:eastAsiaTheme="minorEastAsia"/>
          <w:szCs w:val="24"/>
        </w:rPr>
      </w:pPr>
      <w:bookmarkStart w:id="298" w:name="_Toc168472905"/>
      <w:r>
        <w:rPr>
          <w:rFonts w:eastAsiaTheme="minorEastAsia"/>
          <w:szCs w:val="24"/>
        </w:rPr>
        <w:t>Polymorphic variables [BKK]</w:t>
      </w:r>
      <w:bookmarkEnd w:id="298"/>
    </w:p>
    <w:p w14:paraId="2483025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0FCDF33" w14:textId="5B040DB3" w:rsidR="00604628" w:rsidRDefault="00604628">
      <w:pPr>
        <w:pStyle w:val="BodyText"/>
        <w:autoSpaceDE w:val="0"/>
        <w:autoSpaceDN w:val="0"/>
        <w:adjustRightInd w:val="0"/>
        <w:rPr>
          <w:rFonts w:eastAsiaTheme="minorEastAsia"/>
          <w:szCs w:val="24"/>
        </w:rPr>
      </w:pPr>
      <w:r>
        <w:rPr>
          <w:rFonts w:eastAsiaTheme="minorEastAsia"/>
          <w:szCs w:val="24"/>
        </w:rPr>
        <w:t xml:space="preserve">Object-oriented languages allow polymorphic variables, in which values of different classes can be stored at different times. In most of these languages, variables are declared to be of some class, while the actual value can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t>
      </w:r>
      <w:r w:rsidR="00340BB8">
        <w:rPr>
          <w:rFonts w:eastAsiaTheme="minorEastAsia"/>
          <w:szCs w:val="24"/>
        </w:rPr>
        <w:t>C</w:t>
      </w:r>
      <w:r>
        <w:rPr>
          <w:rFonts w:eastAsiaTheme="minorEastAsia"/>
          <w:szCs w:val="24"/>
        </w:rPr>
        <w:t>asts</w:t>
      </w:r>
      <w:r w:rsidR="00340BB8">
        <w:rPr>
          <w:rFonts w:eastAsiaTheme="minorEastAsia"/>
          <w:szCs w:val="24"/>
        </w:rPr>
        <w:t xml:space="preserve"> are distinguished as follows</w:t>
      </w:r>
      <w:r>
        <w:rPr>
          <w:rFonts w:eastAsiaTheme="minorEastAsia"/>
          <w:szCs w:val="24"/>
        </w:rPr>
        <w:t>:</w:t>
      </w:r>
    </w:p>
    <w:p w14:paraId="100B9873" w14:textId="77777777" w:rsidR="00604628" w:rsidRPr="00340BB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Pr="00340BB8">
        <w:rPr>
          <w:rFonts w:eastAsiaTheme="minorEastAsia"/>
          <w:szCs w:val="24"/>
        </w:rPr>
        <w:t xml:space="preserve">upcasts, where the cast is to a </w:t>
      </w:r>
      <w:proofErr w:type="gramStart"/>
      <w:r w:rsidRPr="00340BB8">
        <w:rPr>
          <w:rFonts w:eastAsiaTheme="minorEastAsia"/>
          <w:szCs w:val="24"/>
        </w:rPr>
        <w:t>superclass;</w:t>
      </w:r>
      <w:proofErr w:type="gramEnd"/>
    </w:p>
    <w:p w14:paraId="27E41CFD" w14:textId="458E6E2F" w:rsidR="00604628" w:rsidRPr="00340BB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340BB8">
        <w:rPr>
          <w:rFonts w:eastAsiaTheme="minorEastAsia"/>
          <w:szCs w:val="24"/>
        </w:rPr>
        <w:t>—</w:t>
      </w:r>
      <w:r w:rsidRPr="00340BB8">
        <w:rPr>
          <w:rFonts w:eastAsiaTheme="minorEastAsia"/>
          <w:szCs w:val="24"/>
        </w:rPr>
        <w:tab/>
      </w:r>
      <w:proofErr w:type="spellStart"/>
      <w:r w:rsidRPr="00340BB8">
        <w:rPr>
          <w:rFonts w:eastAsiaTheme="minorEastAsia"/>
          <w:szCs w:val="24"/>
        </w:rPr>
        <w:t>downcasts</w:t>
      </w:r>
      <w:proofErr w:type="spellEnd"/>
      <w:r w:rsidRPr="00340BB8">
        <w:rPr>
          <w:rFonts w:eastAsiaTheme="minorEastAsia"/>
          <w:szCs w:val="24"/>
        </w:rPr>
        <w:t>, where the cast is to a subclass and a check is made that the object is indeed of the target class of the cast (or a subclass thereof</w:t>
      </w:r>
      <w:proofErr w:type="gramStart"/>
      <w:r w:rsidRPr="00340BB8">
        <w:rPr>
          <w:rFonts w:eastAsiaTheme="minorEastAsia"/>
          <w:szCs w:val="24"/>
        </w:rPr>
        <w:t>);</w:t>
      </w:r>
      <w:proofErr w:type="gramEnd"/>
    </w:p>
    <w:p w14:paraId="7538EC00"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340BB8">
        <w:rPr>
          <w:rFonts w:eastAsiaTheme="minorEastAsia"/>
          <w:szCs w:val="24"/>
        </w:rPr>
        <w:t>—</w:t>
      </w:r>
      <w:r w:rsidRPr="00340BB8">
        <w:rPr>
          <w:rFonts w:eastAsiaTheme="minorEastAsia"/>
          <w:szCs w:val="24"/>
        </w:rPr>
        <w:tab/>
        <w:t>unsafe casts, where</w:t>
      </w:r>
      <w:r>
        <w:rPr>
          <w:rFonts w:eastAsiaTheme="minorEastAsia"/>
          <w:szCs w:val="24"/>
        </w:rPr>
        <w:t xml:space="preserve"> there is no assurance that the object is of the casted class.</w:t>
      </w:r>
    </w:p>
    <w:p w14:paraId="23C2B0E4" w14:textId="77777777" w:rsidR="00604628" w:rsidRDefault="00604628">
      <w:pPr>
        <w:pStyle w:val="BodyText"/>
        <w:autoSpaceDE w:val="0"/>
        <w:autoSpaceDN w:val="0"/>
        <w:adjustRightInd w:val="0"/>
        <w:rPr>
          <w:rFonts w:eastAsiaTheme="minorEastAsia"/>
          <w:szCs w:val="24"/>
        </w:rPr>
      </w:pPr>
      <w:r>
        <w:rPr>
          <w:rFonts w:eastAsiaTheme="minorEastAsia"/>
          <w:szCs w:val="24"/>
        </w:rPr>
        <w:t>Distinct vulnerabilities arise for each of these cast types.</w:t>
      </w:r>
    </w:p>
    <w:p w14:paraId="7F08DC16" w14:textId="0425D8F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w:t>
      </w:r>
      <w:r w:rsidR="00340BB8">
        <w:rPr>
          <w:rFonts w:eastAsiaTheme="minorEastAsia"/>
          <w:szCs w:val="24"/>
        </w:rPr>
        <w:t>,</w:t>
      </w:r>
      <w:r>
        <w:rPr>
          <w:rFonts w:eastAsiaTheme="minorEastAsia"/>
          <w:szCs w:val="24"/>
        </w:rPr>
        <w:t xml:space="preserve"> there is a risk that they are no longer consistent with the overall state of the object. Inversely, if the issue is avoided by </w:t>
      </w:r>
      <w:r>
        <w:rPr>
          <w:rFonts w:eastAsiaTheme="minorEastAsia"/>
          <w:szCs w:val="24"/>
        </w:rPr>
        <w:lastRenderedPageBreak/>
        <w:t>inheriting rather than redefining the method for a subclass, there is the risk that the subclass-specific parts are inconsistent with the overall state of the object or even uninitialized.</w:t>
      </w:r>
    </w:p>
    <w:p w14:paraId="11F04037"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proofErr w:type="spellStart"/>
      <w:r>
        <w:rPr>
          <w:rFonts w:eastAsiaTheme="minorEastAsia"/>
          <w:szCs w:val="24"/>
        </w:rPr>
        <w:t>Downcasts</w:t>
      </w:r>
      <w:proofErr w:type="spellEnd"/>
      <w:r>
        <w:rPr>
          <w:rFonts w:eastAsiaTheme="minorEastAsia"/>
          <w:szCs w:val="24"/>
        </w:rPr>
        <w:t xml:space="preserve"> carry the risk that the object is not of the correct class. If checked by the language, as language-defined </w:t>
      </w:r>
      <w:proofErr w:type="spellStart"/>
      <w:r>
        <w:rPr>
          <w:rFonts w:eastAsiaTheme="minorEastAsia"/>
          <w:szCs w:val="24"/>
        </w:rPr>
        <w:t>downcasts</w:t>
      </w:r>
      <w:proofErr w:type="spellEnd"/>
      <w:r>
        <w:rPr>
          <w:rFonts w:eastAsiaTheme="minorEastAsia"/>
          <w:szCs w:val="24"/>
        </w:rPr>
        <w:t xml:space="preserve"> typically are, an exception will occur in this case.</w:t>
      </w:r>
    </w:p>
    <w:p w14:paraId="48DC3A26" w14:textId="74B90C6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Unsafe casts allow arbitrary breaches of safety and security </w:t>
      </w:r>
      <w:proofErr w:type="gramStart"/>
      <w:r>
        <w:rPr>
          <w:rFonts w:eastAsiaTheme="minorEastAsia"/>
          <w:szCs w:val="24"/>
        </w:rPr>
        <w:t>similar to</w:t>
      </w:r>
      <w:proofErr w:type="gramEnd"/>
      <w:r>
        <w:rPr>
          <w:rFonts w:eastAsiaTheme="minorEastAsia"/>
          <w:szCs w:val="24"/>
        </w:rPr>
        <w:t xml:space="preserve"> the breaches described in </w:t>
      </w:r>
      <w:r>
        <w:rPr>
          <w:rStyle w:val="citesec"/>
          <w:szCs w:val="24"/>
        </w:rPr>
        <w:t>6.11</w:t>
      </w:r>
      <w:r w:rsidR="00AE7D1E" w:rsidRPr="00AE7D1E">
        <w:t xml:space="preserve"> </w:t>
      </w:r>
      <w:r w:rsidR="00AE7D1E">
        <w:rPr>
          <w:rFonts w:eastAsiaTheme="minorEastAsia"/>
          <w:szCs w:val="24"/>
        </w:rPr>
        <w:t>“</w:t>
      </w:r>
      <w:r w:rsidR="00AE7D1E" w:rsidRPr="0058790D">
        <w:rPr>
          <w:rFonts w:eastAsiaTheme="minorEastAsia"/>
          <w:szCs w:val="24"/>
        </w:rPr>
        <w:t>Pointer type conversions [HFC]</w:t>
      </w:r>
      <w:r w:rsidR="00AE7D1E">
        <w:rPr>
          <w:rFonts w:eastAsiaTheme="minorEastAsia"/>
          <w:szCs w:val="24"/>
        </w:rPr>
        <w:t>”</w:t>
      </w:r>
      <w:r>
        <w:rPr>
          <w:rFonts w:eastAsiaTheme="minorEastAsia"/>
          <w:szCs w:val="24"/>
        </w:rPr>
        <w:t>.</w:t>
      </w:r>
    </w:p>
    <w:p w14:paraId="43AF982D" w14:textId="30D4AFA9" w:rsidR="00604628" w:rsidRDefault="00604628">
      <w:pPr>
        <w:pStyle w:val="BodyText"/>
        <w:autoSpaceDE w:val="0"/>
        <w:autoSpaceDN w:val="0"/>
        <w:adjustRightInd w:val="0"/>
        <w:rPr>
          <w:rFonts w:eastAsiaTheme="minorEastAsia"/>
          <w:szCs w:val="24"/>
        </w:rPr>
      </w:pPr>
      <w:r>
        <w:rPr>
          <w:rFonts w:eastAsiaTheme="minorEastAsia"/>
          <w:szCs w:val="24"/>
        </w:rPr>
        <w:t xml:space="preserve">Some languages also have implicit upcasts and </w:t>
      </w:r>
      <w:proofErr w:type="spellStart"/>
      <w:r>
        <w:rPr>
          <w:rFonts w:eastAsiaTheme="minorEastAsia"/>
          <w:szCs w:val="24"/>
        </w:rPr>
        <w:t>downcasts</w:t>
      </w:r>
      <w:proofErr w:type="spellEnd"/>
      <w:r>
        <w:rPr>
          <w:rFonts w:eastAsiaTheme="minorEastAsia"/>
          <w:szCs w:val="24"/>
        </w:rPr>
        <w:t xml:space="preserve"> as part of the language semantics. The same issues apply </w:t>
      </w:r>
      <w:r w:rsidR="00C0555D">
        <w:rPr>
          <w:rFonts w:eastAsiaTheme="minorEastAsia"/>
          <w:szCs w:val="24"/>
        </w:rPr>
        <w:t>to</w:t>
      </w:r>
      <w:r>
        <w:rPr>
          <w:rFonts w:eastAsiaTheme="minorEastAsia"/>
          <w:szCs w:val="24"/>
        </w:rPr>
        <w:t xml:space="preserve"> implicit casts as for explicit casts.</w:t>
      </w:r>
    </w:p>
    <w:p w14:paraId="426DBE0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720F269" w14:textId="6477A33A"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w:t>
      </w:r>
    </w:p>
    <w:p w14:paraId="16005906" w14:textId="77777777" w:rsidR="00604628" w:rsidRDefault="00604628">
      <w:pPr>
        <w:pStyle w:val="BodyTextindent1"/>
        <w:autoSpaceDE w:val="0"/>
        <w:autoSpaceDN w:val="0"/>
        <w:adjustRightInd w:val="0"/>
        <w:rPr>
          <w:rFonts w:eastAsiaTheme="minorEastAsia"/>
          <w:szCs w:val="24"/>
        </w:rPr>
      </w:pPr>
      <w:r>
        <w:rPr>
          <w:rFonts w:eastAsiaTheme="minorEastAsia"/>
          <w:szCs w:val="24"/>
        </w:rPr>
        <w:t xml:space="preserve">67 Make all data members </w:t>
      </w:r>
      <w:proofErr w:type="gramStart"/>
      <w:r>
        <w:rPr>
          <w:rFonts w:eastAsiaTheme="minorEastAsia"/>
          <w:szCs w:val="24"/>
        </w:rPr>
        <w:t>private</w:t>
      </w:r>
      <w:proofErr w:type="gramEnd"/>
    </w:p>
    <w:p w14:paraId="2663FB78" w14:textId="77777777" w:rsidR="00604628" w:rsidRDefault="00604628">
      <w:pPr>
        <w:pStyle w:val="BodyTextindent1"/>
        <w:autoSpaceDE w:val="0"/>
        <w:autoSpaceDN w:val="0"/>
        <w:adjustRightInd w:val="0"/>
        <w:rPr>
          <w:rFonts w:eastAsiaTheme="minorEastAsia"/>
          <w:szCs w:val="24"/>
        </w:rPr>
      </w:pPr>
      <w:r>
        <w:rPr>
          <w:rFonts w:eastAsiaTheme="minorEastAsia"/>
          <w:szCs w:val="24"/>
        </w:rPr>
        <w:t>78 Virtual method and virtual destructor</w:t>
      </w:r>
    </w:p>
    <w:p w14:paraId="64B2FE96" w14:textId="77777777" w:rsidR="00604628" w:rsidRDefault="00604628">
      <w:pPr>
        <w:pStyle w:val="BodyTextindent1"/>
        <w:autoSpaceDE w:val="0"/>
        <w:autoSpaceDN w:val="0"/>
        <w:adjustRightInd w:val="0"/>
        <w:rPr>
          <w:rFonts w:eastAsiaTheme="minorEastAsia"/>
          <w:szCs w:val="24"/>
        </w:rPr>
      </w:pPr>
      <w:r>
        <w:rPr>
          <w:rFonts w:eastAsiaTheme="minorEastAsia"/>
          <w:szCs w:val="24"/>
        </w:rPr>
        <w:t xml:space="preserve">94 </w:t>
      </w:r>
      <w:proofErr w:type="gramStart"/>
      <w:r>
        <w:rPr>
          <w:rFonts w:eastAsiaTheme="minorEastAsia"/>
          <w:szCs w:val="24"/>
        </w:rPr>
        <w:t>redefinition</w:t>
      </w:r>
      <w:proofErr w:type="gramEnd"/>
      <w:r>
        <w:rPr>
          <w:rFonts w:eastAsiaTheme="minorEastAsia"/>
          <w:szCs w:val="24"/>
        </w:rPr>
        <w:t xml:space="preserve"> of an inherited non-virtual function</w:t>
      </w:r>
    </w:p>
    <w:p w14:paraId="41DDB215" w14:textId="77777777" w:rsidR="00604628" w:rsidRDefault="00604628">
      <w:pPr>
        <w:pStyle w:val="BodyTextindent1"/>
        <w:autoSpaceDE w:val="0"/>
        <w:autoSpaceDN w:val="0"/>
        <w:adjustRightInd w:val="0"/>
        <w:rPr>
          <w:rFonts w:eastAsiaTheme="minorEastAsia"/>
          <w:szCs w:val="24"/>
        </w:rPr>
      </w:pPr>
      <w:r>
        <w:rPr>
          <w:rFonts w:eastAsiaTheme="minorEastAsia"/>
          <w:szCs w:val="24"/>
        </w:rPr>
        <w:t>178 Limited downcast</w:t>
      </w:r>
    </w:p>
    <w:p w14:paraId="7105B78D" w14:textId="77777777" w:rsidR="00604628" w:rsidRDefault="00604628">
      <w:pPr>
        <w:pStyle w:val="BodyTextindent1"/>
        <w:autoSpaceDE w:val="0"/>
        <w:autoSpaceDN w:val="0"/>
        <w:adjustRightInd w:val="0"/>
        <w:rPr>
          <w:rFonts w:eastAsiaTheme="minorEastAsia"/>
          <w:szCs w:val="24"/>
        </w:rPr>
      </w:pPr>
      <w:r>
        <w:rPr>
          <w:rFonts w:eastAsiaTheme="minorEastAsia"/>
          <w:szCs w:val="24"/>
        </w:rPr>
        <w:t>179 Pointer casts</w:t>
      </w:r>
    </w:p>
    <w:p w14:paraId="035F99F5" w14:textId="77777777" w:rsidR="00604628" w:rsidRDefault="00604628">
      <w:pPr>
        <w:pStyle w:val="BodyTextindent1"/>
        <w:autoSpaceDE w:val="0"/>
        <w:autoSpaceDN w:val="0"/>
        <w:adjustRightInd w:val="0"/>
        <w:rPr>
          <w:rFonts w:eastAsiaTheme="minorEastAsia"/>
          <w:szCs w:val="24"/>
        </w:rPr>
      </w:pPr>
      <w:r>
        <w:rPr>
          <w:rFonts w:eastAsiaTheme="minorEastAsia"/>
          <w:szCs w:val="24"/>
        </w:rPr>
        <w:t>185 Use C++ upcasts in place of C casts</w:t>
      </w:r>
    </w:p>
    <w:p w14:paraId="05A1F7B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31A7F0CE" w14:textId="77777777" w:rsidR="00604628" w:rsidRDefault="00604628">
      <w:pPr>
        <w:pStyle w:val="BodyText"/>
        <w:autoSpaceDE w:val="0"/>
        <w:autoSpaceDN w:val="0"/>
        <w:adjustRightInd w:val="0"/>
        <w:rPr>
          <w:rFonts w:eastAsiaTheme="minorEastAsia"/>
          <w:szCs w:val="24"/>
        </w:rPr>
      </w:pPr>
      <w:r>
        <w:rPr>
          <w:rFonts w:eastAsiaTheme="minorEastAsia"/>
          <w:szCs w:val="24"/>
        </w:rPr>
        <w:t>Objects left in an inconsistent state by means of an upcast and a subsequent legitimate method call of the parent class can be exploited to cause system malfunctions.</w:t>
      </w:r>
    </w:p>
    <w:p w14:paraId="12CDEED2"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Exceptions raised by failing </w:t>
      </w:r>
      <w:proofErr w:type="spellStart"/>
      <w:r>
        <w:rPr>
          <w:rFonts w:eastAsiaTheme="minorEastAsia"/>
          <w:szCs w:val="24"/>
        </w:rPr>
        <w:t>downcasts</w:t>
      </w:r>
      <w:proofErr w:type="spellEnd"/>
      <w:r>
        <w:rPr>
          <w:rFonts w:eastAsiaTheme="minorEastAsia"/>
          <w:szCs w:val="24"/>
        </w:rPr>
        <w:t xml:space="preserve"> allow Denial-of-Service attacks. Typical scenarios include the addition of objects of some unexpected subclasses in generic containers.</w:t>
      </w:r>
    </w:p>
    <w:p w14:paraId="014FBBEB" w14:textId="6DCF7ACD" w:rsidR="00604628" w:rsidRDefault="00604628">
      <w:pPr>
        <w:pStyle w:val="BodyText"/>
        <w:autoSpaceDE w:val="0"/>
        <w:autoSpaceDN w:val="0"/>
        <w:adjustRightInd w:val="0"/>
        <w:rPr>
          <w:rFonts w:eastAsiaTheme="minorEastAsia"/>
          <w:szCs w:val="24"/>
        </w:rPr>
      </w:pPr>
      <w:r>
        <w:rPr>
          <w:rFonts w:eastAsiaTheme="minorEastAsia"/>
          <w:szCs w:val="24"/>
        </w:rPr>
        <w:t>Unsafe casts to classes with the needed components allow reading and modifying arbitrary memory areas. See </w:t>
      </w:r>
      <w:r>
        <w:rPr>
          <w:rStyle w:val="citesec"/>
          <w:szCs w:val="24"/>
        </w:rPr>
        <w:t>6.11</w:t>
      </w:r>
      <w:r w:rsidR="00AE7D1E" w:rsidRPr="00AE7D1E">
        <w:t xml:space="preserve"> </w:t>
      </w:r>
      <w:r w:rsidR="00AE7D1E">
        <w:rPr>
          <w:rFonts w:eastAsiaTheme="minorEastAsia"/>
          <w:szCs w:val="24"/>
        </w:rPr>
        <w:t>“</w:t>
      </w:r>
      <w:r w:rsidR="00AE7D1E" w:rsidRPr="0058790D">
        <w:rPr>
          <w:rFonts w:eastAsiaTheme="minorEastAsia"/>
          <w:szCs w:val="24"/>
        </w:rPr>
        <w:t>Pointer type conversions [HFC]</w:t>
      </w:r>
      <w:r w:rsidR="00AE7D1E">
        <w:rPr>
          <w:rFonts w:eastAsiaTheme="minorEastAsia"/>
          <w:szCs w:val="24"/>
        </w:rPr>
        <w:t>”</w:t>
      </w:r>
      <w:r w:rsidR="00AE7D1E" w:rsidRPr="0058790D">
        <w:rPr>
          <w:rFonts w:eastAsiaTheme="minorEastAsia"/>
          <w:szCs w:val="24"/>
        </w:rPr>
        <w:t>.</w:t>
      </w:r>
    </w:p>
    <w:p w14:paraId="6AE8E0B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03029F9C"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16B1E6BC" w14:textId="07C9818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 xml:space="preserve">anguages that have polymorphic variables, particularly object-oriented </w:t>
      </w:r>
      <w:proofErr w:type="gramStart"/>
      <w:r>
        <w:rPr>
          <w:rFonts w:eastAsiaTheme="minorEastAsia"/>
          <w:szCs w:val="24"/>
        </w:rPr>
        <w:t>languages</w:t>
      </w:r>
      <w:r w:rsidR="00340BB8">
        <w:rPr>
          <w:rFonts w:eastAsiaTheme="minorEastAsia"/>
          <w:szCs w:val="24"/>
        </w:rPr>
        <w:t>;</w:t>
      </w:r>
      <w:proofErr w:type="gramEnd"/>
    </w:p>
    <w:p w14:paraId="41ED8394" w14:textId="6EFD625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 xml:space="preserve">anguages that permit upcasts, </w:t>
      </w:r>
      <w:proofErr w:type="spellStart"/>
      <w:r>
        <w:rPr>
          <w:rFonts w:eastAsiaTheme="minorEastAsia"/>
          <w:szCs w:val="24"/>
        </w:rPr>
        <w:t>downcasts</w:t>
      </w:r>
      <w:proofErr w:type="spellEnd"/>
      <w:r>
        <w:rPr>
          <w:rFonts w:eastAsiaTheme="minorEastAsia"/>
          <w:szCs w:val="24"/>
        </w:rPr>
        <w:t>, or unsafe casts.</w:t>
      </w:r>
    </w:p>
    <w:p w14:paraId="4FDDA7F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0581C1D2" w14:textId="5332C277"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5DF537E8" w14:textId="1A6940F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f</w:t>
      </w:r>
      <w:r>
        <w:rPr>
          <w:rFonts w:eastAsiaTheme="minorEastAsia"/>
          <w:szCs w:val="24"/>
        </w:rPr>
        <w:t xml:space="preserve">orbid the use of unsafe </w:t>
      </w:r>
      <w:proofErr w:type="gramStart"/>
      <w:r>
        <w:rPr>
          <w:rFonts w:eastAsiaTheme="minorEastAsia"/>
          <w:szCs w:val="24"/>
        </w:rPr>
        <w:t>casts</w:t>
      </w:r>
      <w:r w:rsidR="00340BB8">
        <w:rPr>
          <w:rFonts w:eastAsiaTheme="minorEastAsia"/>
          <w:szCs w:val="24"/>
        </w:rPr>
        <w:t>;</w:t>
      </w:r>
      <w:proofErr w:type="gramEnd"/>
    </w:p>
    <w:p w14:paraId="236E95FA" w14:textId="1F11DB8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w</w:t>
      </w:r>
      <w:r>
        <w:rPr>
          <w:rFonts w:eastAsiaTheme="minorEastAsia"/>
          <w:szCs w:val="24"/>
        </w:rPr>
        <w:t>hen upcasting:</w:t>
      </w:r>
    </w:p>
    <w:p w14:paraId="647C515D" w14:textId="77AE5864"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340BB8">
        <w:rPr>
          <w:rFonts w:eastAsiaTheme="minorEastAsia"/>
          <w:szCs w:val="24"/>
        </w:rPr>
        <w:t>e</w:t>
      </w:r>
      <w:r>
        <w:rPr>
          <w:rFonts w:eastAsiaTheme="minorEastAsia"/>
          <w:szCs w:val="24"/>
        </w:rPr>
        <w:t xml:space="preserve">nsure functional consistency of the subclass-specific data to the changes affected via the upcasted </w:t>
      </w:r>
      <w:proofErr w:type="gramStart"/>
      <w:r>
        <w:rPr>
          <w:rFonts w:eastAsiaTheme="minorEastAsia"/>
          <w:szCs w:val="24"/>
        </w:rPr>
        <w:t>reference;</w:t>
      </w:r>
      <w:proofErr w:type="gramEnd"/>
    </w:p>
    <w:p w14:paraId="104A49CF" w14:textId="709D8D99"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 xml:space="preserve">se type invariants if provided to detect semantic violations caused by </w:t>
      </w:r>
      <w:proofErr w:type="gramStart"/>
      <w:r>
        <w:rPr>
          <w:rFonts w:eastAsiaTheme="minorEastAsia"/>
          <w:szCs w:val="24"/>
        </w:rPr>
        <w:t>upcasts;</w:t>
      </w:r>
      <w:proofErr w:type="gramEnd"/>
    </w:p>
    <w:p w14:paraId="0CFE48B1" w14:textId="3900090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t</w:t>
      </w:r>
      <w:r>
        <w:rPr>
          <w:rFonts w:eastAsiaTheme="minorEastAsia"/>
          <w:szCs w:val="24"/>
        </w:rPr>
        <w:t xml:space="preserve">ry to avoid </w:t>
      </w:r>
      <w:proofErr w:type="spellStart"/>
      <w:r>
        <w:rPr>
          <w:rFonts w:eastAsiaTheme="minorEastAsia"/>
          <w:szCs w:val="24"/>
        </w:rPr>
        <w:t>downcasts</w:t>
      </w:r>
      <w:proofErr w:type="spellEnd"/>
      <w:r>
        <w:rPr>
          <w:rFonts w:eastAsiaTheme="minorEastAsia"/>
          <w:szCs w:val="24"/>
        </w:rPr>
        <w:t>, and where a downcast is necessary:</w:t>
      </w:r>
    </w:p>
    <w:p w14:paraId="12377483" w14:textId="44A7F373"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m</w:t>
      </w:r>
      <w:r>
        <w:rPr>
          <w:rFonts w:eastAsiaTheme="minorEastAsia"/>
          <w:szCs w:val="24"/>
        </w:rPr>
        <w:t>ake sure that any resulting error situation</w:t>
      </w:r>
      <w:r w:rsidR="00340BB8">
        <w:rPr>
          <w:rFonts w:eastAsiaTheme="minorEastAsia"/>
          <w:szCs w:val="24"/>
        </w:rPr>
        <w:t>s</w:t>
      </w:r>
      <w:r>
        <w:rPr>
          <w:rFonts w:eastAsiaTheme="minorEastAsia"/>
          <w:szCs w:val="24"/>
        </w:rPr>
        <w:t xml:space="preserve"> are </w:t>
      </w:r>
      <w:proofErr w:type="gramStart"/>
      <w:r>
        <w:rPr>
          <w:rFonts w:eastAsiaTheme="minorEastAsia"/>
          <w:szCs w:val="24"/>
        </w:rPr>
        <w:t>handled;</w:t>
      </w:r>
      <w:proofErr w:type="gramEnd"/>
    </w:p>
    <w:p w14:paraId="747D80A1" w14:textId="2597D347"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recede </w:t>
      </w:r>
      <w:proofErr w:type="spellStart"/>
      <w:r>
        <w:rPr>
          <w:rFonts w:eastAsiaTheme="minorEastAsia"/>
          <w:szCs w:val="24"/>
        </w:rPr>
        <w:t>downcasts</w:t>
      </w:r>
      <w:proofErr w:type="spellEnd"/>
      <w:r>
        <w:rPr>
          <w:rFonts w:eastAsiaTheme="minorEastAsia"/>
          <w:szCs w:val="24"/>
        </w:rPr>
        <w:t xml:space="preserve"> by an appropriate membership test</w:t>
      </w:r>
      <w:r w:rsidR="00340BB8">
        <w:rPr>
          <w:rFonts w:eastAsiaTheme="minorEastAsia"/>
          <w:szCs w:val="24"/>
        </w:rPr>
        <w:t>,</w:t>
      </w:r>
      <w:r>
        <w:rPr>
          <w:rFonts w:eastAsiaTheme="minorEastAsia"/>
          <w:szCs w:val="24"/>
        </w:rPr>
        <w:t xml:space="preserve"> as needed</w:t>
      </w:r>
      <w:r w:rsidR="00340BB8">
        <w:rPr>
          <w:rFonts w:eastAsiaTheme="minorEastAsia"/>
          <w:szCs w:val="24"/>
        </w:rPr>
        <w:t>,</w:t>
      </w:r>
      <w:r>
        <w:rPr>
          <w:rFonts w:eastAsiaTheme="minorEastAsia"/>
          <w:szCs w:val="24"/>
        </w:rPr>
        <w:t xml:space="preserve"> to avoid possible errors or exceptions.</w:t>
      </w:r>
    </w:p>
    <w:p w14:paraId="0DBCA5C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1930EF42"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forbidding unsafe casts.</w:t>
      </w:r>
    </w:p>
    <w:p w14:paraId="05576549" w14:textId="77777777" w:rsidR="00604628" w:rsidRDefault="00604628">
      <w:pPr>
        <w:pStyle w:val="Heading2"/>
        <w:tabs>
          <w:tab w:val="left" w:pos="400"/>
        </w:tabs>
        <w:autoSpaceDE w:val="0"/>
        <w:autoSpaceDN w:val="0"/>
        <w:adjustRightInd w:val="0"/>
        <w:rPr>
          <w:rFonts w:eastAsiaTheme="minorEastAsia"/>
          <w:szCs w:val="24"/>
        </w:rPr>
      </w:pPr>
      <w:bookmarkStart w:id="299" w:name="_Toc168472906"/>
      <w:r>
        <w:rPr>
          <w:rFonts w:eastAsiaTheme="minorEastAsia"/>
          <w:szCs w:val="24"/>
        </w:rPr>
        <w:t xml:space="preserve">Extra </w:t>
      </w:r>
      <w:proofErr w:type="spellStart"/>
      <w:r>
        <w:rPr>
          <w:rFonts w:eastAsiaTheme="minorEastAsia"/>
          <w:szCs w:val="24"/>
        </w:rPr>
        <w:t>intrinsics</w:t>
      </w:r>
      <w:proofErr w:type="spellEnd"/>
      <w:r>
        <w:rPr>
          <w:rFonts w:eastAsiaTheme="minorEastAsia"/>
          <w:szCs w:val="24"/>
        </w:rPr>
        <w:t xml:space="preserve"> [LRM]</w:t>
      </w:r>
      <w:bookmarkEnd w:id="299"/>
    </w:p>
    <w:p w14:paraId="04D55EB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08A03B80"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Most languages define intrinsic procedures, which are easily available, or always simply available, to any translation unit. If a translator extends the set of </w:t>
      </w:r>
      <w:proofErr w:type="spellStart"/>
      <w:r>
        <w:rPr>
          <w:rFonts w:eastAsiaTheme="minorEastAsia"/>
          <w:szCs w:val="24"/>
        </w:rPr>
        <w:t>intrinsics</w:t>
      </w:r>
      <w:proofErr w:type="spellEnd"/>
      <w:r>
        <w:rPr>
          <w:rFonts w:eastAsiaTheme="minorEastAsia"/>
          <w:szCs w:val="24"/>
        </w:rPr>
        <w:t xml:space="preserve"> beyond those defined by the standard, and the standard specifies that </w:t>
      </w:r>
      <w:proofErr w:type="spellStart"/>
      <w:r>
        <w:rPr>
          <w:rFonts w:eastAsiaTheme="minorEastAsia"/>
          <w:szCs w:val="24"/>
        </w:rPr>
        <w:t>intrinsics</w:t>
      </w:r>
      <w:proofErr w:type="spellEnd"/>
      <w:r>
        <w:rPr>
          <w:rFonts w:eastAsiaTheme="minorEastAsia"/>
          <w:szCs w:val="24"/>
        </w:rPr>
        <w:t xml:space="preserve"> are selected before procedures of the same signature defined by the application, a different procedure can be unexpectedly used when switching between translators.</w:t>
      </w:r>
    </w:p>
    <w:p w14:paraId="061751E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7ACD6F1" w14:textId="0880120D" w:rsidR="00604628" w:rsidRDefault="00213FDC">
      <w:pPr>
        <w:pStyle w:val="BodyText"/>
        <w:autoSpaceDE w:val="0"/>
        <w:autoSpaceDN w:val="0"/>
        <w:adjustRightInd w:val="0"/>
        <w:rPr>
          <w:rFonts w:eastAsiaTheme="minorEastAsia"/>
          <w:szCs w:val="24"/>
        </w:rPr>
      </w:pPr>
      <w:r>
        <w:rPr>
          <w:rFonts w:eastAsiaTheme="minorEastAsia"/>
          <w:szCs w:val="24"/>
        </w:rPr>
        <w:t>No guidelines apply.</w:t>
      </w:r>
    </w:p>
    <w:p w14:paraId="4CBEA9D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4986E2EA" w14:textId="77777777" w:rsidR="00604628" w:rsidRDefault="00604628">
      <w:pPr>
        <w:pStyle w:val="BodyText"/>
        <w:autoSpaceDE w:val="0"/>
        <w:autoSpaceDN w:val="0"/>
        <w:adjustRightInd w:val="0"/>
        <w:rPr>
          <w:rFonts w:eastAsiaTheme="minorEastAsia"/>
          <w:szCs w:val="24"/>
        </w:rPr>
      </w:pPr>
      <w:r>
        <w:rPr>
          <w:rFonts w:eastAsiaTheme="minorEastAsia"/>
          <w:szCs w:val="24"/>
        </w:rPr>
        <w:t>Most standard programming languages define a set of intrinsic procedures that can be used in any application. Some language standards allow a translator to extend this set of intrinsic procedures. Some language standards specify that intrinsic procedures are selected ahead of an application procedure of the same signature. This can cause a different procedure to be used when switching between translators.</w:t>
      </w:r>
    </w:p>
    <w:p w14:paraId="56BC193A" w14:textId="165997F0" w:rsidR="00604628" w:rsidRDefault="00604628">
      <w:pPr>
        <w:pStyle w:val="BodyText"/>
        <w:autoSpaceDE w:val="0"/>
        <w:autoSpaceDN w:val="0"/>
        <w:adjustRightInd w:val="0"/>
        <w:rPr>
          <w:rFonts w:eastAsiaTheme="minorEastAsia"/>
          <w:szCs w:val="24"/>
        </w:rPr>
      </w:pPr>
      <w:r>
        <w:rPr>
          <w:rFonts w:eastAsiaTheme="minorEastAsia"/>
          <w:szCs w:val="24"/>
        </w:rPr>
        <w:t xml:space="preserve">For example, most languages provide a routine to calculate the square root of a number, usually named </w:t>
      </w:r>
      <w:proofErr w:type="gramStart"/>
      <w:r>
        <w:rPr>
          <w:rStyle w:val="ISOCode"/>
          <w:szCs w:val="24"/>
        </w:rPr>
        <w:t>sqrt(</w:t>
      </w:r>
      <w:proofErr w:type="gramEnd"/>
      <w:r>
        <w:rPr>
          <w:rStyle w:val="ISOCode"/>
          <w:szCs w:val="24"/>
        </w:rPr>
        <w:t>)</w:t>
      </w:r>
      <w:r>
        <w:rPr>
          <w:rFonts w:eastAsiaTheme="minorEastAsia"/>
          <w:szCs w:val="24"/>
        </w:rPr>
        <w:t xml:space="preserve">. If a translator also provided, as an extension, a cube root routine, say named </w:t>
      </w:r>
      <w:proofErr w:type="spellStart"/>
      <w:proofErr w:type="gramStart"/>
      <w:r>
        <w:rPr>
          <w:rStyle w:val="ISOCode"/>
          <w:rFonts w:eastAsiaTheme="minorEastAsia"/>
          <w:szCs w:val="24"/>
        </w:rPr>
        <w:t>cbrt</w:t>
      </w:r>
      <w:proofErr w:type="spellEnd"/>
      <w:r>
        <w:rPr>
          <w:rStyle w:val="ISOCode"/>
          <w:rFonts w:eastAsiaTheme="minorEastAsia"/>
          <w:szCs w:val="24"/>
        </w:rPr>
        <w:t>(</w:t>
      </w:r>
      <w:proofErr w:type="gramEnd"/>
      <w:r>
        <w:rPr>
          <w:rStyle w:val="ISOCode"/>
          <w:rFonts w:eastAsiaTheme="minorEastAsia"/>
          <w:szCs w:val="24"/>
        </w:rPr>
        <w:t>)</w:t>
      </w:r>
      <w:r>
        <w:rPr>
          <w:rFonts w:eastAsiaTheme="minorEastAsia"/>
          <w:szCs w:val="24"/>
        </w:rPr>
        <w:t xml:space="preserve">, that extension can override an application defined procedure of the same signature. If the two different </w:t>
      </w:r>
      <w:proofErr w:type="spellStart"/>
      <w:proofErr w:type="gramStart"/>
      <w:r>
        <w:rPr>
          <w:rStyle w:val="ISOCode"/>
          <w:rFonts w:eastAsiaTheme="minorEastAsia"/>
          <w:szCs w:val="24"/>
        </w:rPr>
        <w:t>cbrt</w:t>
      </w:r>
      <w:proofErr w:type="spellEnd"/>
      <w:r>
        <w:rPr>
          <w:rStyle w:val="ISOCode"/>
          <w:rFonts w:eastAsiaTheme="minorEastAsia"/>
          <w:szCs w:val="24"/>
        </w:rPr>
        <w:t>(</w:t>
      </w:r>
      <w:proofErr w:type="gramEnd"/>
      <w:r>
        <w:rPr>
          <w:rStyle w:val="ISOCode"/>
          <w:rFonts w:eastAsiaTheme="minorEastAsia"/>
          <w:szCs w:val="24"/>
        </w:rPr>
        <w:t>)</w:t>
      </w:r>
      <w:r>
        <w:rPr>
          <w:rFonts w:eastAsiaTheme="minorEastAsia"/>
          <w:szCs w:val="24"/>
        </w:rPr>
        <w:t xml:space="preserve"> routines chose different branch cuts when applied to complex arguments, the application </w:t>
      </w:r>
      <w:r w:rsidR="008E7EC2">
        <w:rPr>
          <w:rFonts w:eastAsiaTheme="minorEastAsia"/>
          <w:szCs w:val="24"/>
        </w:rPr>
        <w:t>can</w:t>
      </w:r>
      <w:r>
        <w:rPr>
          <w:rFonts w:eastAsiaTheme="minorEastAsia"/>
          <w:szCs w:val="24"/>
        </w:rPr>
        <w:t xml:space="preserve"> unpredictably go wrong.</w:t>
      </w:r>
    </w:p>
    <w:p w14:paraId="0920A755" w14:textId="77777777" w:rsidR="00604628" w:rsidRDefault="00604628">
      <w:pPr>
        <w:pStyle w:val="BodyText"/>
        <w:autoSpaceDE w:val="0"/>
        <w:autoSpaceDN w:val="0"/>
        <w:adjustRightInd w:val="0"/>
        <w:rPr>
          <w:rFonts w:eastAsiaTheme="minorEastAsia"/>
          <w:szCs w:val="24"/>
        </w:rPr>
      </w:pPr>
      <w:r>
        <w:rPr>
          <w:rFonts w:eastAsiaTheme="minorEastAsia"/>
          <w:szCs w:val="24"/>
        </w:rPr>
        <w:t>If the language standard specifies that application defined procedures are selected ahead of intrinsic procedures of the same signature, the use of the wrong procedure can mask a linking error.</w:t>
      </w:r>
    </w:p>
    <w:p w14:paraId="44C0128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79312FE"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any language where translators can extend the set of intrinsic procedures and where intrinsic procedures are selected ahead of application defined (or external library defined) procedures of the same signature.</w:t>
      </w:r>
    </w:p>
    <w:p w14:paraId="004C673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0E20E474" w14:textId="107C6419"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1EE8FB74" w14:textId="74CA487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 xml:space="preserve">se whatever language features are available to mark a procedure as language defined or application </w:t>
      </w:r>
      <w:proofErr w:type="gramStart"/>
      <w:r>
        <w:rPr>
          <w:rFonts w:eastAsiaTheme="minorEastAsia"/>
          <w:szCs w:val="24"/>
        </w:rPr>
        <w:t>defined;</w:t>
      </w:r>
      <w:proofErr w:type="gramEnd"/>
    </w:p>
    <w:p w14:paraId="6B0353A8" w14:textId="3AC3D70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340BB8">
        <w:rPr>
          <w:rFonts w:eastAsiaTheme="minorEastAsia"/>
          <w:szCs w:val="24"/>
        </w:rPr>
        <w:t>a</w:t>
      </w:r>
      <w:r>
        <w:rPr>
          <w:rFonts w:eastAsiaTheme="minorEastAsia"/>
          <w:szCs w:val="24"/>
        </w:rPr>
        <w:t>void using procedure signatures matching those defined by the translator as extending the standard set.</w:t>
      </w:r>
    </w:p>
    <w:p w14:paraId="79AD412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06A85473"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02BC81F1" w14:textId="36BBCD1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roviding mechanisms to document whether translators can extend the set of intrinsic procedures or </w:t>
      </w:r>
      <w:proofErr w:type="gramStart"/>
      <w:r>
        <w:rPr>
          <w:rFonts w:eastAsiaTheme="minorEastAsia"/>
          <w:szCs w:val="24"/>
        </w:rPr>
        <w:t>not;</w:t>
      </w:r>
      <w:proofErr w:type="gramEnd"/>
    </w:p>
    <w:p w14:paraId="14D1BCF1" w14:textId="608D1CA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roviding mechanisms to document the precedence for resolving </w:t>
      </w:r>
      <w:proofErr w:type="gramStart"/>
      <w:r>
        <w:rPr>
          <w:rFonts w:eastAsiaTheme="minorEastAsia"/>
          <w:szCs w:val="24"/>
        </w:rPr>
        <w:t>collisions;</w:t>
      </w:r>
      <w:proofErr w:type="gramEnd"/>
    </w:p>
    <w:p w14:paraId="4D4A1A7B" w14:textId="16D3A13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roviding mechanisms to mark a subprogram signature as being the intrinsic or an application provided </w:t>
      </w:r>
      <w:proofErr w:type="gramStart"/>
      <w:r>
        <w:rPr>
          <w:rFonts w:eastAsiaTheme="minorEastAsia"/>
          <w:szCs w:val="24"/>
        </w:rPr>
        <w:t>procedure;</w:t>
      </w:r>
      <w:proofErr w:type="gramEnd"/>
    </w:p>
    <w:p w14:paraId="2EE6C29E" w14:textId="05F14E0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i</w:t>
      </w:r>
      <w:r>
        <w:rPr>
          <w:rFonts w:eastAsiaTheme="minorEastAsia"/>
          <w:szCs w:val="24"/>
        </w:rPr>
        <w:t>mplementing a diagnostic to be issued when an application procedure matches the signature of an intrinsic procedure.</w:t>
      </w:r>
    </w:p>
    <w:p w14:paraId="65C4EA62" w14:textId="77777777" w:rsidR="00604628" w:rsidRDefault="00604628">
      <w:pPr>
        <w:pStyle w:val="Heading2"/>
        <w:tabs>
          <w:tab w:val="left" w:pos="400"/>
        </w:tabs>
        <w:autoSpaceDE w:val="0"/>
        <w:autoSpaceDN w:val="0"/>
        <w:adjustRightInd w:val="0"/>
        <w:rPr>
          <w:rFonts w:eastAsiaTheme="minorEastAsia"/>
          <w:szCs w:val="24"/>
        </w:rPr>
      </w:pPr>
      <w:bookmarkStart w:id="300" w:name="_Toc168472907"/>
      <w:r>
        <w:rPr>
          <w:rFonts w:eastAsiaTheme="minorEastAsia"/>
          <w:szCs w:val="24"/>
        </w:rPr>
        <w:t>Argument passing to library functions [TRJ]</w:t>
      </w:r>
      <w:bookmarkEnd w:id="300"/>
    </w:p>
    <w:p w14:paraId="4E609A4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6B0B661D" w14:textId="07999CA8" w:rsidR="00604628" w:rsidRDefault="00604628">
      <w:pPr>
        <w:pStyle w:val="BodyText"/>
        <w:autoSpaceDE w:val="0"/>
        <w:autoSpaceDN w:val="0"/>
        <w:adjustRightInd w:val="0"/>
        <w:rPr>
          <w:rFonts w:eastAsiaTheme="minorEastAsia"/>
          <w:szCs w:val="24"/>
        </w:rPr>
      </w:pPr>
      <w:r>
        <w:rPr>
          <w:rFonts w:eastAsiaTheme="minorEastAsia"/>
          <w:szCs w:val="24"/>
        </w:rPr>
        <w:t>Libraries that supply objects or functions are in most cases not required to check the validity of parameters passed to them. In those cases where parameter validation is required</w:t>
      </w:r>
      <w:r w:rsidR="00340BB8">
        <w:rPr>
          <w:rFonts w:eastAsiaTheme="minorEastAsia"/>
          <w:szCs w:val="24"/>
        </w:rPr>
        <w:t>,</w:t>
      </w:r>
      <w:r>
        <w:rPr>
          <w:rFonts w:eastAsiaTheme="minorEastAsia"/>
          <w:szCs w:val="24"/>
        </w:rPr>
        <w:t xml:space="preserve"> </w:t>
      </w:r>
      <w:r w:rsidR="00340BB8">
        <w:rPr>
          <w:rFonts w:eastAsiaTheme="minorEastAsia"/>
          <w:szCs w:val="24"/>
        </w:rPr>
        <w:t>it is possible that there</w:t>
      </w:r>
      <w:r>
        <w:rPr>
          <w:rFonts w:eastAsiaTheme="minorEastAsia"/>
          <w:szCs w:val="24"/>
        </w:rPr>
        <w:t xml:space="preserve"> </w:t>
      </w:r>
      <w:r w:rsidR="00340BB8">
        <w:rPr>
          <w:rFonts w:eastAsiaTheme="minorEastAsia"/>
          <w:szCs w:val="24"/>
        </w:rPr>
        <w:t>is</w:t>
      </w:r>
      <w:r>
        <w:rPr>
          <w:rFonts w:eastAsiaTheme="minorEastAsia"/>
          <w:szCs w:val="24"/>
        </w:rPr>
        <w:t xml:space="preserve"> </w:t>
      </w:r>
      <w:r w:rsidR="00340BB8">
        <w:rPr>
          <w:rFonts w:eastAsiaTheme="minorEastAsia"/>
          <w:szCs w:val="24"/>
        </w:rPr>
        <w:t>no</w:t>
      </w:r>
      <w:r>
        <w:rPr>
          <w:rFonts w:eastAsiaTheme="minorEastAsia"/>
          <w:szCs w:val="24"/>
        </w:rPr>
        <w:t xml:space="preserve"> adequate parameter validation.</w:t>
      </w:r>
    </w:p>
    <w:p w14:paraId="2F595BF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2294508"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114. Process Control</w:t>
      </w:r>
    </w:p>
    <w:p w14:paraId="544A0FE2" w14:textId="7AF50913"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 xml:space="preserve"> 16, 18, 19, 20, 21, 22, 23, 24, and 25</w:t>
      </w:r>
    </w:p>
    <w:p w14:paraId="385031FC" w14:textId="001893BB"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1.3, 4.11, 21.2-21.8, and 21.10</w:t>
      </w:r>
    </w:p>
    <w:p w14:paraId="779A6510" w14:textId="54F39116"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17-0-1, 17-0-5, 18-0-2, 18-0-3, 18-0-4, 18-2-1, 18-7-1 and 27-0-1</w:t>
      </w:r>
    </w:p>
    <w:p w14:paraId="792412D1" w14:textId="7766F211"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INT03-C and STR07-C</w:t>
      </w:r>
    </w:p>
    <w:p w14:paraId="77F2CD7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38C04915" w14:textId="2B1B9F9E" w:rsidR="00604628" w:rsidRDefault="00604628">
      <w:pPr>
        <w:pStyle w:val="BodyText"/>
        <w:autoSpaceDE w:val="0"/>
        <w:autoSpaceDN w:val="0"/>
        <w:adjustRightInd w:val="0"/>
        <w:rPr>
          <w:rFonts w:eastAsiaTheme="minorEastAsia"/>
          <w:szCs w:val="24"/>
        </w:rPr>
      </w:pPr>
      <w:r>
        <w:rPr>
          <w:rFonts w:eastAsiaTheme="minorEastAsia"/>
          <w:szCs w:val="24"/>
        </w:rPr>
        <w:t>When calling a library, either the calling function or the library can make assumptions about parameters. For example, a library assumes that a parameter is non-zero so division by that parameter is performed without checking the value. Sometimes</w:t>
      </w:r>
      <w:r w:rsidR="00340BB8">
        <w:rPr>
          <w:rFonts w:eastAsiaTheme="minorEastAsia"/>
          <w:szCs w:val="24"/>
        </w:rPr>
        <w:t>,</w:t>
      </w:r>
      <w:r>
        <w:rPr>
          <w:rFonts w:eastAsiaTheme="minorEastAsia"/>
          <w:szCs w:val="24"/>
        </w:rPr>
        <w:t xml:space="preserve"> some validation is performed by the calling function, but the library can use the parameters in ways that were unanticipated by the calling function resulting in a potential vulnerability. Even when libraries do validate parameters, their response to an invalid parameter is usually undefined and can cause unanticipated results.</w:t>
      </w:r>
    </w:p>
    <w:p w14:paraId="43C08D2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4CF43243"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description is intended to be applicable to languages that provide or use libraries that do not validate the parameters accepted by functions, </w:t>
      </w:r>
      <w:proofErr w:type="gramStart"/>
      <w:r>
        <w:rPr>
          <w:rFonts w:eastAsiaTheme="minorEastAsia"/>
          <w:szCs w:val="24"/>
        </w:rPr>
        <w:t>methods</w:t>
      </w:r>
      <w:proofErr w:type="gramEnd"/>
      <w:r>
        <w:rPr>
          <w:rFonts w:eastAsiaTheme="minorEastAsia"/>
          <w:szCs w:val="24"/>
        </w:rPr>
        <w:t xml:space="preserve"> and objects.</w:t>
      </w:r>
    </w:p>
    <w:p w14:paraId="4F39226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DE9E977" w14:textId="456F0325"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71AE5378" w14:textId="3C53531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 xml:space="preserve">se libraries that validate any values passed to the library functions before the value is </w:t>
      </w:r>
      <w:proofErr w:type="gramStart"/>
      <w:r>
        <w:rPr>
          <w:rFonts w:eastAsiaTheme="minorEastAsia"/>
          <w:szCs w:val="24"/>
        </w:rPr>
        <w:t>used;</w:t>
      </w:r>
      <w:proofErr w:type="gramEnd"/>
    </w:p>
    <w:p w14:paraId="47C5093F" w14:textId="02D0D9E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d</w:t>
      </w:r>
      <w:r>
        <w:rPr>
          <w:rFonts w:eastAsiaTheme="minorEastAsia"/>
          <w:szCs w:val="24"/>
        </w:rPr>
        <w:t xml:space="preserve">evelop wrappers around library functions that check the parameters before calling the </w:t>
      </w:r>
      <w:proofErr w:type="gramStart"/>
      <w:r>
        <w:rPr>
          <w:rFonts w:eastAsiaTheme="minorEastAsia"/>
          <w:szCs w:val="24"/>
        </w:rPr>
        <w:t>function;</w:t>
      </w:r>
      <w:proofErr w:type="gramEnd"/>
    </w:p>
    <w:p w14:paraId="6D008A07" w14:textId="74E2C85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340BB8">
        <w:rPr>
          <w:rFonts w:eastAsiaTheme="minorEastAsia"/>
          <w:szCs w:val="24"/>
        </w:rPr>
        <w:t>d</w:t>
      </w:r>
      <w:r>
        <w:rPr>
          <w:rFonts w:eastAsiaTheme="minorEastAsia"/>
          <w:szCs w:val="24"/>
        </w:rPr>
        <w:t xml:space="preserve">emonstrate statically that the parameters are never invalid using static analysis tools capable of detecting data validation </w:t>
      </w:r>
      <w:proofErr w:type="gramStart"/>
      <w:r>
        <w:rPr>
          <w:rFonts w:eastAsiaTheme="minorEastAsia"/>
          <w:szCs w:val="24"/>
        </w:rPr>
        <w:t>routines;</w:t>
      </w:r>
      <w:proofErr w:type="gramEnd"/>
    </w:p>
    <w:p w14:paraId="48BC2E12" w14:textId="2819311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se only libraries that are known to have been developed with consistent and validated interface requirements.</w:t>
      </w:r>
    </w:p>
    <w:p w14:paraId="7640485F" w14:textId="74A2514F"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r>
      <w:r w:rsidR="00AE7D1E">
        <w:rPr>
          <w:rFonts w:eastAsiaTheme="minorEastAsia"/>
          <w:szCs w:val="24"/>
        </w:rPr>
        <w:t>Some of these</w:t>
      </w:r>
      <w:r>
        <w:rPr>
          <w:rFonts w:eastAsiaTheme="minorEastAsia"/>
          <w:szCs w:val="24"/>
        </w:rPr>
        <w:t xml:space="preserve"> approaches work best if used in conjunction with other approaches.</w:t>
      </w:r>
    </w:p>
    <w:p w14:paraId="1B254A9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00AA5F71"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consider the following items:</w:t>
      </w:r>
    </w:p>
    <w:p w14:paraId="231C1F76" w14:textId="0B0F34E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e</w:t>
      </w:r>
      <w:r>
        <w:rPr>
          <w:rFonts w:eastAsiaTheme="minorEastAsia"/>
          <w:szCs w:val="24"/>
        </w:rPr>
        <w:t xml:space="preserve">nsuring that all library functions defined operate as intended over the specified range of input values and react in a defined manner to values that are outside the specified </w:t>
      </w:r>
      <w:proofErr w:type="gramStart"/>
      <w:r>
        <w:rPr>
          <w:rFonts w:eastAsiaTheme="minorEastAsia"/>
          <w:szCs w:val="24"/>
        </w:rPr>
        <w:t>range</w:t>
      </w:r>
      <w:r w:rsidR="00340BB8">
        <w:rPr>
          <w:rFonts w:eastAsiaTheme="minorEastAsia"/>
          <w:szCs w:val="24"/>
        </w:rPr>
        <w:t>;</w:t>
      </w:r>
      <w:proofErr w:type="gramEnd"/>
    </w:p>
    <w:p w14:paraId="08EFA832" w14:textId="2297C6E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d</w:t>
      </w:r>
      <w:r>
        <w:rPr>
          <w:rFonts w:eastAsiaTheme="minorEastAsia"/>
          <w:szCs w:val="24"/>
        </w:rPr>
        <w:t xml:space="preserve">efining libraries that provide the capability to validate parameters during compilation, during execution or by static </w:t>
      </w:r>
      <w:proofErr w:type="gramStart"/>
      <w:r>
        <w:rPr>
          <w:rFonts w:eastAsiaTheme="minorEastAsia"/>
          <w:szCs w:val="24"/>
        </w:rPr>
        <w:t>analysis</w:t>
      </w:r>
      <w:r w:rsidR="00340BB8">
        <w:rPr>
          <w:rFonts w:eastAsiaTheme="minorEastAsia"/>
          <w:szCs w:val="24"/>
        </w:rPr>
        <w:t>;</w:t>
      </w:r>
      <w:proofErr w:type="gramEnd"/>
    </w:p>
    <w:p w14:paraId="6D14393A" w14:textId="0EE526B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i</w:t>
      </w:r>
      <w:r>
        <w:rPr>
          <w:rFonts w:eastAsiaTheme="minorEastAsia"/>
          <w:szCs w:val="24"/>
        </w:rPr>
        <w:t>mplementing language-defined libraries that provide the preconditions and postconditions for each call so that function arguments can be validated during compilation, execution or via other static analysis tools.</w:t>
      </w:r>
    </w:p>
    <w:p w14:paraId="3BE44AF6" w14:textId="77777777" w:rsidR="00604628" w:rsidRDefault="00604628">
      <w:pPr>
        <w:pStyle w:val="Heading2"/>
        <w:tabs>
          <w:tab w:val="left" w:pos="400"/>
        </w:tabs>
        <w:autoSpaceDE w:val="0"/>
        <w:autoSpaceDN w:val="0"/>
        <w:adjustRightInd w:val="0"/>
        <w:rPr>
          <w:rFonts w:eastAsiaTheme="minorEastAsia"/>
          <w:szCs w:val="24"/>
        </w:rPr>
      </w:pPr>
      <w:bookmarkStart w:id="301" w:name="_Toc168472908"/>
      <w:r>
        <w:rPr>
          <w:rFonts w:eastAsiaTheme="minorEastAsia"/>
          <w:szCs w:val="24"/>
        </w:rPr>
        <w:t>Inter-language calling [DJS]</w:t>
      </w:r>
      <w:bookmarkEnd w:id="301"/>
    </w:p>
    <w:p w14:paraId="401C9C5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4A7127F" w14:textId="77777777" w:rsidR="00604628" w:rsidRDefault="00604628">
      <w:pPr>
        <w:pStyle w:val="BodyText"/>
        <w:autoSpaceDE w:val="0"/>
        <w:autoSpaceDN w:val="0"/>
        <w:adjustRightInd w:val="0"/>
        <w:rPr>
          <w:rFonts w:eastAsiaTheme="minorEastAsia"/>
          <w:szCs w:val="24"/>
        </w:rPr>
      </w:pPr>
      <w:r>
        <w:rPr>
          <w:rFonts w:eastAsiaTheme="minorEastAsia"/>
          <w:szCs w:val="24"/>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87D57E5" w14:textId="77777777" w:rsidR="00604628" w:rsidRDefault="00604628">
      <w:pPr>
        <w:pStyle w:val="BodyText"/>
        <w:autoSpaceDE w:val="0"/>
        <w:autoSpaceDN w:val="0"/>
        <w:adjustRightInd w:val="0"/>
        <w:rPr>
          <w:rFonts w:eastAsiaTheme="minorEastAsia"/>
          <w:szCs w:val="24"/>
        </w:rPr>
      </w:pPr>
      <w:r>
        <w:rPr>
          <w:rFonts w:eastAsiaTheme="minorEastAsia"/>
          <w:szCs w:val="24"/>
        </w:rPr>
        <w:t>In multi-language development environments, it is also difficult to reuse data structures and object code across the languages.</w:t>
      </w:r>
    </w:p>
    <w:p w14:paraId="3BA1CA2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8D50B77" w14:textId="069C074C" w:rsidR="00604628" w:rsidRDefault="00213FDC">
      <w:pPr>
        <w:pStyle w:val="BodyText"/>
        <w:autoSpaceDE w:val="0"/>
        <w:autoSpaceDN w:val="0"/>
        <w:adjustRightInd w:val="0"/>
        <w:rPr>
          <w:rFonts w:eastAsiaTheme="minorEastAsia"/>
          <w:szCs w:val="24"/>
        </w:rPr>
      </w:pPr>
      <w:r>
        <w:rPr>
          <w:rFonts w:eastAsiaTheme="minorEastAsia"/>
          <w:szCs w:val="24"/>
        </w:rPr>
        <w:t>No guidelines apply.</w:t>
      </w:r>
    </w:p>
    <w:p w14:paraId="3025B12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310994E9" w14:textId="1900BACD" w:rsidR="00604628" w:rsidRDefault="00604628">
      <w:pPr>
        <w:pStyle w:val="BodyText"/>
        <w:autoSpaceDE w:val="0"/>
        <w:autoSpaceDN w:val="0"/>
        <w:adjustRightInd w:val="0"/>
        <w:rPr>
          <w:rFonts w:eastAsiaTheme="minorEastAsia"/>
          <w:szCs w:val="24"/>
        </w:rPr>
      </w:pPr>
      <w:r>
        <w:rPr>
          <w:rFonts w:eastAsiaTheme="minorEastAsia"/>
          <w:szCs w:val="24"/>
        </w:rPr>
        <w:t xml:space="preserve">When calling a function that has been developed using a language different from the calling language, consider the call convention and the return convention used. If these conventions are not handled correctly, there is a good chance the calling stack will be corrupted, (see </w:t>
      </w:r>
      <w:r w:rsidRPr="00340BB8">
        <w:rPr>
          <w:rStyle w:val="citesec"/>
          <w:szCs w:val="24"/>
        </w:rPr>
        <w:t>6.34</w:t>
      </w:r>
      <w:r w:rsidR="00AE7D1E">
        <w:rPr>
          <w:rFonts w:eastAsiaTheme="minorEastAsia"/>
          <w:i/>
          <w:szCs w:val="24"/>
        </w:rPr>
        <w:t>“</w:t>
      </w:r>
      <w:r w:rsidR="00AE7D1E" w:rsidRPr="009E28E9">
        <w:rPr>
          <w:rFonts w:eastAsiaTheme="minorEastAsia"/>
          <w:iCs/>
          <w:szCs w:val="24"/>
        </w:rPr>
        <w:t>Subprogram signature mismatch [OTR]</w:t>
      </w:r>
      <w:r w:rsidR="00AE7D1E">
        <w:rPr>
          <w:rFonts w:eastAsiaTheme="minorEastAsia"/>
          <w:iCs/>
          <w:szCs w:val="24"/>
        </w:rPr>
        <w:t>”</w:t>
      </w:r>
      <w:r w:rsidRPr="00340BB8">
        <w:rPr>
          <w:rFonts w:eastAsiaTheme="minorEastAsia"/>
          <w:szCs w:val="24"/>
        </w:rPr>
        <w:t>).</w:t>
      </w:r>
      <w:r>
        <w:rPr>
          <w:rFonts w:eastAsiaTheme="minorEastAsia"/>
          <w:szCs w:val="24"/>
        </w:rPr>
        <w:t xml:space="preserve"> The call convention covers how the language invokes the call </w:t>
      </w:r>
      <w:r w:rsidR="00C0555D" w:rsidRPr="0058790D">
        <w:rPr>
          <w:rFonts w:eastAsiaTheme="minorEastAsia"/>
          <w:szCs w:val="24"/>
        </w:rPr>
        <w:t>and how the parameters are handled</w:t>
      </w:r>
      <w:r w:rsidR="00C0555D">
        <w:rPr>
          <w:rFonts w:eastAsiaTheme="minorEastAsia"/>
          <w:szCs w:val="24"/>
        </w:rPr>
        <w:t xml:space="preserve"> </w:t>
      </w:r>
      <w:r w:rsidRPr="00340BB8">
        <w:rPr>
          <w:rFonts w:eastAsiaTheme="minorEastAsia"/>
          <w:szCs w:val="24"/>
        </w:rPr>
        <w:t>(see </w:t>
      </w:r>
      <w:r w:rsidRPr="00340BB8">
        <w:rPr>
          <w:rStyle w:val="citesec"/>
          <w:rFonts w:eastAsiaTheme="minorEastAsia"/>
          <w:szCs w:val="24"/>
        </w:rPr>
        <w:t>6.32</w:t>
      </w:r>
      <w:r w:rsidR="00C0555D" w:rsidRPr="00C0555D">
        <w:t xml:space="preserve"> </w:t>
      </w:r>
      <w:r w:rsidR="00C0555D" w:rsidRPr="009E28E9">
        <w:rPr>
          <w:rFonts w:eastAsiaTheme="minorEastAsia"/>
          <w:iCs/>
          <w:szCs w:val="24"/>
        </w:rPr>
        <w:t>“Passing parameters and return values [CSJ</w:t>
      </w:r>
      <w:r w:rsidR="00C0555D">
        <w:rPr>
          <w:rFonts w:eastAsiaTheme="minorEastAsia"/>
          <w:iCs/>
          <w:szCs w:val="24"/>
        </w:rPr>
        <w:t>"</w:t>
      </w:r>
      <w:r w:rsidRPr="00340BB8">
        <w:rPr>
          <w:rFonts w:eastAsiaTheme="minorEastAsia"/>
          <w:szCs w:val="24"/>
        </w:rPr>
        <w:t>)</w:t>
      </w:r>
      <w:r w:rsidR="00C0555D">
        <w:rPr>
          <w:rFonts w:eastAsiaTheme="minorEastAsia"/>
          <w:szCs w:val="24"/>
        </w:rPr>
        <w:t>.</w:t>
      </w:r>
    </w:p>
    <w:p w14:paraId="57A27886" w14:textId="5F262032" w:rsidR="00604628" w:rsidRDefault="00604628">
      <w:pPr>
        <w:pStyle w:val="BodyText"/>
        <w:autoSpaceDE w:val="0"/>
        <w:autoSpaceDN w:val="0"/>
        <w:adjustRightInd w:val="0"/>
        <w:rPr>
          <w:rFonts w:eastAsiaTheme="minorEastAsia"/>
          <w:szCs w:val="24"/>
        </w:rPr>
      </w:pPr>
      <w:r>
        <w:rPr>
          <w:rFonts w:eastAsiaTheme="minorEastAsia"/>
          <w:szCs w:val="24"/>
        </w:rPr>
        <w:t xml:space="preserve">Many languages restrict the length of identifiers, the type of characters that can be used as the first character, and the case of the characters used. In addition, modules developed in different languages or using different compilers, can map names differently, causing mistakes to be made during program build. </w:t>
      </w:r>
      <w:proofErr w:type="gramStart"/>
      <w:r>
        <w:rPr>
          <w:rFonts w:eastAsiaTheme="minorEastAsia"/>
          <w:szCs w:val="24"/>
        </w:rPr>
        <w:t>All of</w:t>
      </w:r>
      <w:proofErr w:type="gramEnd"/>
      <w:r>
        <w:rPr>
          <w:rFonts w:eastAsiaTheme="minorEastAsia"/>
          <w:szCs w:val="24"/>
        </w:rPr>
        <w:t xml:space="preserve"> these restrictions should be considered when invoking a routine written in a language other than the calling language. Otherwise, the identifiers </w:t>
      </w:r>
      <w:r w:rsidR="00340BB8">
        <w:rPr>
          <w:rFonts w:eastAsiaTheme="minorEastAsia"/>
          <w:szCs w:val="24"/>
        </w:rPr>
        <w:t>can</w:t>
      </w:r>
      <w:r>
        <w:rPr>
          <w:rFonts w:eastAsiaTheme="minorEastAsia"/>
          <w:szCs w:val="24"/>
        </w:rPr>
        <w:t xml:space="preserve"> bind in a manner different than intended.</w:t>
      </w:r>
    </w:p>
    <w:p w14:paraId="0EF68A45" w14:textId="33DEC42F" w:rsidR="00604628" w:rsidRDefault="00604628">
      <w:pPr>
        <w:pStyle w:val="BodyText"/>
        <w:autoSpaceDE w:val="0"/>
        <w:autoSpaceDN w:val="0"/>
        <w:adjustRightInd w:val="0"/>
        <w:rPr>
          <w:rFonts w:eastAsiaTheme="minorEastAsia"/>
          <w:szCs w:val="24"/>
        </w:rPr>
      </w:pPr>
      <w:r>
        <w:rPr>
          <w:rFonts w:eastAsiaTheme="minorEastAsia"/>
          <w:szCs w:val="24"/>
        </w:rPr>
        <w:t xml:space="preserve">Character and aggregate data types require special treatment in a multi-language development environment. Consideration of the data layout of all languages that are to be used, including padding and alignment, is extremely important. If these data types are not handled correctly, the data </w:t>
      </w:r>
      <w:r w:rsidR="00340BB8">
        <w:rPr>
          <w:rFonts w:eastAsiaTheme="minorEastAsia"/>
          <w:szCs w:val="24"/>
        </w:rPr>
        <w:t>can</w:t>
      </w:r>
      <w:r>
        <w:rPr>
          <w:rFonts w:eastAsiaTheme="minorEastAsia"/>
          <w:szCs w:val="24"/>
        </w:rPr>
        <w:t xml:space="preserve"> be corrupted, the memory </w:t>
      </w:r>
      <w:r w:rsidR="00340BB8">
        <w:rPr>
          <w:rFonts w:eastAsiaTheme="minorEastAsia"/>
          <w:szCs w:val="24"/>
        </w:rPr>
        <w:t>can</w:t>
      </w:r>
      <w:r>
        <w:rPr>
          <w:rFonts w:eastAsiaTheme="minorEastAsia"/>
          <w:szCs w:val="24"/>
        </w:rPr>
        <w:t xml:space="preserve"> be corrupted, or both </w:t>
      </w:r>
      <w:r w:rsidR="00340BB8">
        <w:rPr>
          <w:rFonts w:eastAsiaTheme="minorEastAsia"/>
          <w:szCs w:val="24"/>
        </w:rPr>
        <w:t>can</w:t>
      </w:r>
      <w:r>
        <w:rPr>
          <w:rFonts w:eastAsiaTheme="minorEastAsia"/>
          <w:szCs w:val="24"/>
        </w:rPr>
        <w:t xml:space="preserve"> become corrupt. This can happen by writing/reading past </w:t>
      </w:r>
      <w:proofErr w:type="gramStart"/>
      <w:r>
        <w:rPr>
          <w:rFonts w:eastAsiaTheme="minorEastAsia"/>
          <w:szCs w:val="24"/>
        </w:rPr>
        <w:t>either end</w:t>
      </w:r>
      <w:proofErr w:type="gramEnd"/>
      <w:r>
        <w:rPr>
          <w:rFonts w:eastAsiaTheme="minorEastAsia"/>
          <w:szCs w:val="24"/>
        </w:rPr>
        <w:t xml:space="preserve"> of the data </w:t>
      </w:r>
      <w:r>
        <w:rPr>
          <w:rFonts w:eastAsiaTheme="minorEastAsia"/>
          <w:szCs w:val="24"/>
        </w:rPr>
        <w:lastRenderedPageBreak/>
        <w:t>structure, see </w:t>
      </w:r>
      <w:r w:rsidRPr="00340BB8">
        <w:rPr>
          <w:rStyle w:val="citesec"/>
          <w:szCs w:val="24"/>
        </w:rPr>
        <w:t>6.8</w:t>
      </w:r>
      <w:r w:rsidR="00AE7D1E" w:rsidRPr="00AE7D1E">
        <w:t xml:space="preserve"> </w:t>
      </w:r>
      <w:r w:rsidR="00AE7D1E">
        <w:rPr>
          <w:rFonts w:eastAsiaTheme="minorEastAsia"/>
          <w:i/>
          <w:szCs w:val="24"/>
        </w:rPr>
        <w:t>“</w:t>
      </w:r>
      <w:r w:rsidR="00AE7D1E" w:rsidRPr="009E28E9">
        <w:rPr>
          <w:rFonts w:eastAsiaTheme="minorEastAsia"/>
          <w:iCs/>
          <w:szCs w:val="24"/>
        </w:rPr>
        <w:t>Buffer boundary violation (buffer overflow) [HCB]</w:t>
      </w:r>
      <w:r w:rsidR="00AE7D1E">
        <w:rPr>
          <w:rFonts w:eastAsiaTheme="minorEastAsia"/>
          <w:szCs w:val="24"/>
        </w:rPr>
        <w:t>”</w:t>
      </w:r>
      <w:r w:rsidRPr="00340BB8">
        <w:rPr>
          <w:rFonts w:eastAsiaTheme="minorEastAsia"/>
          <w:szCs w:val="24"/>
        </w:rPr>
        <w:t>.</w:t>
      </w:r>
      <w:r>
        <w:rPr>
          <w:rFonts w:eastAsiaTheme="minorEastAsia"/>
          <w:szCs w:val="24"/>
        </w:rPr>
        <w:t xml:space="preserve"> For example, a Pascal </w:t>
      </w:r>
      <w:r>
        <w:rPr>
          <w:rStyle w:val="ISOCode"/>
          <w:rFonts w:eastAsiaTheme="minorEastAsia"/>
          <w:szCs w:val="24"/>
        </w:rPr>
        <w:t>STRING</w:t>
      </w:r>
      <w:r>
        <w:rPr>
          <w:rFonts w:eastAsiaTheme="minorEastAsia"/>
          <w:szCs w:val="24"/>
        </w:rPr>
        <w:t xml:space="preserve"> data type</w:t>
      </w:r>
    </w:p>
    <w:p w14:paraId="23232786"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VAR str: </w:t>
      </w:r>
      <w:proofErr w:type="gramStart"/>
      <w:r>
        <w:rPr>
          <w:rStyle w:val="ISOCode"/>
          <w:szCs w:val="24"/>
        </w:rPr>
        <w:t>STRING(</w:t>
      </w:r>
      <w:proofErr w:type="gramEnd"/>
      <w:r>
        <w:rPr>
          <w:rStyle w:val="ISOCode"/>
          <w:szCs w:val="24"/>
        </w:rPr>
        <w:t>10);</w:t>
      </w:r>
    </w:p>
    <w:p w14:paraId="16B00AD6"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7A9C6E55" w14:textId="6CD7FAC2" w:rsidR="00604628" w:rsidRDefault="00C0555D">
      <w:pPr>
        <w:pStyle w:val="BodyText"/>
        <w:autoSpaceDE w:val="0"/>
        <w:autoSpaceDN w:val="0"/>
        <w:adjustRightInd w:val="0"/>
        <w:rPr>
          <w:rFonts w:eastAsiaTheme="minorEastAsia"/>
          <w:szCs w:val="24"/>
        </w:rPr>
      </w:pPr>
      <w:r>
        <w:rPr>
          <w:rFonts w:eastAsiaTheme="minorEastAsia"/>
          <w:szCs w:val="24"/>
        </w:rPr>
        <w:t>corresponds</w:t>
      </w:r>
      <w:r w:rsidR="00604628">
        <w:rPr>
          <w:rFonts w:eastAsiaTheme="minorEastAsia"/>
          <w:szCs w:val="24"/>
        </w:rPr>
        <w:t xml:space="preserve"> to a C structure (to capture the length information)</w:t>
      </w:r>
    </w:p>
    <w:p w14:paraId="5E41B4BA"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struct {</w:t>
      </w:r>
    </w:p>
    <w:p w14:paraId="19BF3B88"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int </w:t>
      </w:r>
      <w:proofErr w:type="gramStart"/>
      <w:r>
        <w:rPr>
          <w:rStyle w:val="ISOCode"/>
          <w:szCs w:val="24"/>
        </w:rPr>
        <w:t>length;</w:t>
      </w:r>
      <w:proofErr w:type="gramEnd"/>
    </w:p>
    <w:p w14:paraId="585BA2D4"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char str [10</w:t>
      </w:r>
      <w:proofErr w:type="gramStart"/>
      <w:r>
        <w:rPr>
          <w:rStyle w:val="ISOCode"/>
          <w:szCs w:val="24"/>
        </w:rPr>
        <w:t>];</w:t>
      </w:r>
      <w:proofErr w:type="gramEnd"/>
    </w:p>
    <w:p w14:paraId="4E82715C"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7D43C829"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2C62C2C2"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and </w:t>
      </w:r>
      <w:r>
        <w:rPr>
          <w:rFonts w:eastAsiaTheme="minorEastAsia"/>
          <w:b/>
          <w:szCs w:val="24"/>
        </w:rPr>
        <w:t>not</w:t>
      </w:r>
      <w:r>
        <w:rPr>
          <w:rFonts w:eastAsiaTheme="minorEastAsia"/>
          <w:szCs w:val="24"/>
        </w:rPr>
        <w:t xml:space="preserve"> to the C structure</w:t>
      </w:r>
    </w:p>
    <w:p w14:paraId="63D65BAD"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char str [10]</w:t>
      </w:r>
    </w:p>
    <w:p w14:paraId="3187D577"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4314F2FF" w14:textId="42608E70" w:rsidR="00604628" w:rsidRDefault="00604628">
      <w:pPr>
        <w:pStyle w:val="BodyText"/>
        <w:autoSpaceDE w:val="0"/>
        <w:autoSpaceDN w:val="0"/>
        <w:adjustRightInd w:val="0"/>
        <w:rPr>
          <w:rFonts w:eastAsiaTheme="minorEastAsia"/>
          <w:szCs w:val="24"/>
        </w:rPr>
      </w:pPr>
      <w:r>
        <w:rPr>
          <w:rFonts w:eastAsiaTheme="minorEastAsia"/>
          <w:szCs w:val="24"/>
        </w:rPr>
        <w:t xml:space="preserve">where </w:t>
      </w:r>
      <w:r>
        <w:rPr>
          <w:rStyle w:val="ISOCode"/>
          <w:szCs w:val="24"/>
        </w:rPr>
        <w:t>length</w:t>
      </w:r>
      <w:r>
        <w:rPr>
          <w:rFonts w:eastAsiaTheme="minorEastAsia"/>
          <w:szCs w:val="24"/>
        </w:rPr>
        <w:t xml:space="preserve"> contains the actual length of </w:t>
      </w:r>
      <w:r>
        <w:rPr>
          <w:rStyle w:val="ISOCode"/>
          <w:rFonts w:eastAsiaTheme="minorEastAsia"/>
          <w:szCs w:val="24"/>
        </w:rPr>
        <w:t>STRING</w:t>
      </w:r>
      <w:r>
        <w:rPr>
          <w:rFonts w:eastAsiaTheme="minorEastAsia"/>
          <w:szCs w:val="24"/>
        </w:rPr>
        <w:t xml:space="preserve">. The second C construct is implemented with a physical length that is different from </w:t>
      </w:r>
      <w:r w:rsidR="00C0555D">
        <w:rPr>
          <w:rFonts w:eastAsiaTheme="minorEastAsia"/>
          <w:szCs w:val="24"/>
        </w:rPr>
        <w:t xml:space="preserve">the </w:t>
      </w:r>
      <w:r>
        <w:rPr>
          <w:rFonts w:eastAsiaTheme="minorEastAsia"/>
          <w:szCs w:val="24"/>
        </w:rPr>
        <w:t xml:space="preserve">physical length of the Pascal </w:t>
      </w:r>
      <w:r>
        <w:rPr>
          <w:rStyle w:val="ISOCode"/>
          <w:rFonts w:eastAsiaTheme="minorEastAsia"/>
          <w:szCs w:val="24"/>
        </w:rPr>
        <w:t>STRING</w:t>
      </w:r>
      <w:r>
        <w:rPr>
          <w:rFonts w:eastAsiaTheme="minorEastAsia"/>
          <w:szCs w:val="24"/>
        </w:rPr>
        <w:t xml:space="preserve"> and assumes a </w:t>
      </w:r>
      <w:r>
        <w:rPr>
          <w:rStyle w:val="ISOCode"/>
          <w:rFonts w:eastAsiaTheme="minorEastAsia"/>
          <w:szCs w:val="24"/>
        </w:rPr>
        <w:t>NUL</w:t>
      </w:r>
      <w:r>
        <w:rPr>
          <w:rFonts w:eastAsiaTheme="minorEastAsia"/>
          <w:szCs w:val="24"/>
        </w:rPr>
        <w:t xml:space="preserve"> terminator.</w:t>
      </w:r>
    </w:p>
    <w:p w14:paraId="15BB0664" w14:textId="77777777" w:rsidR="00604628" w:rsidRDefault="00604628">
      <w:pPr>
        <w:pStyle w:val="BodyText"/>
        <w:autoSpaceDE w:val="0"/>
        <w:autoSpaceDN w:val="0"/>
        <w:adjustRightInd w:val="0"/>
        <w:rPr>
          <w:rFonts w:eastAsiaTheme="minorEastAsia"/>
          <w:szCs w:val="24"/>
        </w:rPr>
      </w:pPr>
      <w:r>
        <w:rPr>
          <w:rFonts w:eastAsiaTheme="minorEastAsia"/>
          <w:szCs w:val="24"/>
        </w:rPr>
        <w:t>Most numeric data types have counterparts across languages, but the layouts can differ and only those types that match the in the different languages be used. For example, in some implementations of C++ a</w:t>
      </w:r>
    </w:p>
    <w:p w14:paraId="42F0F76E"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signed </w:t>
      </w:r>
      <w:proofErr w:type="gramStart"/>
      <w:r>
        <w:rPr>
          <w:rStyle w:val="ISOCode"/>
          <w:szCs w:val="24"/>
        </w:rPr>
        <w:t>char</w:t>
      </w:r>
      <w:proofErr w:type="gramEnd"/>
    </w:p>
    <w:p w14:paraId="31510D48"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0D77403A" w14:textId="13ED6DCA" w:rsidR="00604628" w:rsidRDefault="00604628">
      <w:pPr>
        <w:pStyle w:val="BodyText"/>
        <w:autoSpaceDE w:val="0"/>
        <w:autoSpaceDN w:val="0"/>
        <w:adjustRightInd w:val="0"/>
        <w:rPr>
          <w:rFonts w:eastAsiaTheme="minorEastAsia"/>
          <w:szCs w:val="24"/>
        </w:rPr>
      </w:pPr>
      <w:r>
        <w:rPr>
          <w:rFonts w:eastAsiaTheme="minorEastAsia"/>
          <w:szCs w:val="24"/>
        </w:rPr>
        <w:t>would match a Fortran</w:t>
      </w:r>
      <w:r w:rsidR="00C0555D">
        <w:rPr>
          <w:rFonts w:eastAsiaTheme="minorEastAsia"/>
          <w:szCs w:val="24"/>
        </w:rPr>
        <w:t xml:space="preserve"> (</w:t>
      </w:r>
      <w:r w:rsidR="00C0555D" w:rsidRPr="00C0555D">
        <w:rPr>
          <w:rStyle w:val="stdpublisher"/>
        </w:rPr>
        <w:t>ISO/IEC</w:t>
      </w:r>
      <w:r w:rsidR="00C0555D" w:rsidRPr="0058790D">
        <w:rPr>
          <w:rFonts w:eastAsiaTheme="minorEastAsia"/>
          <w:szCs w:val="24"/>
        </w:rPr>
        <w:t> </w:t>
      </w:r>
      <w:r w:rsidR="00C0555D" w:rsidRPr="00C0555D">
        <w:rPr>
          <w:rStyle w:val="stddocNumber"/>
        </w:rPr>
        <w:t>1539</w:t>
      </w:r>
      <w:r w:rsidR="00C0555D" w:rsidRPr="0058790D">
        <w:rPr>
          <w:rFonts w:eastAsiaTheme="minorEastAsia"/>
          <w:szCs w:val="24"/>
        </w:rPr>
        <w:t>-</w:t>
      </w:r>
      <w:r w:rsidR="00C0555D" w:rsidRPr="00C0555D">
        <w:rPr>
          <w:rStyle w:val="stddocPartNumber"/>
        </w:rPr>
        <w:t>1</w:t>
      </w:r>
      <w:r w:rsidR="00C0555D">
        <w:rPr>
          <w:rStyle w:val="stddocPartNumber"/>
          <w:rFonts w:eastAsiaTheme="minorEastAsia"/>
          <w:szCs w:val="24"/>
          <w:shd w:val="clear" w:color="auto" w:fill="auto"/>
        </w:rPr>
        <w:t>)</w:t>
      </w:r>
    </w:p>
    <w:p w14:paraId="32E7A5F9"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w:t>
      </w:r>
      <w:proofErr w:type="gramStart"/>
      <w:r>
        <w:rPr>
          <w:rStyle w:val="ISOCode"/>
          <w:szCs w:val="24"/>
        </w:rPr>
        <w:t>integer(</w:t>
      </w:r>
      <w:proofErr w:type="gramEnd"/>
      <w:r>
        <w:rPr>
          <w:rStyle w:val="ISOCode"/>
          <w:szCs w:val="24"/>
        </w:rPr>
        <w:t>1)</w:t>
      </w:r>
    </w:p>
    <w:p w14:paraId="7BD6FE12"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01DDF6B9"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and would match a </w:t>
      </w:r>
      <w:proofErr w:type="gramStart"/>
      <w:r>
        <w:rPr>
          <w:rFonts w:eastAsiaTheme="minorEastAsia"/>
          <w:szCs w:val="24"/>
        </w:rPr>
        <w:t>Pascal</w:t>
      </w:r>
      <w:proofErr w:type="gramEnd"/>
    </w:p>
    <w:p w14:paraId="3B4EC630"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PACKED −</w:t>
      </w:r>
      <w:proofErr w:type="gramStart"/>
      <w:r>
        <w:rPr>
          <w:rStyle w:val="ISOCode"/>
          <w:szCs w:val="24"/>
        </w:rPr>
        <w:t>128..</w:t>
      </w:r>
      <w:proofErr w:type="gramEnd"/>
      <w:r>
        <w:rPr>
          <w:rStyle w:val="ISOCode"/>
          <w:szCs w:val="24"/>
        </w:rPr>
        <w:t>127</w:t>
      </w:r>
    </w:p>
    <w:p w14:paraId="5815F502"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5D6528D7"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These correspondences can be implementation-defined, necessitating </w:t>
      </w:r>
      <w:r>
        <w:rPr>
          <w:rFonts w:eastAsiaTheme="minorEastAsia"/>
          <w:szCs w:val="24"/>
          <w:highlight w:val="magenta"/>
        </w:rPr>
        <w:t>verification</w:t>
      </w:r>
      <w:r>
        <w:rPr>
          <w:rFonts w:eastAsiaTheme="minorEastAsia"/>
          <w:szCs w:val="24"/>
        </w:rPr>
        <w:t>.</w:t>
      </w:r>
    </w:p>
    <w:p w14:paraId="0CDC9527" w14:textId="77777777" w:rsidR="00604628" w:rsidRDefault="00604628">
      <w:pPr>
        <w:pStyle w:val="BodyText"/>
        <w:autoSpaceDE w:val="0"/>
        <w:autoSpaceDN w:val="0"/>
        <w:adjustRightInd w:val="0"/>
        <w:rPr>
          <w:rFonts w:eastAsiaTheme="minorEastAsia"/>
          <w:szCs w:val="24"/>
        </w:rPr>
      </w:pPr>
      <w:r>
        <w:rPr>
          <w:rFonts w:eastAsiaTheme="minorEastAsia"/>
          <w:szCs w:val="24"/>
        </w:rPr>
        <w:t>Sophisticated error-handling mechanisms, such as exception handling, often do not work across language boundaries. Consequently, very simple error reporting mechanisms are needed across such boundaries, restricting the sophisticated mechanisms for use only within the bounds of a single language.</w:t>
      </w:r>
    </w:p>
    <w:p w14:paraId="0552B2D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50A49CE1" w14:textId="646CA475" w:rsidR="00604628" w:rsidRDefault="00604628">
      <w:pPr>
        <w:pStyle w:val="BodyText"/>
        <w:autoSpaceDE w:val="0"/>
        <w:autoSpaceDN w:val="0"/>
        <w:adjustRightInd w:val="0"/>
        <w:rPr>
          <w:rFonts w:eastAsiaTheme="minorEastAsia"/>
          <w:szCs w:val="24"/>
        </w:rPr>
      </w:pPr>
      <w:r>
        <w:rPr>
          <w:rFonts w:eastAsiaTheme="minorEastAsia"/>
          <w:szCs w:val="24"/>
        </w:rPr>
        <w:t xml:space="preserve">The vulnerability is applicable to all high-level programming languages and low-level programming </w:t>
      </w:r>
      <w:proofErr w:type="gramStart"/>
      <w:r>
        <w:rPr>
          <w:rFonts w:eastAsiaTheme="minorEastAsia"/>
          <w:szCs w:val="24"/>
        </w:rPr>
        <w:t>languages</w:t>
      </w:r>
      <w:r w:rsidR="00340BB8">
        <w:rPr>
          <w:rFonts w:eastAsiaTheme="minorEastAsia"/>
          <w:szCs w:val="24"/>
        </w:rPr>
        <w:t>,</w:t>
      </w:r>
      <w:r>
        <w:rPr>
          <w:rFonts w:eastAsiaTheme="minorEastAsia"/>
          <w:szCs w:val="24"/>
        </w:rPr>
        <w:t xml:space="preserve"> since</w:t>
      </w:r>
      <w:proofErr w:type="gramEnd"/>
      <w:r>
        <w:rPr>
          <w:rFonts w:eastAsiaTheme="minorEastAsia"/>
          <w:szCs w:val="24"/>
        </w:rPr>
        <w:t xml:space="preserve"> all are susceptible to this vulnerability when used in a multi-language development environment.</w:t>
      </w:r>
    </w:p>
    <w:p w14:paraId="5623405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216883A8" w14:textId="63CB34D1"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418F7808" w14:textId="679C5FC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se the inter-language methods and syntax specified by the applicable language standard(s</w:t>
      </w:r>
      <w:proofErr w:type="gramStart"/>
      <w:r>
        <w:rPr>
          <w:rFonts w:eastAsiaTheme="minorEastAsia"/>
          <w:szCs w:val="24"/>
        </w:rPr>
        <w:t>);</w:t>
      </w:r>
      <w:proofErr w:type="gramEnd"/>
    </w:p>
    <w:p w14:paraId="37FCA6FE" w14:textId="1FCACFA5"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t>For example, Fortran</w:t>
      </w:r>
      <w:r w:rsidR="00C0555D">
        <w:rPr>
          <w:rFonts w:eastAsiaTheme="minorEastAsia"/>
          <w:szCs w:val="24"/>
        </w:rPr>
        <w:t xml:space="preserve"> </w:t>
      </w:r>
      <w:r w:rsidR="00C0555D">
        <w:t>(</w:t>
      </w:r>
      <w:r w:rsidR="00C0555D">
        <w:rPr>
          <w:rStyle w:val="stdpublisher"/>
          <w:rFonts w:eastAsiaTheme="minorEastAsia"/>
          <w:szCs w:val="24"/>
        </w:rPr>
        <w:t>ISO/IEC</w:t>
      </w:r>
      <w:r w:rsidR="00C0555D">
        <w:rPr>
          <w:rFonts w:eastAsiaTheme="minorEastAsia"/>
          <w:szCs w:val="24"/>
        </w:rPr>
        <w:t> </w:t>
      </w:r>
      <w:r w:rsidR="00C0555D">
        <w:rPr>
          <w:rStyle w:val="stddocNumber"/>
          <w:rFonts w:eastAsiaTheme="minorEastAsia"/>
          <w:szCs w:val="24"/>
        </w:rPr>
        <w:t>1539</w:t>
      </w:r>
      <w:r w:rsidR="00C0555D">
        <w:rPr>
          <w:rFonts w:eastAsiaTheme="minorEastAsia"/>
          <w:szCs w:val="24"/>
        </w:rPr>
        <w:t>-</w:t>
      </w:r>
      <w:r w:rsidR="00C0555D">
        <w:rPr>
          <w:rStyle w:val="stddocPartNumber"/>
          <w:rFonts w:eastAsiaTheme="minorEastAsia"/>
          <w:szCs w:val="24"/>
        </w:rPr>
        <w:t>1</w:t>
      </w:r>
      <w:r w:rsidR="00C0555D" w:rsidRPr="00C0555D">
        <w:t xml:space="preserve">) </w:t>
      </w:r>
      <w:r>
        <w:rPr>
          <w:rFonts w:eastAsiaTheme="minorEastAsia"/>
          <w:szCs w:val="24"/>
        </w:rPr>
        <w:t>and Ada</w:t>
      </w:r>
      <w:r w:rsidR="00422EC7">
        <w:rPr>
          <w:rFonts w:eastAsiaTheme="minorEastAsia"/>
          <w:szCs w:val="24"/>
        </w:rPr>
        <w:t xml:space="preserve"> (</w:t>
      </w:r>
      <w:r w:rsidR="00422EC7">
        <w:rPr>
          <w:rStyle w:val="stdpublisher"/>
          <w:rFonts w:eastAsiaTheme="minorEastAsia"/>
          <w:szCs w:val="24"/>
        </w:rPr>
        <w:t>ISO/IEC</w:t>
      </w:r>
      <w:r w:rsidR="00422EC7">
        <w:rPr>
          <w:rFonts w:eastAsiaTheme="minorEastAsia"/>
          <w:szCs w:val="24"/>
        </w:rPr>
        <w:t> </w:t>
      </w:r>
      <w:r w:rsidR="00422EC7">
        <w:rPr>
          <w:rStyle w:val="stddocNumber"/>
          <w:rFonts w:eastAsiaTheme="minorEastAsia"/>
          <w:szCs w:val="24"/>
        </w:rPr>
        <w:t>8652</w:t>
      </w:r>
      <w:r w:rsidR="00422EC7" w:rsidRPr="00422EC7">
        <w:t>)</w:t>
      </w:r>
      <w:r w:rsidR="00422EC7">
        <w:rPr>
          <w:rFonts w:eastAsiaTheme="minorEastAsia"/>
          <w:szCs w:val="24"/>
        </w:rPr>
        <w:t xml:space="preserve"> </w:t>
      </w:r>
      <w:r>
        <w:rPr>
          <w:rFonts w:eastAsiaTheme="minorEastAsia"/>
          <w:szCs w:val="24"/>
        </w:rPr>
        <w:t>specify how to call C</w:t>
      </w:r>
      <w:r w:rsidR="00422EC7">
        <w:rPr>
          <w:rFonts w:eastAsiaTheme="minorEastAsia"/>
          <w:szCs w:val="24"/>
          <w:vertAlign w:val="superscript"/>
        </w:rPr>
        <w:t xml:space="preserve"> </w:t>
      </w:r>
      <w:r w:rsidR="00422EC7" w:rsidRPr="00422EC7">
        <w:t>(</w:t>
      </w:r>
      <w:r w:rsidR="00422EC7">
        <w:rPr>
          <w:rStyle w:val="stdpublisher"/>
          <w:rFonts w:eastAsiaTheme="minorEastAsia"/>
          <w:szCs w:val="24"/>
        </w:rPr>
        <w:t>ISO/IEC</w:t>
      </w:r>
      <w:r w:rsidR="00422EC7">
        <w:rPr>
          <w:rFonts w:eastAsiaTheme="minorEastAsia"/>
          <w:szCs w:val="24"/>
        </w:rPr>
        <w:t> </w:t>
      </w:r>
      <w:r w:rsidR="00422EC7">
        <w:rPr>
          <w:rStyle w:val="stddocNumber"/>
          <w:rFonts w:eastAsiaTheme="minorEastAsia"/>
          <w:szCs w:val="24"/>
        </w:rPr>
        <w:t>9899</w:t>
      </w:r>
      <w:r w:rsidR="00422EC7" w:rsidRPr="00422EC7">
        <w:t>)</w:t>
      </w:r>
      <w:r>
        <w:rPr>
          <w:rFonts w:eastAsiaTheme="minorEastAsia"/>
          <w:szCs w:val="24"/>
        </w:rPr>
        <w:t xml:space="preserve"> functions.</w:t>
      </w:r>
    </w:p>
    <w:p w14:paraId="729F412D" w14:textId="59128F7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 xml:space="preserve">nderstand the calling conventions of all languages and language processors </w:t>
      </w:r>
      <w:proofErr w:type="gramStart"/>
      <w:r>
        <w:rPr>
          <w:rFonts w:eastAsiaTheme="minorEastAsia"/>
          <w:szCs w:val="24"/>
        </w:rPr>
        <w:t>used;</w:t>
      </w:r>
      <w:proofErr w:type="gramEnd"/>
    </w:p>
    <w:p w14:paraId="6294528F" w14:textId="75BC7FF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f</w:t>
      </w:r>
      <w:r>
        <w:rPr>
          <w:rFonts w:eastAsiaTheme="minorEastAsia"/>
          <w:szCs w:val="24"/>
        </w:rPr>
        <w:t>or items comprising the inter-language interface:</w:t>
      </w:r>
    </w:p>
    <w:p w14:paraId="6F30117C" w14:textId="6D52DB1E"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 xml:space="preserve">nderstand the data layout of all data types </w:t>
      </w:r>
      <w:proofErr w:type="gramStart"/>
      <w:r>
        <w:rPr>
          <w:rFonts w:eastAsiaTheme="minorEastAsia"/>
          <w:szCs w:val="24"/>
        </w:rPr>
        <w:t>used;</w:t>
      </w:r>
      <w:proofErr w:type="gramEnd"/>
    </w:p>
    <w:p w14:paraId="221BC493" w14:textId="6B936033"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340BB8">
        <w:rPr>
          <w:rFonts w:eastAsiaTheme="minorEastAsia"/>
          <w:szCs w:val="24"/>
        </w:rPr>
        <w:t>u</w:t>
      </w:r>
      <w:r>
        <w:rPr>
          <w:rFonts w:eastAsiaTheme="minorEastAsia"/>
          <w:szCs w:val="24"/>
        </w:rPr>
        <w:t xml:space="preserve">nderstand the return conventions of all languages </w:t>
      </w:r>
      <w:proofErr w:type="gramStart"/>
      <w:r>
        <w:rPr>
          <w:rFonts w:eastAsiaTheme="minorEastAsia"/>
          <w:szCs w:val="24"/>
        </w:rPr>
        <w:t>used;</w:t>
      </w:r>
      <w:proofErr w:type="gramEnd"/>
    </w:p>
    <w:p w14:paraId="1E50FF11" w14:textId="6341122A"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refer that the language in which error check occurs is the one that handles the </w:t>
      </w:r>
      <w:proofErr w:type="gramStart"/>
      <w:r>
        <w:rPr>
          <w:rFonts w:eastAsiaTheme="minorEastAsia"/>
          <w:szCs w:val="24"/>
        </w:rPr>
        <w:t>error;</w:t>
      </w:r>
      <w:proofErr w:type="gramEnd"/>
    </w:p>
    <w:p w14:paraId="2455E37A" w14:textId="305CB2D0"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 xml:space="preserve">void assuming that the language makes (or does not make) a distinction between upper case and lower-case letters in </w:t>
      </w:r>
      <w:proofErr w:type="gramStart"/>
      <w:r>
        <w:rPr>
          <w:rFonts w:eastAsiaTheme="minorEastAsia"/>
          <w:szCs w:val="24"/>
        </w:rPr>
        <w:t>identifiers;</w:t>
      </w:r>
      <w:proofErr w:type="gramEnd"/>
    </w:p>
    <w:p w14:paraId="0E0490EC" w14:textId="388E39A7"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 xml:space="preserve">void using a special character as the first character in </w:t>
      </w:r>
      <w:proofErr w:type="gramStart"/>
      <w:r>
        <w:rPr>
          <w:rFonts w:eastAsiaTheme="minorEastAsia"/>
          <w:szCs w:val="24"/>
        </w:rPr>
        <w:t>identifiers;</w:t>
      </w:r>
      <w:proofErr w:type="gramEnd"/>
    </w:p>
    <w:p w14:paraId="603859CA" w14:textId="03A387C5"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void using long identifier names.</w:t>
      </w:r>
    </w:p>
    <w:p w14:paraId="6CD9931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71ECCB18"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developing standard provisions for inter-language calling to languages most often used with the programming language under consideration.</w:t>
      </w:r>
    </w:p>
    <w:p w14:paraId="24384DBC" w14:textId="77777777" w:rsidR="00604628" w:rsidRDefault="00604628">
      <w:pPr>
        <w:pStyle w:val="Heading2"/>
        <w:tabs>
          <w:tab w:val="left" w:pos="400"/>
        </w:tabs>
        <w:autoSpaceDE w:val="0"/>
        <w:autoSpaceDN w:val="0"/>
        <w:adjustRightInd w:val="0"/>
        <w:rPr>
          <w:rFonts w:eastAsiaTheme="minorEastAsia"/>
          <w:szCs w:val="24"/>
        </w:rPr>
      </w:pPr>
      <w:bookmarkStart w:id="302" w:name="_Toc168472909"/>
      <w:proofErr w:type="gramStart"/>
      <w:r>
        <w:rPr>
          <w:rFonts w:eastAsiaTheme="minorEastAsia"/>
          <w:szCs w:val="24"/>
        </w:rPr>
        <w:t>Dynamically-linked</w:t>
      </w:r>
      <w:proofErr w:type="gramEnd"/>
      <w:r>
        <w:rPr>
          <w:rFonts w:eastAsiaTheme="minorEastAsia"/>
          <w:szCs w:val="24"/>
        </w:rPr>
        <w:t xml:space="preserve"> code and self-modifying code [NYY]</w:t>
      </w:r>
      <w:bookmarkEnd w:id="302"/>
    </w:p>
    <w:p w14:paraId="1F0ADC1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EA96FE8" w14:textId="7ABC7021" w:rsidR="00604628" w:rsidRDefault="00604628">
      <w:pPr>
        <w:pStyle w:val="BodyText"/>
        <w:autoSpaceDE w:val="0"/>
        <w:autoSpaceDN w:val="0"/>
        <w:adjustRightInd w:val="0"/>
        <w:rPr>
          <w:rFonts w:eastAsiaTheme="minorEastAsia"/>
          <w:szCs w:val="24"/>
        </w:rPr>
      </w:pPr>
      <w:r>
        <w:rPr>
          <w:rFonts w:eastAsiaTheme="minorEastAsia"/>
          <w:szCs w:val="24"/>
        </w:rPr>
        <w:t xml:space="preserve">Code that is dynamically linked </w:t>
      </w:r>
      <w:r w:rsidR="00340BB8">
        <w:rPr>
          <w:rFonts w:eastAsiaTheme="minorEastAsia"/>
          <w:szCs w:val="24"/>
        </w:rPr>
        <w:t>can</w:t>
      </w:r>
      <w:r>
        <w:rPr>
          <w:rFonts w:eastAsiaTheme="minorEastAsia"/>
          <w:szCs w:val="24"/>
        </w:rPr>
        <w:t xml:space="preserve"> be different from the code that was tested. This </w:t>
      </w:r>
      <w:r w:rsidR="00340BB8">
        <w:rPr>
          <w:rFonts w:eastAsiaTheme="minorEastAsia"/>
          <w:szCs w:val="24"/>
        </w:rPr>
        <w:t>can</w:t>
      </w:r>
      <w:r>
        <w:rPr>
          <w:rFonts w:eastAsiaTheme="minorEastAsia"/>
          <w:szCs w:val="24"/>
        </w:rPr>
        <w:t xml:space="preserve"> be the result of replacing a library with another of the same name or by altering an environment variable such as </w:t>
      </w:r>
      <w:r>
        <w:rPr>
          <w:rStyle w:val="ISOCode"/>
          <w:szCs w:val="24"/>
        </w:rPr>
        <w:t>LD_LIBRARY_PATH</w:t>
      </w:r>
      <w:r>
        <w:rPr>
          <w:rFonts w:eastAsiaTheme="minorEastAsia"/>
          <w:szCs w:val="24"/>
        </w:rPr>
        <w:t xml:space="preserve"> on</w:t>
      </w:r>
      <w:r w:rsidR="00193BF0">
        <w:rPr>
          <w:rFonts w:eastAsiaTheme="minorEastAsia"/>
          <w:szCs w:val="24"/>
        </w:rPr>
        <w:t xml:space="preserve"> the (Portable Operating System Interface)</w:t>
      </w:r>
      <w:r>
        <w:rPr>
          <w:rFonts w:eastAsiaTheme="minorEastAsia"/>
          <w:szCs w:val="24"/>
        </w:rPr>
        <w:t xml:space="preserve"> </w:t>
      </w:r>
      <w:r w:rsidR="00C0555D">
        <w:rPr>
          <w:rFonts w:eastAsiaTheme="minorEastAsia"/>
          <w:szCs w:val="24"/>
        </w:rPr>
        <w:t>POSIX</w:t>
      </w:r>
      <w:r w:rsidR="00C0555D" w:rsidRPr="00C0555D">
        <w:rPr>
          <w:rFonts w:asciiTheme="majorHAnsi" w:hAnsiTheme="majorHAnsi"/>
          <w:vertAlign w:val="superscript"/>
          <w:lang w:val="en-CA"/>
        </w:rPr>
        <w:t>®</w:t>
      </w:r>
      <w:r w:rsidR="00C0555D">
        <w:rPr>
          <w:rFonts w:eastAsiaTheme="minorEastAsia"/>
          <w:szCs w:val="24"/>
        </w:rPr>
        <w:t>-compl</w:t>
      </w:r>
      <w:r w:rsidR="009929ED">
        <w:rPr>
          <w:rFonts w:eastAsiaTheme="minorEastAsia"/>
          <w:szCs w:val="24"/>
        </w:rPr>
        <w:t>ian</w:t>
      </w:r>
      <w:r w:rsidR="00F17F50">
        <w:rPr>
          <w:rFonts w:eastAsiaTheme="minorEastAsia"/>
          <w:szCs w:val="24"/>
        </w:rPr>
        <w:t>t</w:t>
      </w:r>
      <w:r w:rsidR="00F17F50">
        <w:rPr>
          <w:rStyle w:val="FootnoteReference"/>
          <w:rFonts w:eastAsiaTheme="minorEastAsia"/>
        </w:rPr>
        <w:footnoteReference w:id="3"/>
      </w:r>
      <w:r w:rsidR="00F17F50">
        <w:rPr>
          <w:rPrChange w:id="306" w:author="NELSON Isabel Veronica" w:date="2024-09-26T11:13:00Z">
            <w:rPr>
              <w:rStyle w:val="FootnoteReference"/>
            </w:rPr>
          </w:rPrChange>
        </w:rPr>
        <w:t xml:space="preserve"> </w:t>
      </w:r>
      <w:r w:rsidR="00F17F50">
        <w:rPr>
          <w:rFonts w:eastAsiaTheme="minorEastAsia"/>
          <w:szCs w:val="24"/>
        </w:rPr>
        <w:t>p</w:t>
      </w:r>
      <w:r>
        <w:rPr>
          <w:rFonts w:eastAsiaTheme="minorEastAsia"/>
          <w:szCs w:val="24"/>
        </w:rPr>
        <w:t xml:space="preserve">latforms </w:t>
      </w:r>
      <w:r w:rsidR="00C0555D">
        <w:rPr>
          <w:rFonts w:eastAsiaTheme="minorEastAsia"/>
          <w:szCs w:val="24"/>
        </w:rPr>
        <w:t xml:space="preserve">(see </w:t>
      </w:r>
      <w:r w:rsidR="007E2378">
        <w:rPr>
          <w:rStyle w:val="stdpublisher"/>
          <w:szCs w:val="24"/>
        </w:rPr>
        <w:t>ISO/IEC/IEEE</w:t>
      </w:r>
      <w:r w:rsidR="007E2378">
        <w:rPr>
          <w:rFonts w:eastAsiaTheme="minorEastAsia"/>
          <w:szCs w:val="24"/>
        </w:rPr>
        <w:t xml:space="preserve"> </w:t>
      </w:r>
      <w:r w:rsidR="007E2378">
        <w:rPr>
          <w:rStyle w:val="stddocNumber"/>
          <w:rFonts w:eastAsiaTheme="minorEastAsia"/>
          <w:szCs w:val="24"/>
        </w:rPr>
        <w:t>9945</w:t>
      </w:r>
      <w:r w:rsidR="00C0555D" w:rsidRPr="00C0555D">
        <w:t xml:space="preserve">) </w:t>
      </w:r>
      <w:r>
        <w:rPr>
          <w:rFonts w:eastAsiaTheme="minorEastAsia"/>
          <w:szCs w:val="24"/>
        </w:rPr>
        <w:t>so that a different directory is searched for the library file. Executing code that is different than that which was tested can lead to unanticipated errors or intentional malicious activity.</w:t>
      </w:r>
    </w:p>
    <w:p w14:paraId="45372186" w14:textId="07937A15" w:rsidR="00604628" w:rsidRDefault="00604628">
      <w:pPr>
        <w:pStyle w:val="BodyText"/>
        <w:autoSpaceDE w:val="0"/>
        <w:autoSpaceDN w:val="0"/>
        <w:adjustRightInd w:val="0"/>
        <w:rPr>
          <w:rFonts w:eastAsiaTheme="minorEastAsia"/>
          <w:szCs w:val="24"/>
        </w:rPr>
      </w:pPr>
      <w:r>
        <w:rPr>
          <w:rFonts w:eastAsiaTheme="minorEastAsia"/>
          <w:szCs w:val="24"/>
        </w:rPr>
        <w:t>On some platforms, and in some languages, instructions can modify other instructions in the code space. Historically self-modifying code was needed for software to overcome limitations of the hardware, such as running on a platform with very limited memory. It is now often used (or misused) to hide functionality of software and make it more difficult to reverse engineer</w:t>
      </w:r>
      <w:r w:rsidR="00340BB8">
        <w:rPr>
          <w:rFonts w:eastAsiaTheme="minorEastAsia"/>
          <w:szCs w:val="24"/>
        </w:rPr>
        <w:t>,</w:t>
      </w:r>
      <w:r>
        <w:rPr>
          <w:rFonts w:eastAsiaTheme="minorEastAsia"/>
          <w:szCs w:val="24"/>
        </w:rPr>
        <w:t xml:space="preserve"> or for speciality applications such as graphics where the algorithm is tuned at runtime to give better performance or just-in-time (JIT) compilation to replace interpreted code with compiled code. Apart from </w:t>
      </w:r>
      <w:proofErr w:type="gramStart"/>
      <w:r>
        <w:rPr>
          <w:rFonts w:eastAsiaTheme="minorEastAsia"/>
          <w:szCs w:val="24"/>
        </w:rPr>
        <w:t>automatically-generated</w:t>
      </w:r>
      <w:proofErr w:type="gramEnd"/>
      <w:r>
        <w:rPr>
          <w:rFonts w:eastAsiaTheme="minorEastAsia"/>
          <w:szCs w:val="24"/>
        </w:rPr>
        <w:t xml:space="preserve"> benign code, self-modifying code can be difficult to write correctly and even more difficult to test and maintain correctly leading to unanticipated errors.</w:t>
      </w:r>
    </w:p>
    <w:p w14:paraId="6F0DF07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4CED675" w14:textId="729BE8EE"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 xml:space="preserve"> Rule: 2</w:t>
      </w:r>
    </w:p>
    <w:p w14:paraId="0E05F61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15BE6A95" w14:textId="2361319E" w:rsidR="00604628" w:rsidRDefault="00604628">
      <w:pPr>
        <w:pStyle w:val="BodyText"/>
        <w:autoSpaceDE w:val="0"/>
        <w:autoSpaceDN w:val="0"/>
        <w:adjustRightInd w:val="0"/>
        <w:rPr>
          <w:rFonts w:eastAsiaTheme="minorEastAsia"/>
          <w:szCs w:val="24"/>
        </w:rPr>
      </w:pPr>
      <w:r>
        <w:rPr>
          <w:rFonts w:eastAsiaTheme="minorEastAsia"/>
          <w:szCs w:val="24"/>
        </w:rPr>
        <w:t xml:space="preserve">Through the alteration of a library file or environment variable, the code that is dynamically linked </w:t>
      </w:r>
      <w:r w:rsidR="00340BB8">
        <w:rPr>
          <w:rFonts w:eastAsiaTheme="minorEastAsia"/>
          <w:szCs w:val="24"/>
        </w:rPr>
        <w:t>can</w:t>
      </w:r>
      <w:r>
        <w:rPr>
          <w:rFonts w:eastAsiaTheme="minorEastAsia"/>
          <w:szCs w:val="24"/>
        </w:rPr>
        <w:t xml:space="preserve"> be different from the code which was tested resulting in different functionality.</w:t>
      </w:r>
    </w:p>
    <w:p w14:paraId="450B9FA2" w14:textId="7BF212D3" w:rsidR="00604628" w:rsidRDefault="00604628">
      <w:pPr>
        <w:pStyle w:val="BodyText"/>
        <w:autoSpaceDE w:val="0"/>
        <w:autoSpaceDN w:val="0"/>
        <w:adjustRightInd w:val="0"/>
        <w:rPr>
          <w:rFonts w:eastAsiaTheme="minorEastAsia"/>
          <w:szCs w:val="24"/>
        </w:rPr>
      </w:pPr>
      <w:r>
        <w:rPr>
          <w:rFonts w:eastAsiaTheme="minorEastAsia"/>
          <w:szCs w:val="24"/>
        </w:rPr>
        <w:t>On some platforms, a pointer-to-data can erroneously be given an address value that designates a location in the instruction space. If subsequently a modification is made through that pointer, then an unanticipated behaviour can result.</w:t>
      </w:r>
      <w:ins w:id="307" w:author="NELSON Isabel Veronica" w:date="2024-09-26T11:13:00Z">
        <w:r w:rsidR="00F17F50">
          <w:rPr>
            <w:rFonts w:eastAsiaTheme="minorEastAsia"/>
            <w:szCs w:val="24"/>
          </w:rPr>
          <w:t xml:space="preserve"> </w:t>
        </w:r>
      </w:ins>
    </w:p>
    <w:p w14:paraId="69F7EAF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Applicable language characteristics</w:t>
      </w:r>
    </w:p>
    <w:p w14:paraId="66FDA26D"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2B4D1F3E" w14:textId="79210E0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 xml:space="preserve">anguages that allow a pointer-to-data to be assigned an address value that designates a location in the instruction </w:t>
      </w:r>
      <w:proofErr w:type="gramStart"/>
      <w:r>
        <w:rPr>
          <w:rFonts w:eastAsiaTheme="minorEastAsia"/>
          <w:szCs w:val="24"/>
        </w:rPr>
        <w:t>space;</w:t>
      </w:r>
      <w:proofErr w:type="gramEnd"/>
    </w:p>
    <w:p w14:paraId="48B459BA" w14:textId="5561A93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 xml:space="preserve">anguages that allow execution of code that exists in data </w:t>
      </w:r>
      <w:proofErr w:type="gramStart"/>
      <w:r>
        <w:rPr>
          <w:rFonts w:eastAsiaTheme="minorEastAsia"/>
          <w:szCs w:val="24"/>
        </w:rPr>
        <w:t>space;</w:t>
      </w:r>
      <w:proofErr w:type="gramEnd"/>
    </w:p>
    <w:p w14:paraId="49E303FE" w14:textId="6B3761F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 xml:space="preserve">anguages that permit the use of dynamically linked or shared </w:t>
      </w:r>
      <w:proofErr w:type="gramStart"/>
      <w:r>
        <w:rPr>
          <w:rFonts w:eastAsiaTheme="minorEastAsia"/>
          <w:szCs w:val="24"/>
        </w:rPr>
        <w:t>libraries;</w:t>
      </w:r>
      <w:proofErr w:type="gramEnd"/>
    </w:p>
    <w:p w14:paraId="251D15CB" w14:textId="50B660E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anguages that execute on an OS that permits program memory to be both writable and executable.</w:t>
      </w:r>
    </w:p>
    <w:p w14:paraId="67D9E38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2CF9FF78" w14:textId="35A9F6D0"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DCA6122" w14:textId="40774CA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v</w:t>
      </w:r>
      <w:r>
        <w:rPr>
          <w:rFonts w:eastAsiaTheme="minorEastAsia"/>
          <w:szCs w:val="24"/>
        </w:rPr>
        <w:t>erify that the dynamically linked or shared code being used is the same as that which was tested</w:t>
      </w:r>
      <w:del w:id="308" w:author="NELSON Isabel Veronica" w:date="2024-09-26T11:13:00Z">
        <w:r>
          <w:rPr>
            <w:rFonts w:eastAsiaTheme="minorEastAsia"/>
            <w:szCs w:val="24"/>
          </w:rPr>
          <w:delText>.</w:delText>
        </w:r>
      </w:del>
      <w:ins w:id="309" w:author="NELSON Isabel Veronica" w:date="2024-09-26T11:13:00Z">
        <w:r w:rsidR="00F17F50">
          <w:rPr>
            <w:rFonts w:eastAsiaTheme="minorEastAsia"/>
            <w:szCs w:val="24"/>
          </w:rPr>
          <w:t>;</w:t>
        </w:r>
      </w:ins>
    </w:p>
    <w:p w14:paraId="27FD1438" w14:textId="3BC5BB8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r</w:t>
      </w:r>
      <w:r>
        <w:rPr>
          <w:rFonts w:eastAsiaTheme="minorEastAsia"/>
          <w:szCs w:val="24"/>
        </w:rPr>
        <w:t>etest the application before use when it is possible that the dynamically linked or shared code has changed</w:t>
      </w:r>
      <w:del w:id="310" w:author="NELSON Isabel Veronica" w:date="2024-09-26T11:13:00Z">
        <w:r>
          <w:rPr>
            <w:rFonts w:eastAsiaTheme="minorEastAsia"/>
            <w:szCs w:val="24"/>
          </w:rPr>
          <w:delText>.</w:delText>
        </w:r>
      </w:del>
      <w:ins w:id="311" w:author="NELSON Isabel Veronica" w:date="2024-09-26T11:13:00Z">
        <w:r w:rsidR="00F17F50">
          <w:rPr>
            <w:rFonts w:eastAsiaTheme="minorEastAsia"/>
            <w:szCs w:val="24"/>
          </w:rPr>
          <w:t>;</w:t>
        </w:r>
      </w:ins>
    </w:p>
    <w:p w14:paraId="32FD6B08" w14:textId="743F442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E7D1E">
        <w:rPr>
          <w:rFonts w:eastAsiaTheme="minorEastAsia"/>
          <w:szCs w:val="24"/>
        </w:rPr>
        <w:t>prohibit</w:t>
      </w:r>
      <w:r>
        <w:rPr>
          <w:rFonts w:eastAsiaTheme="minorEastAsia"/>
          <w:szCs w:val="24"/>
        </w:rPr>
        <w:t xml:space="preserve"> self-modifying code</w:t>
      </w:r>
      <w:r w:rsidR="00AE7D1E">
        <w:rPr>
          <w:rFonts w:eastAsiaTheme="minorEastAsia"/>
          <w:szCs w:val="24"/>
        </w:rPr>
        <w:t xml:space="preserve"> except</w:t>
      </w:r>
      <w:r>
        <w:rPr>
          <w:rFonts w:eastAsiaTheme="minorEastAsia"/>
          <w:szCs w:val="24"/>
        </w:rPr>
        <w:t xml:space="preserve"> in rare instances. Most software applications should never have a requirement for self-modifying </w:t>
      </w:r>
      <w:proofErr w:type="gramStart"/>
      <w:r>
        <w:rPr>
          <w:rFonts w:eastAsiaTheme="minorEastAsia"/>
          <w:szCs w:val="24"/>
        </w:rPr>
        <w:t>code</w:t>
      </w:r>
      <w:r w:rsidR="00340BB8">
        <w:rPr>
          <w:rFonts w:eastAsiaTheme="minorEastAsia"/>
          <w:szCs w:val="24"/>
        </w:rPr>
        <w:t>;</w:t>
      </w:r>
      <w:proofErr w:type="gramEnd"/>
    </w:p>
    <w:p w14:paraId="3EFFDEB5" w14:textId="390DCCF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i</w:t>
      </w:r>
      <w:r>
        <w:rPr>
          <w:rFonts w:eastAsiaTheme="minorEastAsia"/>
          <w:szCs w:val="24"/>
        </w:rPr>
        <w:t xml:space="preserve">n those extremely rare instances where its use is justified, limit the amount of self-modifying </w:t>
      </w:r>
      <w:proofErr w:type="gramStart"/>
      <w:r>
        <w:rPr>
          <w:rFonts w:eastAsiaTheme="minorEastAsia"/>
          <w:szCs w:val="24"/>
        </w:rPr>
        <w:t>code</w:t>
      </w:r>
      <w:proofErr w:type="gramEnd"/>
      <w:r>
        <w:rPr>
          <w:rFonts w:eastAsiaTheme="minorEastAsia"/>
          <w:szCs w:val="24"/>
        </w:rPr>
        <w:t xml:space="preserve"> and heavily document them.</w:t>
      </w:r>
    </w:p>
    <w:p w14:paraId="790FA68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6875AFDC"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providing a mechanism so that a program can implicitly or explicitly check that the digital signature of a library matches the one in the compile/test environment.</w:t>
      </w:r>
    </w:p>
    <w:p w14:paraId="05E88B21" w14:textId="77777777" w:rsidR="00604628" w:rsidRDefault="00604628">
      <w:pPr>
        <w:pStyle w:val="Heading2"/>
        <w:tabs>
          <w:tab w:val="left" w:pos="400"/>
        </w:tabs>
        <w:autoSpaceDE w:val="0"/>
        <w:autoSpaceDN w:val="0"/>
        <w:adjustRightInd w:val="0"/>
        <w:rPr>
          <w:rFonts w:eastAsiaTheme="minorEastAsia"/>
          <w:szCs w:val="24"/>
        </w:rPr>
      </w:pPr>
      <w:bookmarkStart w:id="312" w:name="_Toc168472910"/>
      <w:r>
        <w:rPr>
          <w:rFonts w:eastAsiaTheme="minorEastAsia"/>
          <w:szCs w:val="24"/>
        </w:rPr>
        <w:t>Library signature [NSQ]</w:t>
      </w:r>
      <w:bookmarkEnd w:id="312"/>
    </w:p>
    <w:p w14:paraId="452E1C4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5006900" w14:textId="0DA111DC" w:rsidR="00604628" w:rsidRDefault="00604628">
      <w:pPr>
        <w:pStyle w:val="BodyText"/>
        <w:autoSpaceDE w:val="0"/>
        <w:autoSpaceDN w:val="0"/>
        <w:adjustRightInd w:val="0"/>
        <w:rPr>
          <w:rFonts w:eastAsiaTheme="minorEastAsia"/>
          <w:szCs w:val="24"/>
        </w:rPr>
      </w:pPr>
      <w:r>
        <w:rPr>
          <w:rFonts w:eastAsiaTheme="minorEastAsia"/>
          <w:szCs w:val="24"/>
        </w:rPr>
        <w:t xml:space="preserve">Programs written in modern languages </w:t>
      </w:r>
      <w:r w:rsidR="00340BB8">
        <w:rPr>
          <w:rFonts w:eastAsiaTheme="minorEastAsia"/>
          <w:szCs w:val="24"/>
        </w:rPr>
        <w:t>can</w:t>
      </w:r>
      <w:r>
        <w:rPr>
          <w:rFonts w:eastAsiaTheme="minorEastAsia"/>
          <w:szCs w:val="24"/>
        </w:rPr>
        <w:t xml:space="preserve"> use libraries written in other languages than the program implementation language. If the library is large, the effort of adding signatures for </w:t>
      </w:r>
      <w:proofErr w:type="gramStart"/>
      <w:r>
        <w:rPr>
          <w:rFonts w:eastAsiaTheme="minorEastAsia"/>
          <w:szCs w:val="24"/>
        </w:rPr>
        <w:t>all of</w:t>
      </w:r>
      <w:proofErr w:type="gramEnd"/>
      <w:r>
        <w:rPr>
          <w:rFonts w:eastAsiaTheme="minorEastAsia"/>
          <w:szCs w:val="24"/>
        </w:rPr>
        <w:t xml:space="preserve"> the functions use by hand is tedious and error prone. Portable cross-language signatures will require detailed understanding of both languages, which </w:t>
      </w:r>
      <w:r w:rsidR="00AE7D1E">
        <w:rPr>
          <w:rFonts w:eastAsiaTheme="minorEastAsia"/>
          <w:szCs w:val="24"/>
        </w:rPr>
        <w:t>some</w:t>
      </w:r>
      <w:r>
        <w:rPr>
          <w:rFonts w:eastAsiaTheme="minorEastAsia"/>
          <w:szCs w:val="24"/>
        </w:rPr>
        <w:t xml:space="preserve"> programmer</w:t>
      </w:r>
      <w:r w:rsidR="00AE7D1E">
        <w:rPr>
          <w:rFonts w:eastAsiaTheme="minorEastAsia"/>
          <w:szCs w:val="24"/>
        </w:rPr>
        <w:t>s</w:t>
      </w:r>
      <w:r>
        <w:rPr>
          <w:rFonts w:eastAsiaTheme="minorEastAsia"/>
          <w:szCs w:val="24"/>
        </w:rPr>
        <w:t xml:space="preserve"> lack.</w:t>
      </w:r>
    </w:p>
    <w:p w14:paraId="4BC8F33A" w14:textId="77777777" w:rsidR="00604628" w:rsidRDefault="00604628">
      <w:pPr>
        <w:pStyle w:val="BodyText"/>
        <w:autoSpaceDE w:val="0"/>
        <w:autoSpaceDN w:val="0"/>
        <w:adjustRightInd w:val="0"/>
        <w:rPr>
          <w:rFonts w:eastAsiaTheme="minorEastAsia"/>
          <w:szCs w:val="24"/>
        </w:rPr>
      </w:pPr>
      <w:r>
        <w:rPr>
          <w:rFonts w:eastAsiaTheme="minorEastAsia"/>
          <w:szCs w:val="24"/>
        </w:rPr>
        <w:t>Integrating two or more programming languages into a single executable relies upon knowing how to interface the function calls, argument list and global data structures so the symbols match in the object code during linking.</w:t>
      </w:r>
    </w:p>
    <w:p w14:paraId="7727C3D2" w14:textId="2559387D" w:rsidR="00604628" w:rsidRDefault="00604628">
      <w:pPr>
        <w:pStyle w:val="BodyText"/>
        <w:autoSpaceDE w:val="0"/>
        <w:autoSpaceDN w:val="0"/>
        <w:adjustRightInd w:val="0"/>
        <w:rPr>
          <w:rFonts w:eastAsiaTheme="minorEastAsia"/>
          <w:szCs w:val="24"/>
        </w:rPr>
      </w:pPr>
      <w:r>
        <w:rPr>
          <w:rFonts w:eastAsiaTheme="minorEastAsia"/>
          <w:szCs w:val="24"/>
        </w:rPr>
        <w:t xml:space="preserve">Byte alignment can be a source of data corruption if memory boundaries between the programming languages are different. Each language </w:t>
      </w:r>
      <w:r w:rsidR="00340BB8">
        <w:rPr>
          <w:rFonts w:eastAsiaTheme="minorEastAsia"/>
          <w:szCs w:val="24"/>
        </w:rPr>
        <w:t>can</w:t>
      </w:r>
      <w:r>
        <w:rPr>
          <w:rFonts w:eastAsiaTheme="minorEastAsia"/>
          <w:szCs w:val="24"/>
        </w:rPr>
        <w:t xml:space="preserve"> also align structure data differently.</w:t>
      </w:r>
    </w:p>
    <w:p w14:paraId="4B9041A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8329E84" w14:textId="69752AB6"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1.1</w:t>
      </w:r>
    </w:p>
    <w:p w14:paraId="48F836C6" w14:textId="0D589E72"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1-0-2</w:t>
      </w:r>
    </w:p>
    <w:p w14:paraId="755A177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Mechanism of failure</w:t>
      </w:r>
    </w:p>
    <w:p w14:paraId="1C43A373" w14:textId="3A7E65BD" w:rsidR="00604628" w:rsidRDefault="00604628">
      <w:pPr>
        <w:pStyle w:val="BodyText"/>
        <w:autoSpaceDE w:val="0"/>
        <w:autoSpaceDN w:val="0"/>
        <w:adjustRightInd w:val="0"/>
        <w:rPr>
          <w:rFonts w:eastAsiaTheme="minorEastAsia"/>
          <w:szCs w:val="24"/>
        </w:rPr>
      </w:pPr>
      <w:r>
        <w:rPr>
          <w:rFonts w:eastAsiaTheme="minorEastAsia"/>
          <w:szCs w:val="24"/>
        </w:rPr>
        <w:t>When the library and the application in which it is</w:t>
      </w:r>
      <w:r w:rsidR="00340BB8">
        <w:rPr>
          <w:rFonts w:eastAsiaTheme="minorEastAsia"/>
          <w:szCs w:val="24"/>
        </w:rPr>
        <w:t xml:space="preserve"> intended</w:t>
      </w:r>
      <w:r>
        <w:rPr>
          <w:rFonts w:eastAsiaTheme="minorEastAsia"/>
          <w:szCs w:val="24"/>
        </w:rPr>
        <w:t xml:space="preserve"> to be used are written in different languages, the specification of signatures is complicated by inter-language issues.</w:t>
      </w:r>
    </w:p>
    <w:p w14:paraId="69E23DA1" w14:textId="35018234" w:rsidR="00604628" w:rsidRDefault="00604628">
      <w:pPr>
        <w:pStyle w:val="BodyText"/>
        <w:autoSpaceDE w:val="0"/>
        <w:autoSpaceDN w:val="0"/>
        <w:adjustRightInd w:val="0"/>
        <w:rPr>
          <w:rFonts w:eastAsiaTheme="minorEastAsia"/>
          <w:szCs w:val="24"/>
        </w:rPr>
      </w:pPr>
      <w:r>
        <w:rPr>
          <w:rFonts w:eastAsiaTheme="minorEastAsia"/>
          <w:szCs w:val="24"/>
        </w:rPr>
        <w:t xml:space="preserve">As used in this vulnerability description, the term library includes the interface to the operating system, which </w:t>
      </w:r>
      <w:r w:rsidR="00340BB8">
        <w:rPr>
          <w:rFonts w:eastAsiaTheme="minorEastAsia"/>
          <w:szCs w:val="24"/>
        </w:rPr>
        <w:t>can</w:t>
      </w:r>
      <w:r>
        <w:rPr>
          <w:rFonts w:eastAsiaTheme="minorEastAsia"/>
          <w:szCs w:val="24"/>
        </w:rPr>
        <w:t xml:space="preserve"> be specified only for the language used to code the operating system itself, such as in C</w:t>
      </w:r>
      <w:r w:rsidR="00422EC7">
        <w:rPr>
          <w:rFonts w:eastAsiaTheme="minorEastAsia"/>
          <w:szCs w:val="24"/>
        </w:rPr>
        <w:t xml:space="preserve"> (</w:t>
      </w:r>
      <w:r w:rsidR="00422EC7">
        <w:rPr>
          <w:rStyle w:val="stdpublisher"/>
          <w:rFonts w:eastAsiaTheme="minorEastAsia"/>
          <w:szCs w:val="24"/>
        </w:rPr>
        <w:t>ISO/IEC</w:t>
      </w:r>
      <w:r w:rsidR="00422EC7">
        <w:rPr>
          <w:rFonts w:eastAsiaTheme="minorEastAsia"/>
          <w:szCs w:val="24"/>
        </w:rPr>
        <w:t> </w:t>
      </w:r>
      <w:r w:rsidR="00422EC7">
        <w:rPr>
          <w:rStyle w:val="stddocNumber"/>
          <w:rFonts w:eastAsiaTheme="minorEastAsia"/>
          <w:szCs w:val="24"/>
        </w:rPr>
        <w:t>9899</w:t>
      </w:r>
      <w:r w:rsidR="00422EC7" w:rsidRPr="00422EC7">
        <w:t>)</w:t>
      </w:r>
      <w:r w:rsidRPr="00422EC7">
        <w:t>.</w:t>
      </w:r>
      <w:r>
        <w:rPr>
          <w:rFonts w:eastAsiaTheme="minorEastAsia"/>
          <w:szCs w:val="24"/>
        </w:rPr>
        <w:t xml:space="preserve"> In this case, any program written in any other language faces the inter-language interoperability issue of creating a </w:t>
      </w:r>
      <w:proofErr w:type="gramStart"/>
      <w:r>
        <w:rPr>
          <w:rFonts w:eastAsiaTheme="minorEastAsia"/>
          <w:szCs w:val="24"/>
        </w:rPr>
        <w:t>fully-functional</w:t>
      </w:r>
      <w:proofErr w:type="gramEnd"/>
      <w:r>
        <w:rPr>
          <w:rFonts w:eastAsiaTheme="minorEastAsia"/>
          <w:szCs w:val="24"/>
        </w:rPr>
        <w:t xml:space="preserve"> signature.</w:t>
      </w:r>
    </w:p>
    <w:p w14:paraId="11FD1565" w14:textId="2A77EA7A" w:rsidR="00C0555D" w:rsidRPr="0058790D" w:rsidRDefault="00C0555D" w:rsidP="00C0555D">
      <w:pPr>
        <w:pStyle w:val="BodyText"/>
        <w:autoSpaceDE w:val="0"/>
        <w:autoSpaceDN w:val="0"/>
        <w:adjustRightInd w:val="0"/>
        <w:rPr>
          <w:rFonts w:eastAsiaTheme="minorEastAsia"/>
          <w:szCs w:val="24"/>
        </w:rPr>
      </w:pPr>
      <w:r w:rsidRPr="0058790D">
        <w:rPr>
          <w:rFonts w:eastAsiaTheme="minorEastAsia"/>
          <w:szCs w:val="24"/>
        </w:rPr>
        <w:t xml:space="preserve">When the application language and the library language are different, then the ability to specify signatures according to either standard can be absent or can be very difficult. Thus, a translator-by-translator solution </w:t>
      </w:r>
      <w:r>
        <w:rPr>
          <w:rFonts w:eastAsiaTheme="minorEastAsia"/>
          <w:szCs w:val="24"/>
        </w:rPr>
        <w:t>is often</w:t>
      </w:r>
      <w:r w:rsidRPr="0058790D">
        <w:rPr>
          <w:rFonts w:eastAsiaTheme="minorEastAsia"/>
          <w:szCs w:val="24"/>
        </w:rPr>
        <w:t xml:space="preserve"> necessary, which increases the probability of incorrect </w:t>
      </w:r>
      <w:proofErr w:type="gramStart"/>
      <w:r w:rsidRPr="0058790D">
        <w:rPr>
          <w:rFonts w:eastAsiaTheme="minorEastAsia"/>
          <w:szCs w:val="24"/>
        </w:rPr>
        <w:t>signatures</w:t>
      </w:r>
      <w:r>
        <w:rPr>
          <w:rFonts w:eastAsiaTheme="minorEastAsia"/>
          <w:szCs w:val="24"/>
        </w:rPr>
        <w:t>,</w:t>
      </w:r>
      <w:r w:rsidRPr="0058790D">
        <w:rPr>
          <w:rFonts w:eastAsiaTheme="minorEastAsia"/>
          <w:szCs w:val="24"/>
        </w:rPr>
        <w:t xml:space="preserve"> since</w:t>
      </w:r>
      <w:proofErr w:type="gramEnd"/>
      <w:r w:rsidRPr="0058790D">
        <w:rPr>
          <w:rFonts w:eastAsiaTheme="minorEastAsia"/>
          <w:szCs w:val="24"/>
        </w:rPr>
        <w:t xml:space="preserve"> the solution is recreated for each translator pair. It is possible that incorrect signatures are not caught during the linking phase.</w:t>
      </w:r>
    </w:p>
    <w:p w14:paraId="23F2A0C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2E0F8222"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that do not specify how to describe signatures for subprograms written in other languages.</w:t>
      </w:r>
    </w:p>
    <w:p w14:paraId="24002BE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5A0A5FE" w14:textId="2AB44EE9"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6F0CC4C8" w14:textId="4A1459B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u</w:t>
      </w:r>
      <w:r>
        <w:rPr>
          <w:rFonts w:eastAsiaTheme="minorEastAsia"/>
          <w:szCs w:val="24"/>
        </w:rPr>
        <w:t xml:space="preserve">se tools to create the </w:t>
      </w:r>
      <w:proofErr w:type="gramStart"/>
      <w:r>
        <w:rPr>
          <w:rFonts w:eastAsiaTheme="minorEastAsia"/>
          <w:szCs w:val="24"/>
        </w:rPr>
        <w:t>signatures;</w:t>
      </w:r>
      <w:proofErr w:type="gramEnd"/>
    </w:p>
    <w:p w14:paraId="57E61FBF" w14:textId="60198AC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void using translator options or language features to reference library subprograms that do not have proper signatures.</w:t>
      </w:r>
    </w:p>
    <w:p w14:paraId="325CBC3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AADCEBE"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68E12869" w14:textId="3E3FC5D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roviding correct linkage even in the absence of correctly specified procedure signatures</w:t>
      </w:r>
      <w:r>
        <w:rPr>
          <w:rFonts w:eastAsiaTheme="minorEastAsia"/>
          <w:szCs w:val="24"/>
        </w:rPr>
        <w:br/>
        <w:t>(</w:t>
      </w:r>
      <w:r w:rsidR="00340BB8">
        <w:rPr>
          <w:rFonts w:eastAsiaTheme="minorEastAsia"/>
          <w:szCs w:val="24"/>
        </w:rPr>
        <w:t>t</w:t>
      </w:r>
      <w:r>
        <w:rPr>
          <w:rFonts w:eastAsiaTheme="minorEastAsia"/>
          <w:szCs w:val="24"/>
        </w:rPr>
        <w:t>his can be very difficult where the original source code is unavailable</w:t>
      </w:r>
      <w:proofErr w:type="gramStart"/>
      <w:r>
        <w:rPr>
          <w:rFonts w:eastAsiaTheme="minorEastAsia"/>
          <w:szCs w:val="24"/>
        </w:rPr>
        <w:t>)</w:t>
      </w:r>
      <w:r w:rsidR="00340BB8">
        <w:rPr>
          <w:rFonts w:eastAsiaTheme="minorEastAsia"/>
          <w:szCs w:val="24"/>
        </w:rPr>
        <w:t>;</w:t>
      </w:r>
      <w:proofErr w:type="gramEnd"/>
    </w:p>
    <w:p w14:paraId="20D838BC" w14:textId="36A28CA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roviding specified means to describe the signatures of subprograms.</w:t>
      </w:r>
    </w:p>
    <w:p w14:paraId="2205500D" w14:textId="77777777" w:rsidR="00604628" w:rsidRDefault="00604628">
      <w:pPr>
        <w:pStyle w:val="Heading2"/>
        <w:tabs>
          <w:tab w:val="left" w:pos="400"/>
        </w:tabs>
        <w:autoSpaceDE w:val="0"/>
        <w:autoSpaceDN w:val="0"/>
        <w:adjustRightInd w:val="0"/>
        <w:rPr>
          <w:rFonts w:eastAsiaTheme="minorEastAsia"/>
          <w:szCs w:val="24"/>
        </w:rPr>
      </w:pPr>
      <w:bookmarkStart w:id="313" w:name="_Toc168472911"/>
      <w:r>
        <w:rPr>
          <w:rFonts w:eastAsiaTheme="minorEastAsia"/>
          <w:szCs w:val="24"/>
        </w:rPr>
        <w:t>Unanticipated exceptions from library routines [HJW]</w:t>
      </w:r>
      <w:bookmarkEnd w:id="313"/>
    </w:p>
    <w:p w14:paraId="40DCCEB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1F289E8" w14:textId="7C36C4A2" w:rsidR="00604628" w:rsidRDefault="00604628">
      <w:pPr>
        <w:pStyle w:val="BodyText"/>
        <w:autoSpaceDE w:val="0"/>
        <w:autoSpaceDN w:val="0"/>
        <w:adjustRightInd w:val="0"/>
        <w:rPr>
          <w:rFonts w:eastAsiaTheme="minorEastAsia"/>
          <w:szCs w:val="24"/>
        </w:rPr>
      </w:pPr>
      <w:r>
        <w:rPr>
          <w:rFonts w:eastAsiaTheme="minorEastAsia"/>
          <w:szCs w:val="24"/>
        </w:rPr>
        <w:t>A library in this context mean</w:t>
      </w:r>
      <w:r w:rsidR="00340BB8">
        <w:rPr>
          <w:rFonts w:eastAsiaTheme="minorEastAsia"/>
          <w:szCs w:val="24"/>
        </w:rPr>
        <w:t>s</w:t>
      </w:r>
      <w:r>
        <w:rPr>
          <w:rFonts w:eastAsiaTheme="minorEastAsia"/>
          <w:szCs w:val="24"/>
        </w:rPr>
        <w:t xml:space="preserve"> a set of software routines produced outside the control of the main application developer, usually by a third party, and where the application developer often does not have access to the source. In such circumstances, the application developer has limited knowledge of the library functions, other than from their behavioural interface.</w:t>
      </w:r>
    </w:p>
    <w:p w14:paraId="00A1842B" w14:textId="77777777" w:rsidR="00604628" w:rsidRDefault="00604628">
      <w:pPr>
        <w:pStyle w:val="BodyText"/>
        <w:autoSpaceDE w:val="0"/>
        <w:autoSpaceDN w:val="0"/>
        <w:adjustRightInd w:val="0"/>
        <w:rPr>
          <w:rFonts w:eastAsiaTheme="minorEastAsia"/>
          <w:szCs w:val="24"/>
        </w:rPr>
      </w:pPr>
      <w:r>
        <w:rPr>
          <w:rFonts w:eastAsiaTheme="minorEastAsia"/>
          <w:szCs w:val="24"/>
        </w:rPr>
        <w:t>While the use of libraries can present several vulnerabilities, the focus of this vulnerability is any undesirable behaviour that a library routine exhibits, in particular the generation of unexpected exceptions.</w:t>
      </w:r>
    </w:p>
    <w:p w14:paraId="4F5814E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Cross reference</w:t>
      </w:r>
    </w:p>
    <w:p w14:paraId="0126AD00" w14:textId="2DCFA1C3"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Rule: 208</w:t>
      </w:r>
    </w:p>
    <w:p w14:paraId="43C79817" w14:textId="14C592FC"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4.11</w:t>
      </w:r>
    </w:p>
    <w:p w14:paraId="5B2281F2" w14:textId="2B66216E"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15-3-1, 15-3-2, 17-0-4</w:t>
      </w:r>
    </w:p>
    <w:p w14:paraId="55E0132E"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5.8 and 7.5</w:t>
      </w:r>
    </w:p>
    <w:p w14:paraId="104CA5A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77AC3C3" w14:textId="77777777" w:rsidR="00604628" w:rsidRDefault="00604628">
      <w:pPr>
        <w:pStyle w:val="BodyText"/>
        <w:autoSpaceDE w:val="0"/>
        <w:autoSpaceDN w:val="0"/>
        <w:adjustRightInd w:val="0"/>
        <w:rPr>
          <w:rFonts w:eastAsiaTheme="minorEastAsia"/>
          <w:szCs w:val="24"/>
        </w:rPr>
      </w:pPr>
      <w:r>
        <w:rPr>
          <w:rFonts w:eastAsiaTheme="minorEastAsia"/>
          <w:szCs w:val="24"/>
        </w:rPr>
        <w:t>In some languages, unhandled exceptions lead to implementation-defined behaviour. This can include immediate termination, without for example, releasing previously allocated resources. If a library routine raises an unanticipated exception, this undesirable behaviour can result.</w:t>
      </w:r>
    </w:p>
    <w:p w14:paraId="6BB50B78" w14:textId="531E44CD" w:rsidR="00604628" w:rsidRDefault="00604628">
      <w:pPr>
        <w:pStyle w:val="BodyText"/>
        <w:autoSpaceDE w:val="0"/>
        <w:autoSpaceDN w:val="0"/>
        <w:adjustRightInd w:val="0"/>
        <w:rPr>
          <w:rFonts w:eastAsiaTheme="minorEastAsia"/>
          <w:szCs w:val="24"/>
        </w:rPr>
      </w:pPr>
      <w:r>
        <w:rPr>
          <w:rFonts w:eastAsiaTheme="minorEastAsia"/>
          <w:szCs w:val="24"/>
        </w:rPr>
        <w:t>Considerations of </w:t>
      </w:r>
      <w:r>
        <w:rPr>
          <w:rStyle w:val="citesec"/>
          <w:szCs w:val="24"/>
        </w:rPr>
        <w:t>6.36</w:t>
      </w:r>
      <w:r>
        <w:rPr>
          <w:rFonts w:eastAsiaTheme="minorEastAsia"/>
          <w:szCs w:val="24"/>
        </w:rPr>
        <w:t xml:space="preserve"> </w:t>
      </w:r>
      <w:r w:rsidR="00C0555D">
        <w:rPr>
          <w:rFonts w:eastAsiaTheme="minorEastAsia"/>
          <w:szCs w:val="24"/>
        </w:rPr>
        <w:t>“</w:t>
      </w:r>
      <w:r w:rsidR="00C0555D" w:rsidRPr="00105EB3">
        <w:rPr>
          <w:rFonts w:eastAsiaTheme="minorEastAsia"/>
          <w:iCs/>
          <w:szCs w:val="24"/>
        </w:rPr>
        <w:t xml:space="preserve">Ignored </w:t>
      </w:r>
      <w:r w:rsidR="00C0555D">
        <w:rPr>
          <w:rFonts w:eastAsiaTheme="minorEastAsia"/>
          <w:iCs/>
          <w:szCs w:val="24"/>
        </w:rPr>
        <w:t>e</w:t>
      </w:r>
      <w:r w:rsidR="00C0555D" w:rsidRPr="00105EB3">
        <w:rPr>
          <w:rFonts w:eastAsiaTheme="minorEastAsia"/>
          <w:iCs/>
          <w:szCs w:val="24"/>
        </w:rPr>
        <w:t xml:space="preserve">rror </w:t>
      </w:r>
      <w:r w:rsidR="00C0555D">
        <w:rPr>
          <w:rFonts w:eastAsiaTheme="minorEastAsia"/>
          <w:iCs/>
          <w:szCs w:val="24"/>
        </w:rPr>
        <w:t>s</w:t>
      </w:r>
      <w:r w:rsidR="00C0555D" w:rsidRPr="00105EB3">
        <w:rPr>
          <w:rFonts w:eastAsiaTheme="minorEastAsia"/>
          <w:iCs/>
          <w:szCs w:val="24"/>
        </w:rPr>
        <w:t xml:space="preserve">tatus and </w:t>
      </w:r>
      <w:r w:rsidR="00C0555D">
        <w:rPr>
          <w:rFonts w:eastAsiaTheme="minorEastAsia"/>
          <w:iCs/>
          <w:szCs w:val="24"/>
        </w:rPr>
        <w:t>u</w:t>
      </w:r>
      <w:r w:rsidR="00C0555D" w:rsidRPr="00105EB3">
        <w:rPr>
          <w:rFonts w:eastAsiaTheme="minorEastAsia"/>
          <w:iCs/>
          <w:szCs w:val="24"/>
        </w:rPr>
        <w:t xml:space="preserve">nhandled </w:t>
      </w:r>
      <w:r w:rsidR="00C0555D">
        <w:rPr>
          <w:rFonts w:eastAsiaTheme="minorEastAsia"/>
          <w:iCs/>
          <w:szCs w:val="24"/>
        </w:rPr>
        <w:t>e</w:t>
      </w:r>
      <w:r w:rsidR="00C0555D" w:rsidRPr="00105EB3">
        <w:rPr>
          <w:rFonts w:eastAsiaTheme="minorEastAsia"/>
          <w:iCs/>
          <w:szCs w:val="24"/>
        </w:rPr>
        <w:t>xceptions [OYB]</w:t>
      </w:r>
      <w:r w:rsidR="00C0555D">
        <w:rPr>
          <w:rFonts w:eastAsiaTheme="minorEastAsia"/>
          <w:iCs/>
          <w:szCs w:val="24"/>
        </w:rPr>
        <w:t>”</w:t>
      </w:r>
      <w:r w:rsidR="00C0555D" w:rsidRPr="00FE73C5">
        <w:rPr>
          <w:rFonts w:eastAsiaTheme="minorEastAsia"/>
          <w:iCs/>
          <w:szCs w:val="24"/>
        </w:rPr>
        <w:t>,</w:t>
      </w:r>
      <w:r w:rsidR="00C0555D" w:rsidRPr="0058790D">
        <w:rPr>
          <w:rFonts w:eastAsiaTheme="minorEastAsia"/>
          <w:szCs w:val="24"/>
        </w:rPr>
        <w:t xml:space="preserve"> are also relevant here</w:t>
      </w:r>
      <w:r>
        <w:rPr>
          <w:rFonts w:eastAsiaTheme="minorEastAsia"/>
          <w:szCs w:val="24"/>
        </w:rPr>
        <w:t>.</w:t>
      </w:r>
    </w:p>
    <w:p w14:paraId="1B85EF8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7C440940"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5923E751" w14:textId="038C6A3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anguages that can link previously developed library code (where the developer and compiler do not have access to the library source</w:t>
      </w:r>
      <w:proofErr w:type="gramStart"/>
      <w:r>
        <w:rPr>
          <w:rFonts w:eastAsiaTheme="minorEastAsia"/>
          <w:szCs w:val="24"/>
        </w:rPr>
        <w:t>)</w:t>
      </w:r>
      <w:r w:rsidR="00340BB8">
        <w:rPr>
          <w:rFonts w:eastAsiaTheme="minorEastAsia"/>
          <w:szCs w:val="24"/>
        </w:rPr>
        <w:t>;</w:t>
      </w:r>
      <w:proofErr w:type="gramEnd"/>
    </w:p>
    <w:p w14:paraId="516DED0F" w14:textId="727C685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l</w:t>
      </w:r>
      <w:r>
        <w:rPr>
          <w:rFonts w:eastAsiaTheme="minorEastAsia"/>
          <w:szCs w:val="24"/>
        </w:rPr>
        <w:t>anguages that permit exceptions to be thrown but do not require handlers for them.</w:t>
      </w:r>
    </w:p>
    <w:p w14:paraId="012C421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19F09745" w14:textId="660CE302"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F6BC378" w14:textId="47FE4788" w:rsidR="00AE7D1E"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w</w:t>
      </w:r>
      <w:r>
        <w:rPr>
          <w:rFonts w:eastAsiaTheme="minorEastAsia"/>
          <w:szCs w:val="24"/>
        </w:rPr>
        <w:t xml:space="preserve">rap all library calls within a </w:t>
      </w:r>
      <w:r w:rsidR="00340BB8">
        <w:rPr>
          <w:rFonts w:eastAsiaTheme="minorEastAsia"/>
          <w:szCs w:val="24"/>
        </w:rPr>
        <w:t>"</w:t>
      </w:r>
      <w:r>
        <w:rPr>
          <w:rFonts w:eastAsiaTheme="minorEastAsia"/>
          <w:szCs w:val="24"/>
        </w:rPr>
        <w:t>catch-all</w:t>
      </w:r>
      <w:r w:rsidR="00340BB8">
        <w:rPr>
          <w:rFonts w:eastAsiaTheme="minorEastAsia"/>
          <w:szCs w:val="24"/>
        </w:rPr>
        <w:t>"</w:t>
      </w:r>
      <w:r>
        <w:rPr>
          <w:rFonts w:eastAsiaTheme="minorEastAsia"/>
          <w:szCs w:val="24"/>
        </w:rPr>
        <w:t xml:space="preserve"> exception handler (if the language supports such a construct), so that any unanticipated exceptions can be caught and handled </w:t>
      </w:r>
      <w:proofErr w:type="gramStart"/>
      <w:r>
        <w:rPr>
          <w:rFonts w:eastAsiaTheme="minorEastAsia"/>
          <w:szCs w:val="24"/>
        </w:rPr>
        <w:t>appropriately</w:t>
      </w:r>
      <w:r w:rsidR="00AE7D1E">
        <w:rPr>
          <w:rFonts w:eastAsiaTheme="minorEastAsia"/>
          <w:szCs w:val="24"/>
        </w:rPr>
        <w:t>;</w:t>
      </w:r>
      <w:proofErr w:type="gramEnd"/>
    </w:p>
    <w:p w14:paraId="3DE7F1E8" w14:textId="66E4A0D1" w:rsidR="00604628" w:rsidRDefault="00AE7D1E" w:rsidP="00AE7D1E">
      <w:pPr>
        <w:pStyle w:val="Note"/>
      </w:pPr>
      <w:r>
        <w:t>NOTE</w:t>
      </w:r>
      <w:r>
        <w:tab/>
      </w:r>
      <w:r w:rsidR="00604628">
        <w:t>This wrapping can be done for each library function call or for the entire behaviour of the program, for example, having the exception handler in main for C++</w:t>
      </w:r>
      <w:r w:rsidR="00C0555D">
        <w:t xml:space="preserve"> (</w:t>
      </w:r>
      <w:r w:rsidR="00C0555D">
        <w:rPr>
          <w:rStyle w:val="stdpublisher"/>
          <w:rFonts w:eastAsiaTheme="minorEastAsia"/>
          <w:szCs w:val="24"/>
        </w:rPr>
        <w:t>ISO/IEC</w:t>
      </w:r>
      <w:r w:rsidR="00C0555D">
        <w:t>/</w:t>
      </w:r>
      <w:r w:rsidR="00C0555D">
        <w:rPr>
          <w:rStyle w:val="stddocumentType"/>
          <w:rFonts w:eastAsiaTheme="minorEastAsia"/>
          <w:szCs w:val="24"/>
        </w:rPr>
        <w:t>TR</w:t>
      </w:r>
      <w:r w:rsidR="00C0555D">
        <w:t> </w:t>
      </w:r>
      <w:r w:rsidR="00C0555D">
        <w:rPr>
          <w:rStyle w:val="stddocNumber"/>
          <w:rFonts w:eastAsiaTheme="minorEastAsia"/>
          <w:szCs w:val="24"/>
        </w:rPr>
        <w:t>24731</w:t>
      </w:r>
      <w:r w:rsidR="00C0555D">
        <w:t>-</w:t>
      </w:r>
      <w:r w:rsidR="00C0555D">
        <w:rPr>
          <w:rStyle w:val="stddocPartNumber"/>
          <w:rFonts w:eastAsiaTheme="minorEastAsia"/>
          <w:szCs w:val="24"/>
        </w:rPr>
        <w:t>1</w:t>
      </w:r>
      <w:r w:rsidR="00C0555D" w:rsidRPr="00C0555D">
        <w:t>)</w:t>
      </w:r>
      <w:r w:rsidR="00604628">
        <w:t xml:space="preserve">. However, the latter is not a complete solution, as static objects are constructed before main is entered and are destroyed after it has been exited. Consequently, MISRA </w:t>
      </w:r>
      <w:proofErr w:type="gramStart"/>
      <w:r w:rsidR="00604628">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sidR="00604628">
        <w:t xml:space="preserve"> bars class constructors and destructors from throwing exceptions (unless handled locally)</w:t>
      </w:r>
      <w:r>
        <w:t>.</w:t>
      </w:r>
    </w:p>
    <w:p w14:paraId="06382D56" w14:textId="48D6EB5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a</w:t>
      </w:r>
      <w:r>
        <w:rPr>
          <w:rFonts w:eastAsiaTheme="minorEastAsia"/>
          <w:szCs w:val="24"/>
        </w:rPr>
        <w:t>lternatively, use only library routines for which all possible exceptions are specified.</w:t>
      </w:r>
    </w:p>
    <w:p w14:paraId="342FE22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C03EEED"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2DF1BE22" w14:textId="2290273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p</w:t>
      </w:r>
      <w:r>
        <w:rPr>
          <w:rFonts w:eastAsiaTheme="minorEastAsia"/>
          <w:szCs w:val="24"/>
        </w:rPr>
        <w:t xml:space="preserve">roviding a mechanism for catching all possible exceptions (for example, a </w:t>
      </w:r>
      <w:r w:rsidR="00340BB8">
        <w:rPr>
          <w:rFonts w:eastAsiaTheme="minorEastAsia"/>
          <w:szCs w:val="24"/>
        </w:rPr>
        <w:t>"</w:t>
      </w:r>
      <w:r>
        <w:rPr>
          <w:rFonts w:eastAsiaTheme="minorEastAsia"/>
          <w:szCs w:val="24"/>
        </w:rPr>
        <w:t>catch-all</w:t>
      </w:r>
      <w:r w:rsidR="00340BB8">
        <w:rPr>
          <w:rFonts w:eastAsiaTheme="minorEastAsia"/>
          <w:szCs w:val="24"/>
        </w:rPr>
        <w:t>"</w:t>
      </w:r>
      <w:r>
        <w:rPr>
          <w:rFonts w:eastAsiaTheme="minorEastAsia"/>
          <w:szCs w:val="24"/>
        </w:rPr>
        <w:t xml:space="preserve"> handler).</w:t>
      </w:r>
    </w:p>
    <w:p w14:paraId="2E17F57F" w14:textId="2125F16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40BB8">
        <w:rPr>
          <w:rFonts w:eastAsiaTheme="minorEastAsia"/>
          <w:szCs w:val="24"/>
        </w:rPr>
        <w:t>f</w:t>
      </w:r>
      <w:r>
        <w:rPr>
          <w:rFonts w:eastAsiaTheme="minorEastAsia"/>
          <w:szCs w:val="24"/>
        </w:rPr>
        <w:t>ully defining the behaviour of the program when encountering an unhandled exception, see </w:t>
      </w:r>
      <w:r>
        <w:rPr>
          <w:rStyle w:val="citesec"/>
          <w:szCs w:val="24"/>
        </w:rPr>
        <w:t>6.51</w:t>
      </w:r>
      <w:r w:rsidR="00AE7D1E" w:rsidRPr="00AE7D1E">
        <w:t xml:space="preserve"> </w:t>
      </w:r>
      <w:r w:rsidR="00AE7D1E">
        <w:rPr>
          <w:rFonts w:eastAsiaTheme="minorEastAsia"/>
          <w:szCs w:val="24"/>
        </w:rPr>
        <w:t>“</w:t>
      </w:r>
      <w:r w:rsidR="00AE7D1E" w:rsidRPr="0058790D">
        <w:rPr>
          <w:rFonts w:eastAsiaTheme="minorEastAsia"/>
          <w:szCs w:val="24"/>
        </w:rPr>
        <w:t>Pre-processor directives [NMP]</w:t>
      </w:r>
      <w:r w:rsidR="00AE7D1E">
        <w:rPr>
          <w:rFonts w:eastAsiaTheme="minorEastAsia"/>
          <w:szCs w:val="24"/>
        </w:rPr>
        <w:t>”</w:t>
      </w:r>
      <w:r w:rsidR="00AE7D1E" w:rsidRPr="0058790D">
        <w:rPr>
          <w:rFonts w:eastAsiaTheme="minorEastAsia"/>
          <w:szCs w:val="24"/>
        </w:rPr>
        <w:t>.</w:t>
      </w:r>
    </w:p>
    <w:p w14:paraId="6831C620" w14:textId="77777777" w:rsidR="00604628" w:rsidRDefault="00604628">
      <w:pPr>
        <w:pStyle w:val="Heading2"/>
        <w:tabs>
          <w:tab w:val="left" w:pos="400"/>
        </w:tabs>
        <w:autoSpaceDE w:val="0"/>
        <w:autoSpaceDN w:val="0"/>
        <w:adjustRightInd w:val="0"/>
        <w:rPr>
          <w:rFonts w:eastAsiaTheme="minorEastAsia"/>
          <w:szCs w:val="24"/>
        </w:rPr>
      </w:pPr>
      <w:bookmarkStart w:id="314" w:name="_Toc168472912"/>
      <w:r>
        <w:rPr>
          <w:rFonts w:eastAsiaTheme="minorEastAsia"/>
          <w:szCs w:val="24"/>
        </w:rPr>
        <w:t>Pre-processor directives [NMP]</w:t>
      </w:r>
      <w:bookmarkEnd w:id="314"/>
    </w:p>
    <w:p w14:paraId="588AB44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C331542" w14:textId="77777777" w:rsidR="00604628" w:rsidRDefault="00604628">
      <w:pPr>
        <w:pStyle w:val="BodyText"/>
        <w:autoSpaceDE w:val="0"/>
        <w:autoSpaceDN w:val="0"/>
        <w:adjustRightInd w:val="0"/>
        <w:rPr>
          <w:rFonts w:eastAsiaTheme="minorEastAsia"/>
          <w:szCs w:val="24"/>
        </w:rPr>
      </w:pPr>
      <w:r>
        <w:rPr>
          <w:rFonts w:eastAsiaTheme="minorEastAsia"/>
          <w:szCs w:val="24"/>
        </w:rPr>
        <w:t>Pre-processor replacements happen before any source code syntax check, therefore there is no type checking – this is especially important in function-like macro parameters.</w:t>
      </w:r>
    </w:p>
    <w:p w14:paraId="2EC35C6B" w14:textId="77777777" w:rsidR="00604628" w:rsidRDefault="00604628">
      <w:pPr>
        <w:pStyle w:val="BodyText"/>
        <w:autoSpaceDE w:val="0"/>
        <w:autoSpaceDN w:val="0"/>
        <w:adjustRightInd w:val="0"/>
        <w:rPr>
          <w:rFonts w:eastAsiaTheme="minorEastAsia"/>
          <w:szCs w:val="24"/>
        </w:rPr>
      </w:pPr>
      <w:r>
        <w:rPr>
          <w:rFonts w:eastAsiaTheme="minorEastAsia"/>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17BD4DBD" w14:textId="16BF378D" w:rsidR="00604628" w:rsidRDefault="00604628">
      <w:pPr>
        <w:pStyle w:val="BodyText"/>
        <w:autoSpaceDE w:val="0"/>
        <w:autoSpaceDN w:val="0"/>
        <w:adjustRightInd w:val="0"/>
        <w:rPr>
          <w:rFonts w:eastAsiaTheme="minorEastAsia"/>
          <w:szCs w:val="24"/>
        </w:rPr>
      </w:pPr>
      <w:r>
        <w:rPr>
          <w:rFonts w:eastAsiaTheme="minorEastAsia"/>
          <w:szCs w:val="24"/>
        </w:rPr>
        <w:t xml:space="preserve">Source code that relies heavily on complicated pre-processor directives can result in obscure and hard to maintain code since the syntax they expect </w:t>
      </w:r>
      <w:r w:rsidR="00A822FA">
        <w:rPr>
          <w:rFonts w:eastAsiaTheme="minorEastAsia"/>
          <w:szCs w:val="24"/>
        </w:rPr>
        <w:t>can</w:t>
      </w:r>
      <w:r>
        <w:rPr>
          <w:rFonts w:eastAsiaTheme="minorEastAsia"/>
          <w:szCs w:val="24"/>
        </w:rPr>
        <w:t xml:space="preserve"> be different from the expressions programmers regularly expect </w:t>
      </w:r>
      <w:proofErr w:type="gramStart"/>
      <w:r>
        <w:rPr>
          <w:rFonts w:eastAsiaTheme="minorEastAsia"/>
          <w:szCs w:val="24"/>
        </w:rPr>
        <w:t>in a given</w:t>
      </w:r>
      <w:proofErr w:type="gramEnd"/>
      <w:r>
        <w:rPr>
          <w:rFonts w:eastAsiaTheme="minorEastAsia"/>
          <w:szCs w:val="24"/>
        </w:rPr>
        <w:t xml:space="preserve"> programming language.</w:t>
      </w:r>
    </w:p>
    <w:p w14:paraId="545C0F7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6ACA5731" w14:textId="18CBF06B" w:rsidR="00604628" w:rsidRDefault="00604628">
      <w:pPr>
        <w:pStyle w:val="BodyText"/>
        <w:autoSpaceDE w:val="0"/>
        <w:autoSpaceDN w:val="0"/>
        <w:adjustRightInd w:val="0"/>
        <w:rPr>
          <w:rFonts w:eastAsiaTheme="minorEastAsia"/>
          <w:szCs w:val="24"/>
        </w:rPr>
      </w:pPr>
      <w:proofErr w:type="spellStart"/>
      <w:proofErr w:type="gramStart"/>
      <w:r>
        <w:rPr>
          <w:rFonts w:eastAsiaTheme="minorEastAsia"/>
          <w:szCs w:val="24"/>
        </w:rPr>
        <w:t>Holzmann</w:t>
      </w:r>
      <w:proofErr w:type="spellEnd"/>
      <w:r>
        <w:rPr>
          <w:rFonts w:eastAsiaTheme="minorEastAsia"/>
          <w:szCs w:val="24"/>
          <w:vertAlign w:val="superscript"/>
        </w:rPr>
        <w:t>[</w:t>
      </w:r>
      <w:proofErr w:type="gramEnd"/>
      <w:r w:rsidR="00F4496F">
        <w:rPr>
          <w:rStyle w:val="citebib"/>
          <w:szCs w:val="24"/>
          <w:vertAlign w:val="superscript"/>
        </w:rPr>
        <w:t>13</w:t>
      </w:r>
      <w:r>
        <w:rPr>
          <w:rFonts w:eastAsiaTheme="minorEastAsia"/>
          <w:szCs w:val="24"/>
          <w:vertAlign w:val="superscript"/>
        </w:rPr>
        <w:t>]</w:t>
      </w:r>
      <w:r>
        <w:rPr>
          <w:rFonts w:eastAsiaTheme="minorEastAsia"/>
          <w:szCs w:val="24"/>
        </w:rPr>
        <w:t xml:space="preserve"> rule 8</w:t>
      </w:r>
    </w:p>
    <w:p w14:paraId="6F7FE284" w14:textId="095777D3"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Rules: 26, 27, 28, 29, 30, 31, and 32</w:t>
      </w:r>
    </w:p>
    <w:p w14:paraId="1821DB91" w14:textId="13445CDF"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1.3, 4.9, 20.5, and 20.6</w:t>
      </w:r>
    </w:p>
    <w:p w14:paraId="65F0F5A8" w14:textId="7F304DBB"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16-0-3, 16-0-4, and 16-0-5</w:t>
      </w:r>
    </w:p>
    <w:p w14:paraId="680D1FC5" w14:textId="0972422B"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PRE01-C, PRE02-C, PRE10-C, and PRE31-C</w:t>
      </w:r>
    </w:p>
    <w:p w14:paraId="5A88BE6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4AFE5116" w14:textId="77777777" w:rsidR="00604628" w:rsidRDefault="00604628">
      <w:pPr>
        <w:pStyle w:val="BodyText"/>
        <w:autoSpaceDE w:val="0"/>
        <w:autoSpaceDN w:val="0"/>
        <w:adjustRightInd w:val="0"/>
        <w:rPr>
          <w:rFonts w:eastAsiaTheme="minorEastAsia"/>
          <w:szCs w:val="24"/>
        </w:rPr>
      </w:pPr>
      <w:r>
        <w:rPr>
          <w:rFonts w:eastAsiaTheme="minorEastAsia"/>
          <w:szCs w:val="24"/>
        </w:rPr>
        <w:t>Readability and maintainability can be greatly decreased if pre-processing directives are used instead of language features.</w:t>
      </w:r>
    </w:p>
    <w:p w14:paraId="19798BA4" w14:textId="77777777" w:rsidR="00604628" w:rsidRDefault="00604628">
      <w:pPr>
        <w:pStyle w:val="BodyText"/>
        <w:autoSpaceDE w:val="0"/>
        <w:autoSpaceDN w:val="0"/>
        <w:adjustRightInd w:val="0"/>
        <w:rPr>
          <w:rFonts w:eastAsiaTheme="minorEastAsia"/>
          <w:szCs w:val="24"/>
        </w:rPr>
      </w:pPr>
      <w:r>
        <w:rPr>
          <w:rFonts w:eastAsiaTheme="minorEastAsia"/>
          <w:szCs w:val="24"/>
        </w:rPr>
        <w:t>While static analysis can identify many problems early; heavy use of the pre-processor can limit the effectiveness of many static analysis tools, which typically work on the pre-processed source code.</w:t>
      </w:r>
    </w:p>
    <w:p w14:paraId="66EED377" w14:textId="77777777" w:rsidR="00604628" w:rsidRDefault="00604628">
      <w:pPr>
        <w:pStyle w:val="BodyText"/>
        <w:autoSpaceDE w:val="0"/>
        <w:autoSpaceDN w:val="0"/>
        <w:adjustRightInd w:val="0"/>
        <w:rPr>
          <w:rFonts w:eastAsiaTheme="minorEastAsia"/>
          <w:szCs w:val="24"/>
        </w:rPr>
      </w:pPr>
      <w:r>
        <w:rPr>
          <w:rFonts w:eastAsiaTheme="minorEastAsia"/>
          <w:szCs w:val="24"/>
        </w:rPr>
        <w:t>In many cases where complicated macros are used, the program does not do what is intended. For example:</w:t>
      </w:r>
    </w:p>
    <w:p w14:paraId="7333619B" w14:textId="77777777" w:rsidR="00604628" w:rsidRDefault="00604628">
      <w:pPr>
        <w:pStyle w:val="BodyText"/>
        <w:autoSpaceDE w:val="0"/>
        <w:autoSpaceDN w:val="0"/>
        <w:adjustRightInd w:val="0"/>
        <w:rPr>
          <w:rFonts w:eastAsiaTheme="minorEastAsia"/>
          <w:szCs w:val="24"/>
        </w:rPr>
      </w:pPr>
      <w:r>
        <w:rPr>
          <w:rFonts w:eastAsiaTheme="minorEastAsia"/>
          <w:szCs w:val="24"/>
        </w:rPr>
        <w:t>define a macro as follows,</w:t>
      </w:r>
    </w:p>
    <w:p w14:paraId="15346E4C"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#define </w:t>
      </w:r>
      <w:proofErr w:type="gramStart"/>
      <w:r>
        <w:rPr>
          <w:rStyle w:val="ISOCode"/>
          <w:szCs w:val="24"/>
        </w:rPr>
        <w:t>CD(</w:t>
      </w:r>
      <w:proofErr w:type="gramEnd"/>
      <w:r>
        <w:rPr>
          <w:rStyle w:val="ISOCode"/>
          <w:szCs w:val="24"/>
        </w:rPr>
        <w:t>x, y) (x + y - 1) / y</w:t>
      </w:r>
    </w:p>
    <w:p w14:paraId="17781E2C"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762A392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whose purpose is to divide. Then suppose it is used as </w:t>
      </w:r>
      <w:proofErr w:type="gramStart"/>
      <w:r>
        <w:rPr>
          <w:rFonts w:eastAsiaTheme="minorEastAsia"/>
          <w:szCs w:val="24"/>
        </w:rPr>
        <w:t>follows</w:t>
      </w:r>
      <w:proofErr w:type="gramEnd"/>
    </w:p>
    <w:p w14:paraId="4CE06038"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a = CD (b &amp; c, </w:t>
      </w:r>
      <w:proofErr w:type="spellStart"/>
      <w:r>
        <w:rPr>
          <w:rStyle w:val="ISOCode"/>
          <w:szCs w:val="24"/>
        </w:rPr>
        <w:t>sizeof</w:t>
      </w:r>
      <w:proofErr w:type="spellEnd"/>
      <w:r>
        <w:rPr>
          <w:rStyle w:val="ISOCode"/>
          <w:szCs w:val="24"/>
        </w:rPr>
        <w:t xml:space="preserve"> (int)</w:t>
      </w:r>
      <w:proofErr w:type="gramStart"/>
      <w:r>
        <w:rPr>
          <w:rStyle w:val="ISOCode"/>
          <w:szCs w:val="24"/>
        </w:rPr>
        <w:t>);</w:t>
      </w:r>
      <w:proofErr w:type="gramEnd"/>
    </w:p>
    <w:p w14:paraId="56D81B56"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3B9D87A9"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which expands </w:t>
      </w:r>
      <w:proofErr w:type="gramStart"/>
      <w:r>
        <w:rPr>
          <w:rFonts w:eastAsiaTheme="minorEastAsia"/>
          <w:szCs w:val="24"/>
        </w:rPr>
        <w:t>into</w:t>
      </w:r>
      <w:proofErr w:type="gramEnd"/>
    </w:p>
    <w:p w14:paraId="256A3AEF"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a = (b &amp; c + </w:t>
      </w:r>
      <w:proofErr w:type="spellStart"/>
      <w:r>
        <w:rPr>
          <w:rStyle w:val="ISOCode"/>
          <w:szCs w:val="24"/>
        </w:rPr>
        <w:t>sizeof</w:t>
      </w:r>
      <w:proofErr w:type="spellEnd"/>
      <w:r>
        <w:rPr>
          <w:rStyle w:val="ISOCode"/>
          <w:szCs w:val="24"/>
        </w:rPr>
        <w:t xml:space="preserve"> (int) - 1) / </w:t>
      </w:r>
      <w:proofErr w:type="spellStart"/>
      <w:r>
        <w:rPr>
          <w:rStyle w:val="ISOCode"/>
          <w:szCs w:val="24"/>
        </w:rPr>
        <w:t>sizeof</w:t>
      </w:r>
      <w:proofErr w:type="spellEnd"/>
      <w:r>
        <w:rPr>
          <w:rStyle w:val="ISOCode"/>
          <w:szCs w:val="24"/>
        </w:rPr>
        <w:t xml:space="preserve"> (int</w:t>
      </w:r>
      <w:proofErr w:type="gramStart"/>
      <w:r>
        <w:rPr>
          <w:rStyle w:val="ISOCode"/>
          <w:szCs w:val="24"/>
        </w:rPr>
        <w:t>);</w:t>
      </w:r>
      <w:proofErr w:type="gramEnd"/>
    </w:p>
    <w:p w14:paraId="7763A2CF"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4469E40C" w14:textId="77777777" w:rsidR="00604628" w:rsidRDefault="00604628">
      <w:pPr>
        <w:pStyle w:val="BodyText"/>
        <w:autoSpaceDE w:val="0"/>
        <w:autoSpaceDN w:val="0"/>
        <w:adjustRightInd w:val="0"/>
        <w:rPr>
          <w:rFonts w:eastAsiaTheme="minorEastAsia"/>
          <w:szCs w:val="24"/>
        </w:rPr>
      </w:pPr>
      <w:r>
        <w:rPr>
          <w:rFonts w:eastAsiaTheme="minorEastAsia"/>
          <w:szCs w:val="24"/>
        </w:rPr>
        <w:t>which most times will not do what is intended. Defining the macro as</w:t>
      </w:r>
    </w:p>
    <w:p w14:paraId="2D5E7C26"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#define </w:t>
      </w:r>
      <w:proofErr w:type="gramStart"/>
      <w:r>
        <w:rPr>
          <w:rStyle w:val="ISOCode"/>
          <w:szCs w:val="24"/>
        </w:rPr>
        <w:t>CD(</w:t>
      </w:r>
      <w:proofErr w:type="gramEnd"/>
      <w:r>
        <w:rPr>
          <w:rStyle w:val="ISOCode"/>
          <w:szCs w:val="24"/>
        </w:rPr>
        <w:t>x, y) ((x) + (y) - 1) / (y)</w:t>
      </w:r>
    </w:p>
    <w:p w14:paraId="1CCD84D7"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136DE714" w14:textId="77777777" w:rsidR="00604628" w:rsidRDefault="00604628">
      <w:pPr>
        <w:pStyle w:val="BodyText"/>
        <w:autoSpaceDE w:val="0"/>
        <w:autoSpaceDN w:val="0"/>
        <w:adjustRightInd w:val="0"/>
        <w:rPr>
          <w:rFonts w:eastAsiaTheme="minorEastAsia"/>
          <w:szCs w:val="24"/>
        </w:rPr>
      </w:pPr>
      <w:r>
        <w:rPr>
          <w:rFonts w:eastAsiaTheme="minorEastAsia"/>
          <w:szCs w:val="24"/>
        </w:rPr>
        <w:t>will provide the desired result.</w:t>
      </w:r>
    </w:p>
    <w:p w14:paraId="7A469BD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01D676EF"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1B9D55DD" w14:textId="0F86182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that have a lexical-level </w:t>
      </w:r>
      <w:proofErr w:type="gramStart"/>
      <w:r>
        <w:rPr>
          <w:rFonts w:eastAsiaTheme="minorEastAsia"/>
          <w:szCs w:val="24"/>
        </w:rPr>
        <w:t>pre-processor</w:t>
      </w:r>
      <w:r w:rsidR="00A822FA">
        <w:rPr>
          <w:rFonts w:eastAsiaTheme="minorEastAsia"/>
          <w:szCs w:val="24"/>
        </w:rPr>
        <w:t>;</w:t>
      </w:r>
      <w:proofErr w:type="gramEnd"/>
    </w:p>
    <w:p w14:paraId="7DF3CB1D" w14:textId="443AF95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that allow unintended groupings of arithmetic </w:t>
      </w:r>
      <w:proofErr w:type="gramStart"/>
      <w:r>
        <w:rPr>
          <w:rFonts w:eastAsiaTheme="minorEastAsia"/>
          <w:szCs w:val="24"/>
        </w:rPr>
        <w:t>statements</w:t>
      </w:r>
      <w:r w:rsidR="00A822FA">
        <w:rPr>
          <w:rFonts w:eastAsiaTheme="minorEastAsia"/>
          <w:szCs w:val="24"/>
        </w:rPr>
        <w:t>;</w:t>
      </w:r>
      <w:proofErr w:type="gramEnd"/>
    </w:p>
    <w:p w14:paraId="0CC4017D" w14:textId="455688A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that allow cascading </w:t>
      </w:r>
      <w:proofErr w:type="gramStart"/>
      <w:r>
        <w:rPr>
          <w:rFonts w:eastAsiaTheme="minorEastAsia"/>
          <w:szCs w:val="24"/>
        </w:rPr>
        <w:t>macros</w:t>
      </w:r>
      <w:r w:rsidR="00A822FA">
        <w:rPr>
          <w:rFonts w:eastAsiaTheme="minorEastAsia"/>
          <w:szCs w:val="24"/>
        </w:rPr>
        <w:t>;</w:t>
      </w:r>
      <w:proofErr w:type="gramEnd"/>
    </w:p>
    <w:p w14:paraId="5679C5E4" w14:textId="1E6E6BC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that allow duplication of side </w:t>
      </w:r>
      <w:proofErr w:type="gramStart"/>
      <w:r>
        <w:rPr>
          <w:rFonts w:eastAsiaTheme="minorEastAsia"/>
          <w:szCs w:val="24"/>
        </w:rPr>
        <w:t>effects</w:t>
      </w:r>
      <w:r w:rsidR="00A822FA">
        <w:rPr>
          <w:rFonts w:eastAsiaTheme="minorEastAsia"/>
          <w:szCs w:val="24"/>
        </w:rPr>
        <w:t>;</w:t>
      </w:r>
      <w:proofErr w:type="gramEnd"/>
    </w:p>
    <w:p w14:paraId="18A99F7C" w14:textId="478193A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that allow macros that reference </w:t>
      </w:r>
      <w:proofErr w:type="gramStart"/>
      <w:r>
        <w:rPr>
          <w:rFonts w:eastAsiaTheme="minorEastAsia"/>
          <w:szCs w:val="24"/>
        </w:rPr>
        <w:t>themselves</w:t>
      </w:r>
      <w:r w:rsidR="00A822FA">
        <w:rPr>
          <w:rFonts w:eastAsiaTheme="minorEastAsia"/>
          <w:szCs w:val="24"/>
        </w:rPr>
        <w:t>;</w:t>
      </w:r>
      <w:proofErr w:type="gramEnd"/>
    </w:p>
    <w:p w14:paraId="3E5821DA" w14:textId="2F6A6E8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that allow nested macro </w:t>
      </w:r>
      <w:proofErr w:type="gramStart"/>
      <w:r>
        <w:rPr>
          <w:rFonts w:eastAsiaTheme="minorEastAsia"/>
          <w:szCs w:val="24"/>
        </w:rPr>
        <w:t>calls</w:t>
      </w:r>
      <w:r w:rsidR="00A822FA">
        <w:rPr>
          <w:rFonts w:eastAsiaTheme="minorEastAsia"/>
          <w:szCs w:val="24"/>
        </w:rPr>
        <w:t>;</w:t>
      </w:r>
      <w:proofErr w:type="gramEnd"/>
    </w:p>
    <w:p w14:paraId="56177ED0" w14:textId="6B7F509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anguages that allow complicated macros.</w:t>
      </w:r>
    </w:p>
    <w:p w14:paraId="5E68CA8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Avoiding the vulnerability or mitigating its effects</w:t>
      </w:r>
    </w:p>
    <w:p w14:paraId="752D81A4" w14:textId="09B7F687" w:rsidR="00604628" w:rsidRDefault="00604628">
      <w:pPr>
        <w:pStyle w:val="BodyText"/>
        <w:autoSpaceDE w:val="0"/>
        <w:autoSpaceDN w:val="0"/>
        <w:adjustRightInd w:val="0"/>
        <w:rPr>
          <w:rFonts w:eastAsiaTheme="minorEastAsia"/>
          <w:szCs w:val="24"/>
        </w:rPr>
      </w:pPr>
      <w:r>
        <w:rPr>
          <w:rFonts w:eastAsiaTheme="minorEastAsia"/>
          <w:szCs w:val="24"/>
        </w:rPr>
        <w:t xml:space="preserve">Software developers can avoid the vulnerability or mitigate its ill effects by not using pre-processor directives where </w:t>
      </w:r>
      <w:r w:rsidR="00C0555D">
        <w:rPr>
          <w:rFonts w:eastAsiaTheme="minorEastAsia"/>
          <w:szCs w:val="24"/>
        </w:rPr>
        <w:t xml:space="preserve">it is </w:t>
      </w:r>
      <w:r>
        <w:rPr>
          <w:rFonts w:eastAsiaTheme="minorEastAsia"/>
          <w:szCs w:val="24"/>
        </w:rPr>
        <w:t>possible to achieve the desired functionality</w:t>
      </w:r>
      <w:r w:rsidR="00AE7D1E">
        <w:rPr>
          <w:rFonts w:eastAsiaTheme="minorEastAsia"/>
          <w:szCs w:val="24"/>
        </w:rPr>
        <w:t xml:space="preserve"> without their usage</w:t>
      </w:r>
      <w:r>
        <w:rPr>
          <w:rFonts w:eastAsiaTheme="minorEastAsia"/>
          <w:szCs w:val="24"/>
        </w:rPr>
        <w:t>.</w:t>
      </w:r>
    </w:p>
    <w:p w14:paraId="6DD3550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5F72EA41"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5691964E" w14:textId="05E8F39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r</w:t>
      </w:r>
      <w:r>
        <w:rPr>
          <w:rFonts w:eastAsiaTheme="minorEastAsia"/>
          <w:szCs w:val="24"/>
        </w:rPr>
        <w:t>educing or eliminating dependence on lexical-level pre-processors for essential functionality (such as conditional compilation</w:t>
      </w:r>
      <w:proofErr w:type="gramStart"/>
      <w:r>
        <w:rPr>
          <w:rFonts w:eastAsiaTheme="minorEastAsia"/>
          <w:szCs w:val="24"/>
        </w:rPr>
        <w:t>)</w:t>
      </w:r>
      <w:r w:rsidR="00A822FA">
        <w:rPr>
          <w:rFonts w:eastAsiaTheme="minorEastAsia"/>
          <w:szCs w:val="24"/>
        </w:rPr>
        <w:t>;</w:t>
      </w:r>
      <w:proofErr w:type="gramEnd"/>
    </w:p>
    <w:p w14:paraId="2A400E3F" w14:textId="4270F63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p</w:t>
      </w:r>
      <w:r>
        <w:rPr>
          <w:rFonts w:eastAsiaTheme="minorEastAsia"/>
          <w:szCs w:val="24"/>
        </w:rPr>
        <w:t>roviding capabilities to inline functions and procedure calls, to reduce the need for pre-processor macros.</w:t>
      </w:r>
    </w:p>
    <w:p w14:paraId="766F4D8B" w14:textId="77777777" w:rsidR="00604628" w:rsidRDefault="00604628">
      <w:pPr>
        <w:pStyle w:val="Heading2"/>
        <w:tabs>
          <w:tab w:val="left" w:pos="400"/>
        </w:tabs>
        <w:autoSpaceDE w:val="0"/>
        <w:autoSpaceDN w:val="0"/>
        <w:adjustRightInd w:val="0"/>
        <w:rPr>
          <w:rFonts w:eastAsiaTheme="minorEastAsia"/>
          <w:szCs w:val="24"/>
        </w:rPr>
      </w:pPr>
      <w:bookmarkStart w:id="315" w:name="_Toc168472913"/>
      <w:r>
        <w:rPr>
          <w:rFonts w:eastAsiaTheme="minorEastAsia"/>
          <w:szCs w:val="24"/>
        </w:rPr>
        <w:t>Suppression of language-defined run-time checking [MXB]</w:t>
      </w:r>
      <w:bookmarkEnd w:id="315"/>
    </w:p>
    <w:p w14:paraId="26FEB25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40CED0E" w14:textId="77777777" w:rsidR="00604628" w:rsidRDefault="00604628">
      <w:pPr>
        <w:pStyle w:val="BodyText"/>
        <w:autoSpaceDE w:val="0"/>
        <w:autoSpaceDN w:val="0"/>
        <w:adjustRightInd w:val="0"/>
        <w:rPr>
          <w:rFonts w:eastAsiaTheme="minorEastAsia"/>
          <w:szCs w:val="24"/>
        </w:rPr>
      </w:pPr>
      <w:r>
        <w:rPr>
          <w:rFonts w:eastAsiaTheme="minorEastAsia"/>
          <w:szCs w:val="24"/>
        </w:rPr>
        <w:t>Some languages provide runtime checking to detect errors that can lead to vulnerabilities, and thus prevent them. Canonical examples are bounds or length checks on array operations or null-value checks upon dereferencing pointers or references. In most cases, the reaction to a failed check is the raising of a language-defined exception.</w:t>
      </w:r>
    </w:p>
    <w:p w14:paraId="4EEEFB11" w14:textId="77777777" w:rsidR="00604628" w:rsidRDefault="00604628">
      <w:pPr>
        <w:pStyle w:val="BodyText"/>
        <w:autoSpaceDE w:val="0"/>
        <w:autoSpaceDN w:val="0"/>
        <w:adjustRightInd w:val="0"/>
        <w:rPr>
          <w:rFonts w:eastAsiaTheme="minorEastAsia"/>
          <w:szCs w:val="24"/>
        </w:rPr>
      </w:pPr>
      <w:r>
        <w:rPr>
          <w:rFonts w:eastAsiaTheme="minorEastAsia"/>
          <w:szCs w:val="24"/>
        </w:rPr>
        <w:t>As run-time checking requires execution time and as some project guidelines exclude the use of exceptions, languages often provide a mechanism to optionally suppress such checking for regions of the code or for the entire program. Analogously, compiler options can be used to achieve this effect.</w:t>
      </w:r>
    </w:p>
    <w:p w14:paraId="412291D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642D18E" w14:textId="6AE756AE" w:rsidR="00604628" w:rsidRDefault="00C0555D">
      <w:pPr>
        <w:pStyle w:val="BodyText"/>
        <w:autoSpaceDE w:val="0"/>
        <w:autoSpaceDN w:val="0"/>
        <w:adjustRightInd w:val="0"/>
        <w:rPr>
          <w:rFonts w:eastAsiaTheme="minorEastAsia"/>
          <w:szCs w:val="24"/>
        </w:rPr>
      </w:pPr>
      <w:r>
        <w:rPr>
          <w:rFonts w:eastAsiaTheme="minorEastAsia"/>
          <w:szCs w:val="24"/>
        </w:rPr>
        <w:t>No coding guidelines apply.</w:t>
      </w:r>
    </w:p>
    <w:p w14:paraId="2C6E219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44EDC5DD" w14:textId="77777777" w:rsidR="00C0555D" w:rsidRPr="0058790D" w:rsidRDefault="00C0555D" w:rsidP="00C0555D">
      <w:pPr>
        <w:pStyle w:val="BodyText"/>
        <w:autoSpaceDE w:val="0"/>
        <w:autoSpaceDN w:val="0"/>
        <w:adjustRightInd w:val="0"/>
        <w:rPr>
          <w:rFonts w:eastAsiaTheme="minorEastAsia"/>
          <w:szCs w:val="24"/>
        </w:rPr>
      </w:pPr>
      <w:r w:rsidRPr="0058790D">
        <w:rPr>
          <w:rFonts w:eastAsiaTheme="minorEastAsia"/>
          <w:szCs w:val="24"/>
        </w:rPr>
        <w:t>Vulnerabilities that could have been prevented by the run-time checks are undetected, resulting in memory corruption, propagation of incorrect values or unintended execution paths.</w:t>
      </w:r>
    </w:p>
    <w:p w14:paraId="23A13D7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7BBFDFA2"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0AF34F27" w14:textId="65D1F8A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that define runtime checks to prevent certain </w:t>
      </w:r>
      <w:proofErr w:type="gramStart"/>
      <w:r>
        <w:rPr>
          <w:rFonts w:eastAsiaTheme="minorEastAsia"/>
          <w:szCs w:val="24"/>
        </w:rPr>
        <w:t>vulnerabilities;</w:t>
      </w:r>
      <w:proofErr w:type="gramEnd"/>
    </w:p>
    <w:p w14:paraId="3330440A" w14:textId="0D392C1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that allow </w:t>
      </w:r>
      <w:r w:rsidR="00C0555D">
        <w:rPr>
          <w:rFonts w:eastAsiaTheme="minorEastAsia"/>
          <w:szCs w:val="24"/>
        </w:rPr>
        <w:t xml:space="preserve">runtime </w:t>
      </w:r>
      <w:r>
        <w:rPr>
          <w:rFonts w:eastAsiaTheme="minorEastAsia"/>
          <w:szCs w:val="24"/>
        </w:rPr>
        <w:t xml:space="preserve">checks to be </w:t>
      </w:r>
      <w:proofErr w:type="gramStart"/>
      <w:r>
        <w:rPr>
          <w:rFonts w:eastAsiaTheme="minorEastAsia"/>
          <w:szCs w:val="24"/>
        </w:rPr>
        <w:t>suppressed;</w:t>
      </w:r>
      <w:proofErr w:type="gramEnd"/>
    </w:p>
    <w:p w14:paraId="5DAF084D" w14:textId="3B52454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anguages or compilers that suppress checking by default, or whose compilers or interpreters provide options to omit the above checks.</w:t>
      </w:r>
    </w:p>
    <w:p w14:paraId="1EDE558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w:t>
      </w:r>
    </w:p>
    <w:p w14:paraId="5284EB6C" w14:textId="63EC2DB7"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504868F9" w14:textId="7DFD762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316"/>
      <w:r>
        <w:rPr>
          <w:rFonts w:eastAsiaTheme="minorEastAsia"/>
          <w:szCs w:val="24"/>
        </w:rPr>
        <w:t>—</w:t>
      </w:r>
      <w:r>
        <w:rPr>
          <w:rFonts w:eastAsiaTheme="minorEastAsia"/>
          <w:szCs w:val="24"/>
        </w:rPr>
        <w:tab/>
      </w:r>
      <w:r w:rsidR="00AE7D1E">
        <w:rPr>
          <w:rFonts w:eastAsiaTheme="minorEastAsia"/>
          <w:szCs w:val="24"/>
        </w:rPr>
        <w:t>prohibit</w:t>
      </w:r>
      <w:r w:rsidR="00A36AF1">
        <w:rPr>
          <w:rFonts w:eastAsiaTheme="minorEastAsia"/>
          <w:szCs w:val="24"/>
        </w:rPr>
        <w:t xml:space="preserve"> </w:t>
      </w:r>
      <w:r w:rsidR="00AE7D1E">
        <w:rPr>
          <w:rFonts w:eastAsiaTheme="minorEastAsia"/>
          <w:szCs w:val="24"/>
        </w:rPr>
        <w:t>the</w:t>
      </w:r>
      <w:commentRangeEnd w:id="316"/>
      <w:r w:rsidR="00A36AF1">
        <w:rPr>
          <w:rStyle w:val="CommentReference"/>
          <w:rFonts w:eastAsia="MS Mincho"/>
          <w:lang w:eastAsia="ja-JP"/>
        </w:rPr>
        <w:commentReference w:id="316"/>
      </w:r>
      <w:r>
        <w:rPr>
          <w:rFonts w:eastAsiaTheme="minorEastAsia"/>
          <w:szCs w:val="24"/>
        </w:rPr>
        <w:t xml:space="preserve"> suppressing </w:t>
      </w:r>
      <w:r w:rsidR="00AE7D1E">
        <w:rPr>
          <w:rFonts w:eastAsiaTheme="minorEastAsia"/>
          <w:szCs w:val="24"/>
        </w:rPr>
        <w:t xml:space="preserve">of </w:t>
      </w:r>
      <w:r>
        <w:rPr>
          <w:rFonts w:eastAsiaTheme="minorEastAsia"/>
          <w:szCs w:val="24"/>
        </w:rPr>
        <w:t>checks, or restrict the suppression of checks to regions of the code that have been proven to be performance-</w:t>
      </w:r>
      <w:proofErr w:type="gramStart"/>
      <w:r>
        <w:rPr>
          <w:rFonts w:eastAsiaTheme="minorEastAsia"/>
          <w:szCs w:val="24"/>
        </w:rPr>
        <w:t>critical;</w:t>
      </w:r>
      <w:proofErr w:type="gramEnd"/>
    </w:p>
    <w:p w14:paraId="04EFF107" w14:textId="18DE914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i</w:t>
      </w:r>
      <w:r>
        <w:rPr>
          <w:rFonts w:eastAsiaTheme="minorEastAsia"/>
          <w:szCs w:val="24"/>
        </w:rPr>
        <w:t xml:space="preserve">f the default behaviour of the compiler or the language is to suppress checks, then explicitly enable those </w:t>
      </w:r>
      <w:proofErr w:type="gramStart"/>
      <w:r>
        <w:rPr>
          <w:rFonts w:eastAsiaTheme="minorEastAsia"/>
          <w:szCs w:val="24"/>
        </w:rPr>
        <w:t>checks;</w:t>
      </w:r>
      <w:proofErr w:type="gramEnd"/>
    </w:p>
    <w:p w14:paraId="03FE417C" w14:textId="5AE33F44" w:rsidR="00604628" w:rsidRDefault="00604628" w:rsidP="00AE7D1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A822FA">
        <w:rPr>
          <w:rFonts w:eastAsiaTheme="minorEastAsia"/>
          <w:szCs w:val="24"/>
        </w:rPr>
        <w:t>w</w:t>
      </w:r>
      <w:r>
        <w:rPr>
          <w:rFonts w:eastAsiaTheme="minorEastAsia"/>
          <w:szCs w:val="24"/>
        </w:rPr>
        <w:t xml:space="preserve">here checks are suppressed, statically verify that each suppressed check cannot fail, and if </w:t>
      </w:r>
      <w:r w:rsidR="00AE7D1E">
        <w:rPr>
          <w:rFonts w:eastAsiaTheme="minorEastAsia"/>
          <w:szCs w:val="24"/>
        </w:rPr>
        <w:t xml:space="preserve">the decision is made to suppress </w:t>
      </w:r>
      <w:r>
        <w:rPr>
          <w:rFonts w:eastAsiaTheme="minorEastAsia"/>
          <w:szCs w:val="24"/>
        </w:rPr>
        <w:t xml:space="preserve">language-defined checks, use explicit checks at appropriate places in the code to ensure that errors are detected before any processing that relies on the correct </w:t>
      </w:r>
      <w:proofErr w:type="gramStart"/>
      <w:r>
        <w:rPr>
          <w:rFonts w:eastAsiaTheme="minorEastAsia"/>
          <w:szCs w:val="24"/>
        </w:rPr>
        <w:t>values;</w:t>
      </w:r>
      <w:proofErr w:type="gramEnd"/>
    </w:p>
    <w:p w14:paraId="4C22DE67" w14:textId="62503CA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c</w:t>
      </w:r>
      <w:r>
        <w:rPr>
          <w:rFonts w:eastAsiaTheme="minorEastAsia"/>
          <w:szCs w:val="24"/>
        </w:rPr>
        <w:t>learly identify code sections where checks are suppressed.</w:t>
      </w:r>
    </w:p>
    <w:p w14:paraId="70BB03A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51876579" w14:textId="007080E4" w:rsidR="00604628" w:rsidRDefault="00C0555D">
      <w:pPr>
        <w:pStyle w:val="BodyText"/>
        <w:autoSpaceDE w:val="0"/>
        <w:autoSpaceDN w:val="0"/>
        <w:adjustRightInd w:val="0"/>
        <w:rPr>
          <w:rFonts w:eastAsiaTheme="minorEastAsia"/>
          <w:szCs w:val="24"/>
        </w:rPr>
      </w:pPr>
      <w:r>
        <w:rPr>
          <w:rFonts w:eastAsiaTheme="minorEastAsia"/>
          <w:szCs w:val="24"/>
        </w:rPr>
        <w:t>No implications apply.</w:t>
      </w:r>
    </w:p>
    <w:p w14:paraId="524CA41B" w14:textId="77777777" w:rsidR="00604628" w:rsidRDefault="00604628">
      <w:pPr>
        <w:pStyle w:val="Heading2"/>
        <w:tabs>
          <w:tab w:val="left" w:pos="400"/>
        </w:tabs>
        <w:autoSpaceDE w:val="0"/>
        <w:autoSpaceDN w:val="0"/>
        <w:adjustRightInd w:val="0"/>
        <w:rPr>
          <w:rFonts w:eastAsiaTheme="minorEastAsia"/>
          <w:szCs w:val="24"/>
        </w:rPr>
      </w:pPr>
      <w:bookmarkStart w:id="317" w:name="_Toc168472914"/>
      <w:r>
        <w:rPr>
          <w:rFonts w:eastAsiaTheme="minorEastAsia"/>
          <w:szCs w:val="24"/>
        </w:rPr>
        <w:t>Provision of inherently unsafe operations [SKL]</w:t>
      </w:r>
      <w:bookmarkEnd w:id="317"/>
    </w:p>
    <w:p w14:paraId="61406EC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FE6D9BA"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Languages define semantic rules to be obeyed by </w:t>
      </w:r>
      <w:r>
        <w:rPr>
          <w:rFonts w:eastAsiaTheme="minorEastAsia"/>
          <w:szCs w:val="24"/>
          <w:highlight w:val="magenta"/>
        </w:rPr>
        <w:t>conforming</w:t>
      </w:r>
      <w:r>
        <w:rPr>
          <w:rFonts w:eastAsiaTheme="minorEastAsia"/>
          <w:szCs w:val="24"/>
        </w:rPr>
        <w:t xml:space="preserve"> programs. Compilers enforce these rules and diagnose violating programs.</w:t>
      </w:r>
    </w:p>
    <w:p w14:paraId="563BA410" w14:textId="45BAD358" w:rsidR="00604628" w:rsidRDefault="00604628">
      <w:pPr>
        <w:pStyle w:val="BodyText"/>
        <w:autoSpaceDE w:val="0"/>
        <w:autoSpaceDN w:val="0"/>
        <w:adjustRightInd w:val="0"/>
        <w:rPr>
          <w:rFonts w:eastAsiaTheme="minorEastAsia"/>
          <w:szCs w:val="24"/>
        </w:rPr>
      </w:pPr>
      <w:r>
        <w:rPr>
          <w:rFonts w:eastAsiaTheme="minorEastAsia"/>
          <w:szCs w:val="24"/>
        </w:rPr>
        <w:t xml:space="preserve">A canonical example </w:t>
      </w:r>
      <w:r w:rsidR="00A822FA">
        <w:rPr>
          <w:rFonts w:eastAsiaTheme="minorEastAsia"/>
          <w:szCs w:val="24"/>
        </w:rPr>
        <w:t>is illustrated through</w:t>
      </w:r>
      <w:r>
        <w:rPr>
          <w:rFonts w:eastAsiaTheme="minorEastAsia"/>
          <w:szCs w:val="24"/>
        </w:rPr>
        <w:t xml:space="preserve"> the rules of type checking, intended among other reasons to prevent semantically incorrect assignments, such as characters to pointers, meter to feet, euro to dollar, real numbers to Booleans, or complex numbers to two-dimensional coordinates.</w:t>
      </w:r>
    </w:p>
    <w:p w14:paraId="4911DE71" w14:textId="1246A005" w:rsidR="00604628" w:rsidRDefault="00604628">
      <w:pPr>
        <w:pStyle w:val="BodyText"/>
        <w:autoSpaceDE w:val="0"/>
        <w:autoSpaceDN w:val="0"/>
        <w:adjustRightInd w:val="0"/>
        <w:rPr>
          <w:rFonts w:eastAsiaTheme="minorEastAsia"/>
          <w:szCs w:val="24"/>
        </w:rPr>
      </w:pPr>
      <w:r>
        <w:rPr>
          <w:rFonts w:eastAsiaTheme="minorEastAsia"/>
          <w:szCs w:val="24"/>
        </w:rPr>
        <w:t>Occasionally</w:t>
      </w:r>
      <w:r w:rsidR="00A822FA">
        <w:rPr>
          <w:rFonts w:eastAsiaTheme="minorEastAsia"/>
          <w:szCs w:val="24"/>
        </w:rPr>
        <w:t>,</w:t>
      </w:r>
      <w:r>
        <w:rPr>
          <w:rFonts w:eastAsiaTheme="minorEastAsia"/>
          <w:szCs w:val="24"/>
        </w:rPr>
        <w:t xml:space="preserve"> </w:t>
      </w:r>
      <w:r w:rsidR="00A822FA">
        <w:rPr>
          <w:rFonts w:eastAsiaTheme="minorEastAsia"/>
          <w:szCs w:val="24"/>
        </w:rPr>
        <w:t xml:space="preserve">it </w:t>
      </w:r>
      <w:r w:rsidR="00AE7D1E">
        <w:rPr>
          <w:rFonts w:eastAsiaTheme="minorEastAsia"/>
          <w:szCs w:val="24"/>
        </w:rPr>
        <w:t>is</w:t>
      </w:r>
      <w:r w:rsidR="00A822FA">
        <w:rPr>
          <w:rFonts w:eastAsiaTheme="minorEastAsia"/>
          <w:szCs w:val="24"/>
        </w:rPr>
        <w:t xml:space="preserve"> necessary</w:t>
      </w:r>
      <w:r>
        <w:rPr>
          <w:rFonts w:eastAsiaTheme="minorEastAsia"/>
          <w:szCs w:val="24"/>
        </w:rPr>
        <w:t xml:space="preserve"> to step outside the rules of the </w:t>
      </w:r>
      <w:proofErr w:type="gramStart"/>
      <w:r>
        <w:rPr>
          <w:rFonts w:eastAsiaTheme="minorEastAsia"/>
          <w:szCs w:val="24"/>
        </w:rPr>
        <w:t>type</w:t>
      </w:r>
      <w:proofErr w:type="gramEnd"/>
      <w:r>
        <w:rPr>
          <w:rFonts w:eastAsiaTheme="minorEastAsia"/>
          <w:szCs w:val="24"/>
        </w:rPr>
        <w:t xml:space="preserv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allocator cannot be programmed.</w:t>
      </w:r>
    </w:p>
    <w:p w14:paraId="4D8F6CB7" w14:textId="77777777" w:rsidR="00604628" w:rsidRDefault="00604628">
      <w:pPr>
        <w:pStyle w:val="BodyText"/>
        <w:autoSpaceDE w:val="0"/>
        <w:autoSpaceDN w:val="0"/>
        <w:adjustRightInd w:val="0"/>
        <w:rPr>
          <w:rFonts w:eastAsiaTheme="minorEastAsia"/>
          <w:szCs w:val="24"/>
        </w:rPr>
      </w:pPr>
      <w:r>
        <w:rPr>
          <w:rFonts w:eastAsiaTheme="minorEastAsia"/>
          <w:szCs w:val="24"/>
        </w:rPr>
        <w:t>Another example is the provision of operations known to be inherently unsafe, such as the deallocation of heap memory without prevention of dangling references.</w:t>
      </w:r>
    </w:p>
    <w:p w14:paraId="124A9641" w14:textId="77777777" w:rsidR="00604628" w:rsidRDefault="00604628">
      <w:pPr>
        <w:pStyle w:val="BodyText"/>
        <w:autoSpaceDE w:val="0"/>
        <w:autoSpaceDN w:val="0"/>
        <w:adjustRightInd w:val="0"/>
        <w:rPr>
          <w:rFonts w:eastAsiaTheme="minorEastAsia"/>
          <w:szCs w:val="24"/>
        </w:rPr>
      </w:pPr>
      <w:r>
        <w:rPr>
          <w:rFonts w:eastAsiaTheme="minorEastAsia"/>
          <w:szCs w:val="24"/>
        </w:rPr>
        <w:t>A third example is any interfacing with another language, since the checks ensuring type-safeness rarely extend across language boundaries.</w:t>
      </w:r>
    </w:p>
    <w:p w14:paraId="5272F30F"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These inherently unsafe operations constitute a </w:t>
      </w:r>
      <w:proofErr w:type="gramStart"/>
      <w:r>
        <w:rPr>
          <w:rFonts w:eastAsiaTheme="minorEastAsia"/>
          <w:szCs w:val="24"/>
        </w:rPr>
        <w:t>vulnerability, since</w:t>
      </w:r>
      <w:proofErr w:type="gramEnd"/>
      <w:r>
        <w:rPr>
          <w:rFonts w:eastAsiaTheme="minorEastAsia"/>
          <w:szCs w:val="24"/>
        </w:rPr>
        <w:t xml:space="preserve"> they can (and will) be used by programmers in situations where their use is neither necessary nor appropriate.</w:t>
      </w:r>
    </w:p>
    <w:p w14:paraId="1EE3702D" w14:textId="77777777" w:rsidR="00604628" w:rsidRDefault="00604628">
      <w:pPr>
        <w:pStyle w:val="BodyText"/>
        <w:autoSpaceDE w:val="0"/>
        <w:autoSpaceDN w:val="0"/>
        <w:adjustRightInd w:val="0"/>
        <w:rPr>
          <w:rFonts w:eastAsiaTheme="minorEastAsia"/>
          <w:szCs w:val="24"/>
        </w:rPr>
      </w:pPr>
      <w:r>
        <w:rPr>
          <w:rFonts w:eastAsiaTheme="minorEastAsia"/>
          <w:szCs w:val="24"/>
        </w:rPr>
        <w:t>The vulnerability is eminently exploitable to violate program security.</w:t>
      </w:r>
    </w:p>
    <w:p w14:paraId="0FF779CD" w14:textId="021CDFEE" w:rsidR="00604628" w:rsidRDefault="00604628" w:rsidP="00C0555D">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8C76F06" w14:textId="0BB6B3C3" w:rsidR="00C0555D" w:rsidRPr="00C0555D" w:rsidRDefault="00C0555D" w:rsidP="00C0555D">
      <w:pPr>
        <w:pStyle w:val="BodyText"/>
        <w:autoSpaceDE w:val="0"/>
        <w:autoSpaceDN w:val="0"/>
        <w:adjustRightInd w:val="0"/>
        <w:rPr>
          <w:rFonts w:eastAsiaTheme="minorEastAsia"/>
          <w:szCs w:val="24"/>
        </w:rPr>
      </w:pPr>
      <w:r>
        <w:rPr>
          <w:rFonts w:eastAsiaTheme="minorEastAsia"/>
          <w:szCs w:val="24"/>
        </w:rPr>
        <w:t>No coding guidelines apply.</w:t>
      </w:r>
    </w:p>
    <w:p w14:paraId="2408580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1562CCEC" w14:textId="411FB58D" w:rsidR="00C0555D" w:rsidRPr="0058790D" w:rsidRDefault="00C0555D" w:rsidP="00C0555D">
      <w:pPr>
        <w:pStyle w:val="BodyText"/>
        <w:autoSpaceDE w:val="0"/>
        <w:autoSpaceDN w:val="0"/>
        <w:adjustRightInd w:val="0"/>
        <w:rPr>
          <w:rFonts w:eastAsiaTheme="minorEastAsia"/>
          <w:szCs w:val="24"/>
        </w:rPr>
      </w:pPr>
      <w:bookmarkStart w:id="318" w:name="_Hlk168395926"/>
      <w:r w:rsidRPr="0058790D">
        <w:rPr>
          <w:rFonts w:eastAsiaTheme="minorEastAsia"/>
          <w:szCs w:val="24"/>
        </w:rPr>
        <w:t xml:space="preserve">The use of inherently unsafe operations or the suppression of checking circumvents the features that are normally applied to ensure safe execution. Control flow, data values, and memory accesses can be corrupted </w:t>
      </w:r>
      <w:proofErr w:type="gramStart"/>
      <w:r w:rsidRPr="0058790D">
        <w:rPr>
          <w:rFonts w:eastAsiaTheme="minorEastAsia"/>
          <w:szCs w:val="24"/>
        </w:rPr>
        <w:t>as a consequence of</w:t>
      </w:r>
      <w:proofErr w:type="gramEnd"/>
      <w:r w:rsidRPr="0058790D">
        <w:rPr>
          <w:rFonts w:eastAsiaTheme="minorEastAsia"/>
          <w:szCs w:val="24"/>
        </w:rPr>
        <w:t xml:space="preserve"> unsafe operations.</w:t>
      </w:r>
      <w:r>
        <w:rPr>
          <w:rFonts w:eastAsiaTheme="minorEastAsia"/>
          <w:szCs w:val="24"/>
        </w:rPr>
        <w:t xml:space="preserve"> </w:t>
      </w:r>
      <w:r w:rsidRPr="00A65C17">
        <w:rPr>
          <w:rFonts w:eastAsiaTheme="minorEastAsia" w:cs="Helvetica Neue"/>
          <w:color w:val="000000"/>
          <w:lang w:val="en-US"/>
        </w:rPr>
        <w:t>Depend</w:t>
      </w:r>
      <w:r>
        <w:rPr>
          <w:rFonts w:eastAsiaTheme="minorEastAsia" w:cs="Helvetica Neue"/>
          <w:color w:val="000000"/>
          <w:lang w:val="en-US"/>
        </w:rPr>
        <w:t>ing</w:t>
      </w:r>
      <w:r w:rsidRPr="00A65C17">
        <w:rPr>
          <w:rFonts w:eastAsiaTheme="minorEastAsia" w:cs="Helvetica Neue"/>
          <w:color w:val="000000"/>
          <w:lang w:val="en-US"/>
        </w:rPr>
        <w:t xml:space="preserve"> on</w:t>
      </w:r>
      <w:r w:rsidRPr="00C0555D">
        <w:rPr>
          <w:color w:val="000000"/>
          <w:lang w:val="en-US"/>
        </w:rPr>
        <w:t xml:space="preserve"> the </w:t>
      </w:r>
      <w:r w:rsidRPr="00A65C17">
        <w:rPr>
          <w:rFonts w:eastAsiaTheme="minorEastAsia" w:cs="Helvetica Neue"/>
          <w:color w:val="000000"/>
          <w:lang w:val="en-US"/>
        </w:rPr>
        <w:t>circumstances and the unsafe operation used, most of the</w:t>
      </w:r>
      <w:r w:rsidRPr="00C0555D">
        <w:rPr>
          <w:color w:val="000000"/>
          <w:lang w:val="en-US"/>
        </w:rPr>
        <w:t xml:space="preserve"> vulnerabilities </w:t>
      </w:r>
      <w:r w:rsidRPr="00A65C17">
        <w:rPr>
          <w:rFonts w:eastAsiaTheme="minorEastAsia" w:cs="Helvetica Neue"/>
          <w:color w:val="000000"/>
          <w:lang w:val="en-US"/>
        </w:rPr>
        <w:t>described in this document can result.</w:t>
      </w:r>
      <w:r w:rsidRPr="0058790D">
        <w:rPr>
          <w:rFonts w:eastAsiaTheme="minorEastAsia"/>
          <w:szCs w:val="24"/>
        </w:rPr>
        <w:t xml:space="preserve"> </w:t>
      </w:r>
      <w:r>
        <w:rPr>
          <w:rFonts w:eastAsiaTheme="minorEastAsia"/>
          <w:szCs w:val="24"/>
        </w:rPr>
        <w:t xml:space="preserve"> </w:t>
      </w:r>
    </w:p>
    <w:bookmarkEnd w:id="318"/>
    <w:p w14:paraId="218DD9A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59E4B05E"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354EDCEB" w14:textId="44EDFD6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that allow compile-time checks for the prevention of vulnerabilities to be suppressed by compiler or interpreter options or by language </w:t>
      </w:r>
      <w:proofErr w:type="gramStart"/>
      <w:r>
        <w:rPr>
          <w:rFonts w:eastAsiaTheme="minorEastAsia"/>
          <w:szCs w:val="24"/>
        </w:rPr>
        <w:t>constructs;</w:t>
      </w:r>
      <w:proofErr w:type="gramEnd"/>
    </w:p>
    <w:p w14:paraId="2D7DE3E3" w14:textId="1454B24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anguages that provide inherently unsafe operations.</w:t>
      </w:r>
    </w:p>
    <w:p w14:paraId="519C3E00" w14:textId="48C67F53"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Avoiding the vulnerability</w:t>
      </w:r>
      <w:r w:rsidR="00AE7D1E">
        <w:rPr>
          <w:rFonts w:eastAsiaTheme="minorEastAsia"/>
          <w:szCs w:val="24"/>
        </w:rPr>
        <w:t xml:space="preserve"> or mitigating its effect</w:t>
      </w:r>
    </w:p>
    <w:p w14:paraId="72036B3A" w14:textId="5B841365"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8357920" w14:textId="1BEE2B0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r</w:t>
      </w:r>
      <w:r>
        <w:rPr>
          <w:rFonts w:eastAsiaTheme="minorEastAsia"/>
          <w:szCs w:val="24"/>
        </w:rPr>
        <w:t xml:space="preserve">estrict the suppression of compile-time checks to where the suppression is functionally </w:t>
      </w:r>
      <w:proofErr w:type="gramStart"/>
      <w:r>
        <w:rPr>
          <w:rFonts w:eastAsiaTheme="minorEastAsia"/>
          <w:szCs w:val="24"/>
        </w:rPr>
        <w:t>essential;</w:t>
      </w:r>
      <w:proofErr w:type="gramEnd"/>
    </w:p>
    <w:p w14:paraId="06746738" w14:textId="785B9E1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 xml:space="preserve">se inherently unsafe operations only when they are functionally essential and document each usage at the site of that </w:t>
      </w:r>
      <w:proofErr w:type="gramStart"/>
      <w:r>
        <w:rPr>
          <w:rFonts w:eastAsiaTheme="minorEastAsia"/>
          <w:szCs w:val="24"/>
        </w:rPr>
        <w:t>usage;</w:t>
      </w:r>
      <w:proofErr w:type="gramEnd"/>
    </w:p>
    <w:p w14:paraId="3AA8715D" w14:textId="1B6A4C7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c</w:t>
      </w:r>
      <w:r>
        <w:rPr>
          <w:rFonts w:eastAsiaTheme="minorEastAsia"/>
          <w:szCs w:val="24"/>
        </w:rPr>
        <w:t xml:space="preserve">learly identify program code that suppresses checks or uses unsafe operations to permit the focusing of </w:t>
      </w:r>
      <w:r>
        <w:rPr>
          <w:rFonts w:eastAsiaTheme="minorEastAsia"/>
          <w:szCs w:val="24"/>
          <w:highlight w:val="yellow"/>
        </w:rPr>
        <w:t>review</w:t>
      </w:r>
      <w:r>
        <w:rPr>
          <w:rFonts w:eastAsiaTheme="minorEastAsia"/>
          <w:szCs w:val="24"/>
        </w:rPr>
        <w:t xml:space="preserve"> effort to examine whether the function </w:t>
      </w:r>
      <w:r w:rsidR="00A822FA">
        <w:rPr>
          <w:rFonts w:eastAsiaTheme="minorEastAsia"/>
          <w:szCs w:val="24"/>
        </w:rPr>
        <w:t>can</w:t>
      </w:r>
      <w:r>
        <w:rPr>
          <w:rFonts w:eastAsiaTheme="minorEastAsia"/>
          <w:szCs w:val="24"/>
        </w:rPr>
        <w:t xml:space="preserve"> be performed in a safer </w:t>
      </w:r>
      <w:proofErr w:type="gramStart"/>
      <w:r>
        <w:rPr>
          <w:rFonts w:eastAsiaTheme="minorEastAsia"/>
          <w:szCs w:val="24"/>
        </w:rPr>
        <w:t>manner;</w:t>
      </w:r>
      <w:proofErr w:type="gramEnd"/>
    </w:p>
    <w:p w14:paraId="6B11C217" w14:textId="2101093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se static analysis tools that detect and report the use of unsafe features.</w:t>
      </w:r>
    </w:p>
    <w:p w14:paraId="234FED3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4C4CDA75" w14:textId="69E83DD1" w:rsidR="00604628" w:rsidRDefault="00C0555D">
      <w:pPr>
        <w:pStyle w:val="BodyText"/>
        <w:autoSpaceDE w:val="0"/>
        <w:autoSpaceDN w:val="0"/>
        <w:adjustRightInd w:val="0"/>
        <w:rPr>
          <w:rFonts w:eastAsiaTheme="minorEastAsia"/>
          <w:szCs w:val="24"/>
        </w:rPr>
      </w:pPr>
      <w:r>
        <w:rPr>
          <w:rFonts w:eastAsiaTheme="minorEastAsia"/>
          <w:szCs w:val="24"/>
        </w:rPr>
        <w:t>No implications apply.</w:t>
      </w:r>
    </w:p>
    <w:p w14:paraId="3B65952B" w14:textId="77777777" w:rsidR="00604628" w:rsidRDefault="00604628">
      <w:pPr>
        <w:pStyle w:val="Heading2"/>
        <w:tabs>
          <w:tab w:val="left" w:pos="400"/>
        </w:tabs>
        <w:autoSpaceDE w:val="0"/>
        <w:autoSpaceDN w:val="0"/>
        <w:adjustRightInd w:val="0"/>
        <w:rPr>
          <w:rFonts w:eastAsiaTheme="minorEastAsia"/>
          <w:szCs w:val="24"/>
        </w:rPr>
      </w:pPr>
      <w:bookmarkStart w:id="319" w:name="_Toc168472915"/>
      <w:r>
        <w:rPr>
          <w:rFonts w:eastAsiaTheme="minorEastAsia"/>
          <w:szCs w:val="24"/>
        </w:rPr>
        <w:t>Obscure language features [BRS]</w:t>
      </w:r>
      <w:bookmarkEnd w:id="319"/>
    </w:p>
    <w:p w14:paraId="4318643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9C98AC4" w14:textId="5F848653" w:rsidR="00604628" w:rsidRDefault="00604628">
      <w:pPr>
        <w:pStyle w:val="BodyText"/>
        <w:autoSpaceDE w:val="0"/>
        <w:autoSpaceDN w:val="0"/>
        <w:adjustRightInd w:val="0"/>
        <w:rPr>
          <w:rFonts w:eastAsiaTheme="minorEastAsia"/>
          <w:szCs w:val="24"/>
        </w:rPr>
      </w:pPr>
      <w:r>
        <w:rPr>
          <w:rFonts w:eastAsiaTheme="minorEastAsia"/>
          <w:szCs w:val="24"/>
        </w:rPr>
        <w:t xml:space="preserve">Every programming language has features that are obscure, difficult to understand, or difficult to use correctly. The problem is compounded if a software design is reviewed by people who are </w:t>
      </w:r>
      <w:commentRangeStart w:id="320"/>
      <w:ins w:id="321" w:author="Stephen Michell" w:date="2024-10-07T21:29:00Z">
        <w:r w:rsidR="00A7119D">
          <w:rPr>
            <w:rFonts w:eastAsiaTheme="minorEastAsia"/>
            <w:szCs w:val="24"/>
          </w:rPr>
          <w:t xml:space="preserve">not </w:t>
        </w:r>
        <w:commentRangeEnd w:id="320"/>
        <w:r w:rsidR="00A7119D">
          <w:rPr>
            <w:rStyle w:val="CommentReference"/>
            <w:rFonts w:eastAsia="MS Mincho"/>
            <w:lang w:eastAsia="ja-JP"/>
          </w:rPr>
          <w:commentReference w:id="320"/>
        </w:r>
      </w:ins>
      <w:r>
        <w:rPr>
          <w:rFonts w:eastAsiaTheme="minorEastAsia"/>
          <w:szCs w:val="24"/>
        </w:rPr>
        <w:t>language experts, such as hardware engineers, human-factors engineers, or safety officers.</w:t>
      </w:r>
    </w:p>
    <w:p w14:paraId="63DD538C" w14:textId="77777777" w:rsidR="00604628" w:rsidRDefault="00604628">
      <w:pPr>
        <w:pStyle w:val="BodyText"/>
        <w:autoSpaceDE w:val="0"/>
        <w:autoSpaceDN w:val="0"/>
        <w:adjustRightInd w:val="0"/>
        <w:rPr>
          <w:rFonts w:eastAsiaTheme="minorEastAsia"/>
          <w:szCs w:val="24"/>
        </w:rPr>
      </w:pPr>
      <w:r>
        <w:rPr>
          <w:rFonts w:eastAsiaTheme="minorEastAsia"/>
          <w:szCs w:val="24"/>
        </w:rPr>
        <w:t>Even if the design and code are initially correct, it is often the case that maintainers of software do not fully understand the intent.</w:t>
      </w:r>
    </w:p>
    <w:p w14:paraId="3CDB139A" w14:textId="2A8CF06A" w:rsidR="00604628" w:rsidRDefault="00604628">
      <w:pPr>
        <w:pStyle w:val="BodyText"/>
        <w:autoSpaceDE w:val="0"/>
        <w:autoSpaceDN w:val="0"/>
        <w:adjustRightInd w:val="0"/>
        <w:rPr>
          <w:rFonts w:eastAsiaTheme="minorEastAsia"/>
          <w:szCs w:val="24"/>
        </w:rPr>
      </w:pPr>
      <w:r>
        <w:rPr>
          <w:rFonts w:eastAsiaTheme="minorEastAsia"/>
          <w:szCs w:val="24"/>
        </w:rPr>
        <w:t>The consequences of the above problems are more severe if the software is</w:t>
      </w:r>
      <w:r w:rsidR="00A822FA">
        <w:rPr>
          <w:rFonts w:eastAsiaTheme="minorEastAsia"/>
          <w:szCs w:val="24"/>
        </w:rPr>
        <w:t xml:space="preserve"> intended</w:t>
      </w:r>
      <w:r>
        <w:rPr>
          <w:rFonts w:eastAsiaTheme="minorEastAsia"/>
          <w:szCs w:val="24"/>
        </w:rPr>
        <w:t xml:space="preserve"> to be used in trusted applications, such as safety-critical or mission-critical ones.</w:t>
      </w:r>
    </w:p>
    <w:p w14:paraId="3B8BCA72" w14:textId="77777777" w:rsidR="00604628" w:rsidRDefault="00604628">
      <w:pPr>
        <w:pStyle w:val="BodyText"/>
        <w:autoSpaceDE w:val="0"/>
        <w:autoSpaceDN w:val="0"/>
        <w:adjustRightInd w:val="0"/>
        <w:rPr>
          <w:rFonts w:eastAsiaTheme="minorEastAsia"/>
          <w:szCs w:val="24"/>
        </w:rPr>
      </w:pPr>
      <w:r>
        <w:rPr>
          <w:rFonts w:eastAsiaTheme="minorEastAsia"/>
          <w:szCs w:val="24"/>
        </w:rPr>
        <w:t>Misunderstood language features or misunderstood code sequences can lead to application vulnerabilities in development or in maintenance.</w:t>
      </w:r>
    </w:p>
    <w:p w14:paraId="7CE2468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FB8EEC8" w14:textId="3FE79C46"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84, 86, 88, and 97</w:t>
      </w:r>
    </w:p>
    <w:p w14:paraId="44AD2F9E" w14:textId="13A70426"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1.1, 10.4, 13.4, 13.6, 18.5, 21.4, 21.5, 21.6, 21.7 and 21.8</w:t>
      </w:r>
    </w:p>
    <w:p w14:paraId="4308ACBF" w14:textId="06864BC7"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0-2-1, 2-3-1, and 12-1-1</w:t>
      </w:r>
    </w:p>
    <w:p w14:paraId="3ED7E7E4" w14:textId="4D6B62D0"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FIO03-C, MSC05-C, MSC30-C, and MSC31-C.</w:t>
      </w:r>
    </w:p>
    <w:p w14:paraId="7BE7DAC2" w14:textId="2BB8F23B" w:rsidR="00604628" w:rsidRDefault="00604628">
      <w:pPr>
        <w:pStyle w:val="BodyText"/>
        <w:autoSpaceDE w:val="0"/>
        <w:autoSpaceDN w:val="0"/>
        <w:adjustRightInd w:val="0"/>
        <w:rPr>
          <w:rFonts w:eastAsiaTheme="minorEastAsia"/>
          <w:szCs w:val="24"/>
        </w:rPr>
      </w:pPr>
      <w:r>
        <w:rPr>
          <w:rStyle w:val="stdpublisher"/>
          <w:szCs w:val="24"/>
        </w:rPr>
        <w:t>ISO/IEC</w:t>
      </w:r>
      <w:r>
        <w:rPr>
          <w:rFonts w:eastAsiaTheme="minorEastAsia"/>
          <w:szCs w:val="24"/>
        </w:rPr>
        <w:t xml:space="preserve"> </w:t>
      </w:r>
      <w:r>
        <w:rPr>
          <w:rStyle w:val="stddocumentType"/>
          <w:rFonts w:eastAsiaTheme="minorEastAsia"/>
          <w:szCs w:val="24"/>
        </w:rPr>
        <w:t>TR</w:t>
      </w:r>
      <w:r>
        <w:rPr>
          <w:rFonts w:eastAsiaTheme="minorEastAsia"/>
          <w:szCs w:val="24"/>
        </w:rPr>
        <w:t xml:space="preserve"> </w:t>
      </w:r>
      <w:r>
        <w:rPr>
          <w:rStyle w:val="stddocNumber"/>
          <w:rFonts w:eastAsiaTheme="minorEastAsia"/>
          <w:szCs w:val="24"/>
        </w:rPr>
        <w:t>15942</w:t>
      </w:r>
      <w:r>
        <w:rPr>
          <w:rFonts w:eastAsiaTheme="minorEastAsia"/>
          <w:szCs w:val="24"/>
        </w:rPr>
        <w:t>:</w:t>
      </w:r>
      <w:r>
        <w:rPr>
          <w:rStyle w:val="stdyear"/>
          <w:rFonts w:eastAsiaTheme="minorEastAsia"/>
          <w:szCs w:val="24"/>
        </w:rPr>
        <w:t>2000</w:t>
      </w:r>
      <w:r w:rsidR="00A822FA">
        <w:t>,</w:t>
      </w:r>
      <w:r>
        <w:rPr>
          <w:rFonts w:eastAsiaTheme="minorEastAsia"/>
          <w:szCs w:val="24"/>
        </w:rPr>
        <w:t xml:space="preserve"> </w:t>
      </w:r>
      <w:r w:rsidRPr="00A822FA">
        <w:rPr>
          <w:rStyle w:val="stdsection"/>
        </w:rPr>
        <w:t>5.4.2, 5.6.2 and 5.9.3</w:t>
      </w:r>
      <w:del w:id="322" w:author="NELSON Isabel Veronica" w:date="2024-09-26T11:13:00Z">
        <w:r w:rsidR="00A822FA">
          <w:rPr>
            <w:rFonts w:eastAsiaTheme="minorEastAsia"/>
            <w:szCs w:val="24"/>
            <w:vertAlign w:val="superscript"/>
          </w:rPr>
          <w:delText>[</w:delText>
        </w:r>
        <w:r w:rsidR="00A822FA">
          <w:rPr>
            <w:rStyle w:val="citebib"/>
            <w:rFonts w:eastAsiaTheme="minorEastAsia"/>
            <w:szCs w:val="24"/>
            <w:vertAlign w:val="superscript"/>
          </w:rPr>
          <w:delText>22</w:delText>
        </w:r>
        <w:r w:rsidR="00A822FA">
          <w:rPr>
            <w:rFonts w:eastAsiaTheme="minorEastAsia"/>
            <w:szCs w:val="24"/>
            <w:vertAlign w:val="superscript"/>
          </w:rPr>
          <w:delText>]</w:delText>
        </w:r>
      </w:del>
    </w:p>
    <w:p w14:paraId="08C048E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3B891B7" w14:textId="77777777" w:rsidR="00604628" w:rsidRDefault="00604628">
      <w:pPr>
        <w:pStyle w:val="BodyText"/>
        <w:autoSpaceDE w:val="0"/>
        <w:autoSpaceDN w:val="0"/>
        <w:adjustRightInd w:val="0"/>
        <w:rPr>
          <w:rFonts w:eastAsiaTheme="minorEastAsia"/>
          <w:szCs w:val="24"/>
        </w:rPr>
      </w:pPr>
      <w:r>
        <w:rPr>
          <w:rFonts w:eastAsiaTheme="minorEastAsia"/>
          <w:szCs w:val="24"/>
        </w:rPr>
        <w:t>The use of obscure language features can lead to an application vulnerability in several ways:</w:t>
      </w:r>
    </w:p>
    <w:p w14:paraId="6ABAF93D" w14:textId="037061A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t</w:t>
      </w:r>
      <w:r>
        <w:rPr>
          <w:rFonts w:eastAsiaTheme="minorEastAsia"/>
          <w:szCs w:val="24"/>
        </w:rPr>
        <w:t>he original programmer misunderstands the correct usage of the feature and utilize</w:t>
      </w:r>
      <w:r w:rsidR="00AE7D1E">
        <w:rPr>
          <w:rFonts w:eastAsiaTheme="minorEastAsia"/>
          <w:szCs w:val="24"/>
        </w:rPr>
        <w:t>s</w:t>
      </w:r>
      <w:r>
        <w:rPr>
          <w:rFonts w:eastAsiaTheme="minorEastAsia"/>
          <w:szCs w:val="24"/>
        </w:rPr>
        <w:t xml:space="preserve"> it incorrectly in the design or code it </w:t>
      </w:r>
      <w:proofErr w:type="gramStart"/>
      <w:r>
        <w:rPr>
          <w:rFonts w:eastAsiaTheme="minorEastAsia"/>
          <w:szCs w:val="24"/>
        </w:rPr>
        <w:t>incorrectly;</w:t>
      </w:r>
      <w:proofErr w:type="gramEnd"/>
    </w:p>
    <w:p w14:paraId="21F8783F" w14:textId="0B536C8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r</w:t>
      </w:r>
      <w:r>
        <w:rPr>
          <w:rFonts w:eastAsiaTheme="minorEastAsia"/>
          <w:szCs w:val="24"/>
        </w:rPr>
        <w:t xml:space="preserve">eviewers of the design and code misunderstand the intent or the usage and thereby overlook </w:t>
      </w:r>
      <w:proofErr w:type="gramStart"/>
      <w:r>
        <w:rPr>
          <w:rFonts w:eastAsiaTheme="minorEastAsia"/>
          <w:szCs w:val="24"/>
        </w:rPr>
        <w:t>problems;</w:t>
      </w:r>
      <w:proofErr w:type="gramEnd"/>
    </w:p>
    <w:p w14:paraId="5429CF9E" w14:textId="095F89A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m</w:t>
      </w:r>
      <w:r>
        <w:rPr>
          <w:rFonts w:eastAsiaTheme="minorEastAsia"/>
          <w:szCs w:val="24"/>
        </w:rPr>
        <w:t>aintainers of the code do not fully understand the intent or the usage and introduce problems during maintenance.</w:t>
      </w:r>
    </w:p>
    <w:p w14:paraId="630ECC3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Applicable language characteristics</w:t>
      </w:r>
    </w:p>
    <w:p w14:paraId="49BD68CB"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any language.</w:t>
      </w:r>
    </w:p>
    <w:p w14:paraId="026A158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AC8B775" w14:textId="26AF9B98"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4132CE0F" w14:textId="39738FC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a</w:t>
      </w:r>
      <w:r>
        <w:rPr>
          <w:rFonts w:eastAsiaTheme="minorEastAsia"/>
          <w:szCs w:val="24"/>
        </w:rPr>
        <w:t xml:space="preserve">void the use of language features that are obscure or difficult to use, especially in combination with other difficult language </w:t>
      </w:r>
      <w:proofErr w:type="gramStart"/>
      <w:r>
        <w:rPr>
          <w:rFonts w:eastAsiaTheme="minorEastAsia"/>
          <w:szCs w:val="24"/>
        </w:rPr>
        <w:t>features;</w:t>
      </w:r>
      <w:proofErr w:type="gramEnd"/>
    </w:p>
    <w:p w14:paraId="5517FC06" w14:textId="121A5AE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a</w:t>
      </w:r>
      <w:r>
        <w:rPr>
          <w:rFonts w:eastAsiaTheme="minorEastAsia"/>
          <w:szCs w:val="24"/>
        </w:rPr>
        <w:t xml:space="preserve">dopt coding standards that discourage use of such features or show how to use them </w:t>
      </w:r>
      <w:proofErr w:type="gramStart"/>
      <w:r>
        <w:rPr>
          <w:rFonts w:eastAsiaTheme="minorEastAsia"/>
          <w:szCs w:val="24"/>
        </w:rPr>
        <w:t>correctly;</w:t>
      </w:r>
      <w:proofErr w:type="gramEnd"/>
    </w:p>
    <w:p w14:paraId="1541FA85" w14:textId="633AF91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a</w:t>
      </w:r>
      <w:r>
        <w:rPr>
          <w:rFonts w:eastAsiaTheme="minorEastAsia"/>
          <w:szCs w:val="24"/>
        </w:rPr>
        <w:t xml:space="preserve">void the use of complicated features of a </w:t>
      </w:r>
      <w:proofErr w:type="gramStart"/>
      <w:r>
        <w:rPr>
          <w:rFonts w:eastAsiaTheme="minorEastAsia"/>
          <w:szCs w:val="24"/>
        </w:rPr>
        <w:t>language;</w:t>
      </w:r>
      <w:proofErr w:type="gramEnd"/>
    </w:p>
    <w:p w14:paraId="1F3474D8" w14:textId="4C46E39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a</w:t>
      </w:r>
      <w:r>
        <w:rPr>
          <w:rFonts w:eastAsiaTheme="minorEastAsia"/>
          <w:szCs w:val="24"/>
        </w:rPr>
        <w:t xml:space="preserve">void the use of rarely used constructs that </w:t>
      </w:r>
      <w:r w:rsidR="00A822FA">
        <w:rPr>
          <w:rFonts w:eastAsiaTheme="minorEastAsia"/>
          <w:szCs w:val="24"/>
        </w:rPr>
        <w:t>can</w:t>
      </w:r>
      <w:r>
        <w:rPr>
          <w:rFonts w:eastAsiaTheme="minorEastAsia"/>
          <w:szCs w:val="24"/>
        </w:rPr>
        <w:t xml:space="preserve"> be difficult for entry-level maintenance personnel to </w:t>
      </w:r>
      <w:proofErr w:type="gramStart"/>
      <w:r>
        <w:rPr>
          <w:rFonts w:eastAsiaTheme="minorEastAsia"/>
          <w:szCs w:val="24"/>
        </w:rPr>
        <w:t>understand;</w:t>
      </w:r>
      <w:proofErr w:type="gramEnd"/>
    </w:p>
    <w:p w14:paraId="3A73429C" w14:textId="230A443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se tool-based static analysis to find incorrect usage of obscure language features and to determine that features forbidden by coding standards are not used.</w:t>
      </w:r>
    </w:p>
    <w:p w14:paraId="72CF20BA" w14:textId="3C3435F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t xml:space="preserve">Consistency in coding is desirable for each of </w:t>
      </w:r>
      <w:r>
        <w:rPr>
          <w:rFonts w:eastAsiaTheme="minorEastAsia"/>
          <w:szCs w:val="24"/>
          <w:highlight w:val="yellow"/>
        </w:rPr>
        <w:t>review</w:t>
      </w:r>
      <w:r>
        <w:rPr>
          <w:rFonts w:eastAsiaTheme="minorEastAsia"/>
          <w:szCs w:val="24"/>
        </w:rPr>
        <w:t xml:space="preserve"> and maintenance. Therefore, the desirability of the </w:t>
      </w:r>
      <w:proofErr w:type="gramStart"/>
      <w:r>
        <w:rPr>
          <w:rFonts w:eastAsiaTheme="minorEastAsia"/>
          <w:szCs w:val="24"/>
        </w:rPr>
        <w:t>particular alternatives</w:t>
      </w:r>
      <w:proofErr w:type="gramEnd"/>
      <w:r>
        <w:rPr>
          <w:rFonts w:eastAsiaTheme="minorEastAsia"/>
          <w:szCs w:val="24"/>
        </w:rPr>
        <w:t xml:space="preserve"> chosen for inclusion in a coding standard </w:t>
      </w:r>
      <w:r w:rsidR="00A822FA">
        <w:rPr>
          <w:rFonts w:eastAsiaTheme="minorEastAsia"/>
          <w:szCs w:val="24"/>
        </w:rPr>
        <w:t>is</w:t>
      </w:r>
      <w:r>
        <w:rPr>
          <w:rFonts w:eastAsiaTheme="minorEastAsia"/>
          <w:szCs w:val="24"/>
        </w:rPr>
        <w:t xml:space="preserve"> not </w:t>
      </w:r>
      <w:r w:rsidR="00A822FA">
        <w:rPr>
          <w:rFonts w:eastAsiaTheme="minorEastAsia"/>
          <w:szCs w:val="24"/>
        </w:rPr>
        <w:t>expected</w:t>
      </w:r>
      <w:r>
        <w:rPr>
          <w:rFonts w:eastAsiaTheme="minorEastAsia"/>
          <w:szCs w:val="24"/>
        </w:rPr>
        <w:t xml:space="preserve"> to be empirically proven.</w:t>
      </w:r>
    </w:p>
    <w:p w14:paraId="3E045A86" w14:textId="4718D425" w:rsidR="00A822FA" w:rsidRDefault="00A822FA" w:rsidP="00A822FA">
      <w:pPr>
        <w:pStyle w:val="BodyText"/>
        <w:autoSpaceDE w:val="0"/>
        <w:autoSpaceDN w:val="0"/>
        <w:adjustRightInd w:val="0"/>
        <w:rPr>
          <w:rFonts w:eastAsiaTheme="minorEastAsia"/>
          <w:szCs w:val="24"/>
        </w:rPr>
      </w:pPr>
      <w:r>
        <w:rPr>
          <w:rFonts w:eastAsiaTheme="minorEastAsia"/>
          <w:szCs w:val="24"/>
        </w:rPr>
        <w:t>To avoid the vulnerability or mitigate its ill effect, organizations can:</w:t>
      </w:r>
    </w:p>
    <w:p w14:paraId="20BD0A5B" w14:textId="7D0EE778" w:rsidR="00A822FA" w:rsidRDefault="00A822FA" w:rsidP="00A822FA">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when developing software with critically important requirements, adopt a mechanism to monitor which language features are correlated with failures during the development process and during </w:t>
      </w:r>
      <w:proofErr w:type="gramStart"/>
      <w:r>
        <w:rPr>
          <w:rFonts w:eastAsiaTheme="minorEastAsia"/>
          <w:szCs w:val="24"/>
        </w:rPr>
        <w:t>deployment;</w:t>
      </w:r>
      <w:proofErr w:type="gramEnd"/>
    </w:p>
    <w:p w14:paraId="21AA63A2" w14:textId="5B0E4524" w:rsidR="00A822FA" w:rsidRDefault="00A822FA" w:rsidP="00C0555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adopt or develop stereotypical idioms for the use of difficult language features, codify them in organizational standards, and enforce them via </w:t>
      </w:r>
      <w:r>
        <w:rPr>
          <w:rFonts w:eastAsiaTheme="minorEastAsia"/>
          <w:szCs w:val="24"/>
          <w:highlight w:val="yellow"/>
        </w:rPr>
        <w:t>review</w:t>
      </w:r>
      <w:r>
        <w:rPr>
          <w:rFonts w:eastAsiaTheme="minorEastAsia"/>
          <w:szCs w:val="24"/>
        </w:rPr>
        <w:t xml:space="preserve"> processes.</w:t>
      </w:r>
    </w:p>
    <w:p w14:paraId="0F27796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78694BBE"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7A8BA45E" w14:textId="75E6828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r</w:t>
      </w:r>
      <w:r>
        <w:rPr>
          <w:rFonts w:eastAsiaTheme="minorEastAsia"/>
          <w:szCs w:val="24"/>
        </w:rPr>
        <w:t xml:space="preserve">emoving or deprecating obscure, difficult to understand, or difficult to use </w:t>
      </w:r>
      <w:proofErr w:type="gramStart"/>
      <w:r>
        <w:rPr>
          <w:rFonts w:eastAsiaTheme="minorEastAsia"/>
          <w:szCs w:val="24"/>
        </w:rPr>
        <w:t>features;</w:t>
      </w:r>
      <w:proofErr w:type="gramEnd"/>
    </w:p>
    <w:p w14:paraId="5A2D9D29" w14:textId="27AC2C7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p</w:t>
      </w:r>
      <w:r>
        <w:rPr>
          <w:rFonts w:eastAsiaTheme="minorEastAsia"/>
          <w:szCs w:val="24"/>
        </w:rPr>
        <w:t xml:space="preserve">roviding language directives that optionally disable obscure language </w:t>
      </w:r>
      <w:proofErr w:type="gramStart"/>
      <w:r>
        <w:rPr>
          <w:rFonts w:eastAsiaTheme="minorEastAsia"/>
          <w:szCs w:val="24"/>
        </w:rPr>
        <w:t>features;</w:t>
      </w:r>
      <w:proofErr w:type="gramEnd"/>
    </w:p>
    <w:p w14:paraId="22F32735" w14:textId="395E583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p</w:t>
      </w:r>
      <w:r>
        <w:rPr>
          <w:rFonts w:eastAsiaTheme="minorEastAsia"/>
          <w:szCs w:val="24"/>
        </w:rPr>
        <w:t xml:space="preserve">roviding precise descriptions of complex features in the language </w:t>
      </w:r>
      <w:proofErr w:type="gramStart"/>
      <w:r>
        <w:rPr>
          <w:rFonts w:eastAsiaTheme="minorEastAsia"/>
          <w:szCs w:val="24"/>
        </w:rPr>
        <w:t>standard;</w:t>
      </w:r>
      <w:proofErr w:type="gramEnd"/>
    </w:p>
    <w:p w14:paraId="6533D2A6" w14:textId="6E4AE88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b</w:t>
      </w:r>
      <w:r>
        <w:rPr>
          <w:rFonts w:eastAsiaTheme="minorEastAsia"/>
          <w:szCs w:val="24"/>
        </w:rPr>
        <w:t>e</w:t>
      </w:r>
      <w:r w:rsidR="00A822FA">
        <w:rPr>
          <w:rFonts w:eastAsiaTheme="minorEastAsia"/>
          <w:szCs w:val="24"/>
        </w:rPr>
        <w:t>ing</w:t>
      </w:r>
      <w:r>
        <w:rPr>
          <w:rFonts w:eastAsiaTheme="minorEastAsia"/>
          <w:szCs w:val="24"/>
        </w:rPr>
        <w:t xml:space="preserve"> attentive to ease of use of features.</w:t>
      </w:r>
    </w:p>
    <w:p w14:paraId="10252591" w14:textId="77777777" w:rsidR="00604628" w:rsidRDefault="00604628">
      <w:pPr>
        <w:pStyle w:val="Heading2"/>
        <w:tabs>
          <w:tab w:val="left" w:pos="400"/>
        </w:tabs>
        <w:autoSpaceDE w:val="0"/>
        <w:autoSpaceDN w:val="0"/>
        <w:adjustRightInd w:val="0"/>
        <w:rPr>
          <w:rFonts w:eastAsiaTheme="minorEastAsia"/>
          <w:szCs w:val="24"/>
        </w:rPr>
      </w:pPr>
      <w:bookmarkStart w:id="323" w:name="_Toc168472916"/>
      <w:r>
        <w:rPr>
          <w:rFonts w:eastAsiaTheme="minorEastAsia"/>
          <w:szCs w:val="24"/>
        </w:rPr>
        <w:t>Unspecified behaviour [BQF]</w:t>
      </w:r>
      <w:bookmarkEnd w:id="323"/>
    </w:p>
    <w:p w14:paraId="7C1ED76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63B9A29" w14:textId="2848C542" w:rsidR="00604628" w:rsidRDefault="00604628">
      <w:pPr>
        <w:pStyle w:val="BodyText"/>
        <w:autoSpaceDE w:val="0"/>
        <w:autoSpaceDN w:val="0"/>
        <w:adjustRightInd w:val="0"/>
        <w:rPr>
          <w:rFonts w:eastAsiaTheme="minorEastAsia"/>
          <w:szCs w:val="24"/>
        </w:rPr>
      </w:pPr>
      <w:r>
        <w:rPr>
          <w:rFonts w:eastAsiaTheme="minorEastAsia"/>
          <w:szCs w:val="24"/>
        </w:rPr>
        <w:t xml:space="preserve">Language specifications do not always uniquely define the behaviour of a construct. When an instance of a construct that is not uniquely defined is encountered (this </w:t>
      </w:r>
      <w:r w:rsidR="00A822FA">
        <w:rPr>
          <w:rFonts w:eastAsiaTheme="minorEastAsia"/>
          <w:szCs w:val="24"/>
        </w:rPr>
        <w:t>can</w:t>
      </w:r>
      <w:r>
        <w:rPr>
          <w:rFonts w:eastAsiaTheme="minorEastAsia"/>
          <w:szCs w:val="24"/>
        </w:rPr>
        <w:t xml:space="preserve"> be at any of compile, link, or run time) implementations are permitted to choose from the set of behaviours allowed by the language specification. The phrase </w:t>
      </w:r>
      <w:r w:rsidR="00A822FA">
        <w:rPr>
          <w:rFonts w:eastAsiaTheme="minorEastAsia"/>
          <w:szCs w:val="24"/>
        </w:rPr>
        <w:t>"</w:t>
      </w:r>
      <w:r>
        <w:rPr>
          <w:rFonts w:eastAsiaTheme="minorEastAsia"/>
          <w:szCs w:val="24"/>
        </w:rPr>
        <w:t>unspecified behaviour</w:t>
      </w:r>
      <w:r w:rsidR="00A822FA">
        <w:rPr>
          <w:rFonts w:eastAsiaTheme="minorEastAsia"/>
          <w:szCs w:val="24"/>
        </w:rPr>
        <w:t>"</w:t>
      </w:r>
      <w:r>
        <w:rPr>
          <w:rFonts w:eastAsiaTheme="minorEastAsia"/>
          <w:szCs w:val="24"/>
        </w:rPr>
        <w:t xml:space="preserve"> is sometimes applied to such behaviours, (language specific guidelines </w:t>
      </w:r>
      <w:r w:rsidR="00A822FA">
        <w:rPr>
          <w:rFonts w:eastAsiaTheme="minorEastAsia"/>
          <w:szCs w:val="24"/>
        </w:rPr>
        <w:t>must</w:t>
      </w:r>
      <w:r>
        <w:rPr>
          <w:rFonts w:eastAsiaTheme="minorEastAsia"/>
          <w:szCs w:val="24"/>
        </w:rPr>
        <w:t xml:space="preserve"> analyse and document the terms used by their respective language).</w:t>
      </w:r>
    </w:p>
    <w:p w14:paraId="7795F2D4"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The external behaviour of a program whose source code contains one or more instances of constructs having unspecified behaviour cannot be deterministically predicted. A typical example in many languages is the order of </w:t>
      </w:r>
      <w:r>
        <w:rPr>
          <w:rFonts w:eastAsiaTheme="minorEastAsia"/>
          <w:szCs w:val="24"/>
          <w:highlight w:val="yellow"/>
        </w:rPr>
        <w:t>evaluation</w:t>
      </w:r>
      <w:r>
        <w:rPr>
          <w:rFonts w:eastAsiaTheme="minorEastAsia"/>
          <w:szCs w:val="24"/>
        </w:rPr>
        <w:t xml:space="preserve"> of expressions and statements in the presence of side effects.</w:t>
      </w:r>
    </w:p>
    <w:p w14:paraId="4E91AA5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540F192" w14:textId="769895B8"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17, 18, 19, 20, 21, 22, 23, 24, 25</w:t>
      </w:r>
    </w:p>
    <w:p w14:paraId="678054B0" w14:textId="65B79B5C"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1.1, 1.3, 19.1, and 20.2</w:t>
      </w:r>
    </w:p>
    <w:p w14:paraId="413DDE4C" w14:textId="0546F2EE"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5-0-1, 5-2-6, 7-2-1, and 16-3-1</w:t>
      </w:r>
    </w:p>
    <w:p w14:paraId="7D85D4D5" w14:textId="31094986"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MSC15-C</w:t>
      </w:r>
    </w:p>
    <w:p w14:paraId="1242FDA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4D7F686B" w14:textId="5FCB73B6" w:rsidR="00C0555D" w:rsidRPr="00EE4054" w:rsidRDefault="00C0555D" w:rsidP="00C0555D">
      <w:pPr>
        <w:pStyle w:val="BodyText"/>
        <w:autoSpaceDE w:val="0"/>
        <w:autoSpaceDN w:val="0"/>
        <w:adjustRightInd w:val="0"/>
        <w:rPr>
          <w:rFonts w:eastAsiaTheme="minorEastAsia"/>
        </w:rPr>
      </w:pPr>
      <w:r w:rsidRPr="007E2378">
        <w:rPr>
          <w:color w:val="000000"/>
          <w:lang w:val="en-US"/>
        </w:rPr>
        <w:t xml:space="preserve">A developer uses a construct in a </w:t>
      </w:r>
      <w:r w:rsidRPr="007A79FF">
        <w:rPr>
          <w:rFonts w:eastAsiaTheme="minorEastAsia" w:cs="Helvetica Neue"/>
          <w:color w:val="000000"/>
          <w:lang w:val="en-US"/>
        </w:rPr>
        <w:t>context where its</w:t>
      </w:r>
      <w:r w:rsidRPr="00C0555D">
        <w:rPr>
          <w:color w:val="000000"/>
          <w:lang w:val="en-US"/>
        </w:rPr>
        <w:t xml:space="preserve"> behaviour is </w:t>
      </w:r>
      <w:r w:rsidRPr="007A79FF">
        <w:rPr>
          <w:rFonts w:eastAsiaTheme="minorEastAsia" w:cs="Helvetica Neue"/>
          <w:color w:val="000000"/>
          <w:lang w:val="en-US"/>
        </w:rPr>
        <w:t>unspecified and presumes that the obtained behaviour will be consistently reproduced by</w:t>
      </w:r>
      <w:r w:rsidRPr="00C0555D">
        <w:rPr>
          <w:color w:val="000000"/>
          <w:lang w:val="en-US"/>
        </w:rPr>
        <w:t xml:space="preserve"> the translator</w:t>
      </w:r>
      <w:r w:rsidRPr="007A79FF">
        <w:rPr>
          <w:rFonts w:eastAsiaTheme="minorEastAsia" w:cs="Helvetica Neue"/>
          <w:color w:val="000000"/>
          <w:lang w:val="en-US"/>
        </w:rPr>
        <w:t>. Consistent behaviour depends on the translator</w:t>
      </w:r>
      <w:r w:rsidRPr="00C0555D">
        <w:rPr>
          <w:color w:val="000000"/>
          <w:lang w:val="en-US"/>
        </w:rPr>
        <w:t xml:space="preserve"> always selecting </w:t>
      </w:r>
      <w:r w:rsidRPr="007A79FF">
        <w:rPr>
          <w:rFonts w:eastAsiaTheme="minorEastAsia" w:cs="Helvetica Neue"/>
          <w:color w:val="000000"/>
          <w:lang w:val="en-US"/>
        </w:rPr>
        <w:t>this</w:t>
      </w:r>
      <w:r w:rsidRPr="00C0555D">
        <w:rPr>
          <w:color w:val="000000"/>
          <w:lang w:val="en-US"/>
        </w:rPr>
        <w:t xml:space="preserve"> expected behaviour</w:t>
      </w:r>
      <w:r w:rsidRPr="007A79FF">
        <w:rPr>
          <w:rFonts w:eastAsiaTheme="minorEastAsia" w:cs="Helvetica Neue"/>
          <w:color w:val="000000"/>
          <w:lang w:val="en-US"/>
        </w:rPr>
        <w:t xml:space="preserve">; the equally valid choice of a different behaviour is a frequent source of program failure. </w:t>
      </w:r>
    </w:p>
    <w:p w14:paraId="3C274D2E" w14:textId="1097A8D3" w:rsidR="00604628" w:rsidRDefault="00604628">
      <w:pPr>
        <w:pStyle w:val="BodyText"/>
        <w:autoSpaceDE w:val="0"/>
        <w:autoSpaceDN w:val="0"/>
        <w:adjustRightInd w:val="0"/>
        <w:rPr>
          <w:rFonts w:eastAsiaTheme="minorEastAsia"/>
          <w:szCs w:val="24"/>
        </w:rPr>
      </w:pPr>
      <w:r>
        <w:rPr>
          <w:rFonts w:eastAsiaTheme="minorEastAsia"/>
          <w:szCs w:val="24"/>
        </w:rPr>
        <w:t xml:space="preserve">Many language constructs can have unspecified behaviour, but unconditionally recommending against any use of these constructs </w:t>
      </w:r>
      <w:r w:rsidR="00AE7D1E">
        <w:rPr>
          <w:rFonts w:eastAsiaTheme="minorEastAsia"/>
          <w:szCs w:val="24"/>
        </w:rPr>
        <w:t>is</w:t>
      </w:r>
      <w:r>
        <w:rPr>
          <w:rFonts w:eastAsiaTheme="minorEastAsia"/>
          <w:szCs w:val="24"/>
        </w:rPr>
        <w:t xml:space="preserve"> impractical. For instance, in many languages the order of </w:t>
      </w:r>
      <w:r>
        <w:rPr>
          <w:rFonts w:eastAsiaTheme="minorEastAsia"/>
          <w:szCs w:val="24"/>
          <w:highlight w:val="yellow"/>
        </w:rPr>
        <w:t>evaluation</w:t>
      </w:r>
      <w:r>
        <w:rPr>
          <w:rFonts w:eastAsiaTheme="minorEastAsia"/>
          <w:szCs w:val="24"/>
        </w:rPr>
        <w:t xml:space="preserve"> of the operands appearing on the left- and right-hand side of an assignment is unspecified, but in most cases the set of possible behaviours always produce the same result.</w:t>
      </w:r>
    </w:p>
    <w:p w14:paraId="4AC8A185" w14:textId="430436A8" w:rsidR="00604628" w:rsidRDefault="00604628">
      <w:pPr>
        <w:pStyle w:val="BodyText"/>
        <w:autoSpaceDE w:val="0"/>
        <w:autoSpaceDN w:val="0"/>
        <w:adjustRightInd w:val="0"/>
        <w:rPr>
          <w:rFonts w:eastAsiaTheme="minorEastAsia"/>
          <w:szCs w:val="24"/>
        </w:rPr>
      </w:pPr>
      <w:r>
        <w:rPr>
          <w:rFonts w:eastAsiaTheme="minorEastAsia"/>
          <w:szCs w:val="24"/>
        </w:rPr>
        <w:t xml:space="preserve">The appearance of unspecified behaviour in a language specification is </w:t>
      </w:r>
      <w:r w:rsidR="00A822FA">
        <w:rPr>
          <w:rFonts w:eastAsiaTheme="minorEastAsia"/>
          <w:szCs w:val="24"/>
        </w:rPr>
        <w:t xml:space="preserve">the </w:t>
      </w:r>
      <w:r>
        <w:rPr>
          <w:rFonts w:eastAsiaTheme="minorEastAsia"/>
          <w:szCs w:val="24"/>
        </w:rPr>
        <w:t>recognition by the language designers that in some cases flexibility is needed by software developers</w:t>
      </w:r>
      <w:r w:rsidR="00A822FA">
        <w:rPr>
          <w:rFonts w:eastAsiaTheme="minorEastAsia"/>
          <w:szCs w:val="24"/>
        </w:rPr>
        <w:t>,</w:t>
      </w:r>
      <w:r>
        <w:rPr>
          <w:rFonts w:eastAsiaTheme="minorEastAsia"/>
          <w:szCs w:val="24"/>
        </w:rPr>
        <w:t xml:space="preserve"> and </w:t>
      </w:r>
      <w:r w:rsidR="00A822FA">
        <w:rPr>
          <w:rFonts w:eastAsiaTheme="minorEastAsia"/>
          <w:szCs w:val="24"/>
        </w:rPr>
        <w:t xml:space="preserve">that it can </w:t>
      </w:r>
      <w:r>
        <w:rPr>
          <w:rFonts w:eastAsiaTheme="minorEastAsia"/>
          <w:szCs w:val="24"/>
        </w:rPr>
        <w:t>provide a worthwhile benefit for language translators; this usage is not a defect in the language.</w:t>
      </w:r>
    </w:p>
    <w:p w14:paraId="0DE953EB" w14:textId="77777777" w:rsidR="00604628" w:rsidRDefault="00604628">
      <w:pPr>
        <w:pStyle w:val="BodyText"/>
        <w:autoSpaceDE w:val="0"/>
        <w:autoSpaceDN w:val="0"/>
        <w:adjustRightInd w:val="0"/>
        <w:rPr>
          <w:rFonts w:eastAsiaTheme="minorEastAsia"/>
          <w:szCs w:val="24"/>
        </w:rPr>
      </w:pPr>
      <w:r>
        <w:rPr>
          <w:rFonts w:eastAsiaTheme="minorEastAsia"/>
          <w:szCs w:val="24"/>
        </w:rP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4B4527BA"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For instance, while the following assignment statement contains unspecified behaviour in many languages (that is, it is possible to evaluate either the </w:t>
      </w:r>
      <w:r>
        <w:rPr>
          <w:rStyle w:val="ISOCode"/>
          <w:szCs w:val="24"/>
        </w:rPr>
        <w:t>A</w:t>
      </w:r>
      <w:r>
        <w:rPr>
          <w:rFonts w:eastAsiaTheme="minorEastAsia"/>
          <w:szCs w:val="24"/>
        </w:rPr>
        <w:t xml:space="preserve"> or </w:t>
      </w:r>
      <w:r>
        <w:rPr>
          <w:rStyle w:val="ISOCode"/>
          <w:rFonts w:eastAsiaTheme="minorEastAsia"/>
          <w:szCs w:val="24"/>
        </w:rPr>
        <w:t>B</w:t>
      </w:r>
      <w:r>
        <w:rPr>
          <w:rFonts w:eastAsiaTheme="minorEastAsia"/>
          <w:szCs w:val="24"/>
        </w:rPr>
        <w:t xml:space="preserve"> operand first, followed by the other operand):</w:t>
      </w:r>
    </w:p>
    <w:p w14:paraId="3711DDBE"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xml:space="preserve">      A = </w:t>
      </w:r>
      <w:proofErr w:type="gramStart"/>
      <w:r>
        <w:rPr>
          <w:rStyle w:val="ISOCode"/>
          <w:szCs w:val="24"/>
        </w:rPr>
        <w:t>B;</w:t>
      </w:r>
      <w:proofErr w:type="gramEnd"/>
    </w:p>
    <w:p w14:paraId="43748D54"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695E980B"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in most cases the order in which </w:t>
      </w:r>
      <w:r>
        <w:rPr>
          <w:rStyle w:val="ISOCode"/>
          <w:szCs w:val="24"/>
        </w:rPr>
        <w:t>A</w:t>
      </w:r>
      <w:r>
        <w:rPr>
          <w:rFonts w:eastAsiaTheme="minorEastAsia"/>
          <w:szCs w:val="24"/>
        </w:rPr>
        <w:t xml:space="preserve"> and </w:t>
      </w:r>
      <w:r>
        <w:rPr>
          <w:rStyle w:val="ISOCode"/>
          <w:rFonts w:eastAsiaTheme="minorEastAsia"/>
          <w:szCs w:val="24"/>
        </w:rPr>
        <w:t>B</w:t>
      </w:r>
      <w:r>
        <w:rPr>
          <w:rFonts w:eastAsiaTheme="minorEastAsia"/>
          <w:szCs w:val="24"/>
        </w:rPr>
        <w:t xml:space="preserve"> are evaluated does not affect the external behaviour of a program containing this statement.</w:t>
      </w:r>
    </w:p>
    <w:p w14:paraId="6CFBD79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48B2795"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is intended to be applicable to languages whose specification allows a finite set of more than one behaviour for how a translator handles some construct, where two or more of the behaviours can result in differences in external program behaviour.</w:t>
      </w:r>
    </w:p>
    <w:p w14:paraId="397A43B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2283987F" w14:textId="6AFCC3B5"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2D7E06A5" w14:textId="1F4B84F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 xml:space="preserve">se language constructs that have specified </w:t>
      </w:r>
      <w:proofErr w:type="gramStart"/>
      <w:r>
        <w:rPr>
          <w:rFonts w:eastAsiaTheme="minorEastAsia"/>
          <w:szCs w:val="24"/>
        </w:rPr>
        <w:t>behaviour;</w:t>
      </w:r>
      <w:proofErr w:type="gramEnd"/>
    </w:p>
    <w:p w14:paraId="56D1BEDB" w14:textId="55C0532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 xml:space="preserve">se static analysis tools that identify conditions that can result in unspecified </w:t>
      </w:r>
      <w:proofErr w:type="gramStart"/>
      <w:r>
        <w:rPr>
          <w:rFonts w:eastAsiaTheme="minorEastAsia"/>
          <w:szCs w:val="24"/>
        </w:rPr>
        <w:t>behaviour;</w:t>
      </w:r>
      <w:proofErr w:type="gramEnd"/>
    </w:p>
    <w:p w14:paraId="4793CC5F" w14:textId="71318B6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A822FA">
        <w:rPr>
          <w:rFonts w:eastAsiaTheme="minorEastAsia"/>
          <w:szCs w:val="24"/>
        </w:rPr>
        <w:t>e</w:t>
      </w:r>
      <w:r>
        <w:rPr>
          <w:rFonts w:eastAsiaTheme="minorEastAsia"/>
          <w:szCs w:val="24"/>
        </w:rPr>
        <w:t xml:space="preserve">nsure that a specific use of a construct having unspecified behaviour produces a result that is the same for </w:t>
      </w:r>
      <w:proofErr w:type="gramStart"/>
      <w:r>
        <w:rPr>
          <w:rFonts w:eastAsiaTheme="minorEastAsia"/>
          <w:szCs w:val="24"/>
        </w:rPr>
        <w:t>all of</w:t>
      </w:r>
      <w:proofErr w:type="gramEnd"/>
      <w:r>
        <w:rPr>
          <w:rFonts w:eastAsiaTheme="minorEastAsia"/>
          <w:szCs w:val="24"/>
        </w:rPr>
        <w:t xml:space="preserve"> the possible behaviours permitted by the language specification</w:t>
      </w:r>
      <w:del w:id="324" w:author="NELSON Isabel Veronica" w:date="2024-09-26T11:13:00Z">
        <w:r>
          <w:rPr>
            <w:rFonts w:eastAsiaTheme="minorEastAsia"/>
            <w:szCs w:val="24"/>
          </w:rPr>
          <w:delText>.;</w:delText>
        </w:r>
      </w:del>
      <w:ins w:id="325" w:author="NELSON Isabel Veronica" w:date="2024-09-26T11:13:00Z">
        <w:r>
          <w:rPr>
            <w:rFonts w:eastAsiaTheme="minorEastAsia"/>
            <w:szCs w:val="24"/>
          </w:rPr>
          <w:t>;</w:t>
        </w:r>
      </w:ins>
    </w:p>
    <w:p w14:paraId="0C14392C" w14:textId="52EA015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f</w:t>
      </w:r>
      <w:r>
        <w:rPr>
          <w:rFonts w:eastAsiaTheme="minorEastAsia"/>
          <w:szCs w:val="24"/>
        </w:rPr>
        <w:t>or situation</w:t>
      </w:r>
      <w:r w:rsidR="00A822FA">
        <w:rPr>
          <w:rFonts w:eastAsiaTheme="minorEastAsia"/>
          <w:szCs w:val="24"/>
        </w:rPr>
        <w:t>s</w:t>
      </w:r>
      <w:r>
        <w:rPr>
          <w:rFonts w:eastAsiaTheme="minorEastAsia"/>
          <w:szCs w:val="24"/>
        </w:rPr>
        <w:t xml:space="preserve"> where the order of </w:t>
      </w:r>
      <w:r>
        <w:rPr>
          <w:rFonts w:eastAsiaTheme="minorEastAsia"/>
          <w:szCs w:val="24"/>
          <w:highlight w:val="yellow"/>
        </w:rPr>
        <w:t>evaluation</w:t>
      </w:r>
      <w:r>
        <w:rPr>
          <w:rFonts w:eastAsiaTheme="minorEastAsia"/>
          <w:szCs w:val="24"/>
        </w:rPr>
        <w:t xml:space="preserve"> or the number of evaluations is unspecified, use only operations with no side-effects, to avoid the </w:t>
      </w:r>
      <w:proofErr w:type="gramStart"/>
      <w:r>
        <w:rPr>
          <w:rFonts w:eastAsiaTheme="minorEastAsia"/>
          <w:szCs w:val="24"/>
        </w:rPr>
        <w:t>vulnerability;</w:t>
      </w:r>
      <w:proofErr w:type="gramEnd"/>
    </w:p>
    <w:p w14:paraId="7EE20C98" w14:textId="62AFD52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w</w:t>
      </w:r>
      <w:r>
        <w:rPr>
          <w:rFonts w:eastAsiaTheme="minorEastAsia"/>
          <w:szCs w:val="24"/>
        </w:rPr>
        <w:t>hen developing coding guidelines for a specific language, identify all constructs that have unspecified behaviour and, for each construct where the set of possible behaviours can vary, mandate that all alternatives are considered.</w:t>
      </w:r>
    </w:p>
    <w:p w14:paraId="410A2B9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3E3709CF"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60802EC0" w14:textId="0B5A1D8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m</w:t>
      </w:r>
      <w:r>
        <w:rPr>
          <w:rFonts w:eastAsiaTheme="minorEastAsia"/>
          <w:szCs w:val="24"/>
        </w:rPr>
        <w:t xml:space="preserve">inimizing the amount of unspecified </w:t>
      </w:r>
      <w:proofErr w:type="gramStart"/>
      <w:r>
        <w:rPr>
          <w:rFonts w:eastAsiaTheme="minorEastAsia"/>
          <w:szCs w:val="24"/>
        </w:rPr>
        <w:t>behaviours;</w:t>
      </w:r>
      <w:proofErr w:type="gramEnd"/>
    </w:p>
    <w:p w14:paraId="308E72D0" w14:textId="6587F7B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m</w:t>
      </w:r>
      <w:r>
        <w:rPr>
          <w:rFonts w:eastAsiaTheme="minorEastAsia"/>
          <w:szCs w:val="24"/>
        </w:rPr>
        <w:t xml:space="preserve">inimizing the number of possible behaviours for any given unspecified </w:t>
      </w:r>
      <w:proofErr w:type="gramStart"/>
      <w:r>
        <w:rPr>
          <w:rFonts w:eastAsiaTheme="minorEastAsia"/>
          <w:szCs w:val="24"/>
        </w:rPr>
        <w:t>choice;</w:t>
      </w:r>
      <w:proofErr w:type="gramEnd"/>
    </w:p>
    <w:p w14:paraId="63D76117" w14:textId="25346F1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d</w:t>
      </w:r>
      <w:r>
        <w:rPr>
          <w:rFonts w:eastAsiaTheme="minorEastAsia"/>
          <w:szCs w:val="24"/>
        </w:rPr>
        <w:t>ocumenting the difference in external effect associated with different choices.</w:t>
      </w:r>
    </w:p>
    <w:p w14:paraId="58B48CCA" w14:textId="77777777" w:rsidR="00604628" w:rsidRDefault="00604628">
      <w:pPr>
        <w:pStyle w:val="Heading2"/>
        <w:tabs>
          <w:tab w:val="left" w:pos="400"/>
        </w:tabs>
        <w:autoSpaceDE w:val="0"/>
        <w:autoSpaceDN w:val="0"/>
        <w:adjustRightInd w:val="0"/>
        <w:rPr>
          <w:rFonts w:eastAsiaTheme="minorEastAsia"/>
          <w:szCs w:val="24"/>
        </w:rPr>
      </w:pPr>
      <w:bookmarkStart w:id="326" w:name="_Toc168472917"/>
      <w:r>
        <w:rPr>
          <w:rFonts w:eastAsiaTheme="minorEastAsia"/>
          <w:szCs w:val="24"/>
        </w:rPr>
        <w:t>Undefined behaviour [EWF]</w:t>
      </w:r>
      <w:bookmarkEnd w:id="326"/>
    </w:p>
    <w:p w14:paraId="218A0EA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86009E2"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Language specifications often categorize the behaviour of a language construct as undefined rather than as a semantic violation, that is, an erroneous use of the language. In this case, no specific behaviour is </w:t>
      </w:r>
      <w:proofErr w:type="gramStart"/>
      <w:r>
        <w:rPr>
          <w:rFonts w:eastAsiaTheme="minorEastAsia"/>
          <w:szCs w:val="24"/>
        </w:rPr>
        <w:t>required</w:t>
      </w:r>
      <w:proofErr w:type="gramEnd"/>
      <w:r>
        <w:rPr>
          <w:rFonts w:eastAsiaTheme="minorEastAsia"/>
          <w:szCs w:val="24"/>
        </w:rPr>
        <w:t xml:space="preserve"> and the translator or runtime system is at liberty to do anything it pleases.</w:t>
      </w:r>
    </w:p>
    <w:p w14:paraId="27680350" w14:textId="77777777" w:rsidR="00604628" w:rsidRDefault="00604628">
      <w:pPr>
        <w:pStyle w:val="BodyText"/>
        <w:autoSpaceDE w:val="0"/>
        <w:autoSpaceDN w:val="0"/>
        <w:adjustRightInd w:val="0"/>
        <w:rPr>
          <w:rFonts w:eastAsiaTheme="minorEastAsia"/>
          <w:szCs w:val="24"/>
        </w:rPr>
      </w:pPr>
      <w:r>
        <w:rPr>
          <w:rFonts w:eastAsiaTheme="minorEastAsia"/>
          <w:szCs w:val="24"/>
        </w:rPr>
        <w:t>The external behaviour of a program containing an instance of a construct having undefined behaviour, as defined by the language specification, is not predictable.</w:t>
      </w:r>
    </w:p>
    <w:p w14:paraId="5C53D03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6683BCE" w14:textId="6EDBF18D"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17, 18, 19, 20, 21, 22, 23, 24, 25</w:t>
      </w:r>
    </w:p>
    <w:p w14:paraId="37CB158B" w14:textId="7873BBAA"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1.1, 1.3, 5.4, 18.2, 18.3, and 20.2</w:t>
      </w:r>
    </w:p>
    <w:p w14:paraId="050648D2" w14:textId="3BBDE192"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2-13-1, 5-2-2, 16-2-4, and 16-2-5</w:t>
      </w:r>
    </w:p>
    <w:p w14:paraId="5D24532A" w14:textId="14BD3986" w:rsidR="00604628" w:rsidRDefault="00604628">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guidelines</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Pr>
          <w:rFonts w:eastAsiaTheme="minorEastAsia"/>
          <w:szCs w:val="24"/>
        </w:rPr>
        <w:t>: MSC15-C</w:t>
      </w:r>
      <w:del w:id="327" w:author="NELSON Isabel Veronica" w:date="2024-09-26T11:13:00Z">
        <w:r>
          <w:rPr>
            <w:rFonts w:eastAsiaTheme="minorEastAsia"/>
            <w:szCs w:val="24"/>
          </w:rPr>
          <w:delText>.</w:delText>
        </w:r>
      </w:del>
    </w:p>
    <w:p w14:paraId="559758E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2A3AB6A4" w14:textId="77777777" w:rsidR="00604628" w:rsidRDefault="00604628">
      <w:pPr>
        <w:pStyle w:val="BodyText"/>
        <w:autoSpaceDE w:val="0"/>
        <w:autoSpaceDN w:val="0"/>
        <w:adjustRightInd w:val="0"/>
        <w:rPr>
          <w:rFonts w:eastAsiaTheme="minorEastAsia"/>
          <w:szCs w:val="24"/>
        </w:rPr>
      </w:pPr>
      <w:r>
        <w:rPr>
          <w:rFonts w:eastAsiaTheme="minorEastAsia"/>
          <w:szCs w:val="24"/>
        </w:rPr>
        <w:t>The behaviour of a program built from successfully translated source code containing a construct having undefined behaviour is not predictable. For example, in some languages the value of a variable is undefined before it is initialized. Hence, the behaviour of the program can be surprising to the programmer and the user and can result in destructive malfunctions.</w:t>
      </w:r>
    </w:p>
    <w:p w14:paraId="297D7CC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4E29D2C3"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is intended to be applicable to languages with the following characteristics:</w:t>
      </w:r>
    </w:p>
    <w:p w14:paraId="35875A35" w14:textId="362CD79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that do not fully define the extent to which the use of a particular construct is a violation of the language </w:t>
      </w:r>
      <w:proofErr w:type="gramStart"/>
      <w:r>
        <w:rPr>
          <w:rFonts w:eastAsiaTheme="minorEastAsia"/>
          <w:szCs w:val="24"/>
        </w:rPr>
        <w:t>specification;</w:t>
      </w:r>
      <w:proofErr w:type="gramEnd"/>
    </w:p>
    <w:p w14:paraId="249C7527" w14:textId="725FF84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that do not fully define the behaviour of constructs during compile, </w:t>
      </w:r>
      <w:proofErr w:type="gramStart"/>
      <w:r>
        <w:rPr>
          <w:rFonts w:eastAsiaTheme="minorEastAsia"/>
          <w:szCs w:val="24"/>
        </w:rPr>
        <w:t>link</w:t>
      </w:r>
      <w:proofErr w:type="gramEnd"/>
      <w:r>
        <w:rPr>
          <w:rFonts w:eastAsiaTheme="minorEastAsia"/>
          <w:szCs w:val="24"/>
        </w:rPr>
        <w:t xml:space="preserve"> and program execution.</w:t>
      </w:r>
    </w:p>
    <w:p w14:paraId="2147211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Avoiding the vulnerability or mitigating its effects</w:t>
      </w:r>
    </w:p>
    <w:p w14:paraId="40CDA44F" w14:textId="01D45FEB"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2C253794" w14:textId="383013C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e</w:t>
      </w:r>
      <w:r>
        <w:rPr>
          <w:rFonts w:eastAsiaTheme="minorEastAsia"/>
          <w:szCs w:val="24"/>
        </w:rPr>
        <w:t xml:space="preserve">nsure that undefined language constructs are not </w:t>
      </w:r>
      <w:proofErr w:type="gramStart"/>
      <w:r>
        <w:rPr>
          <w:rFonts w:eastAsiaTheme="minorEastAsia"/>
          <w:szCs w:val="24"/>
        </w:rPr>
        <w:t>used;</w:t>
      </w:r>
      <w:proofErr w:type="gramEnd"/>
    </w:p>
    <w:p w14:paraId="2AD1EA2E" w14:textId="0CFEEE5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e</w:t>
      </w:r>
      <w:r>
        <w:rPr>
          <w:rFonts w:eastAsiaTheme="minorEastAsia"/>
          <w:szCs w:val="24"/>
        </w:rPr>
        <w:t xml:space="preserve">nsure that a use of a construct having undefined behaviour does not operate within the domain in which the behaviour is </w:t>
      </w:r>
      <w:proofErr w:type="gramStart"/>
      <w:r>
        <w:rPr>
          <w:rFonts w:eastAsiaTheme="minorEastAsia"/>
          <w:szCs w:val="24"/>
        </w:rPr>
        <w:t>undefined;</w:t>
      </w:r>
      <w:proofErr w:type="gramEnd"/>
    </w:p>
    <w:p w14:paraId="6F941996" w14:textId="1E410FE6" w:rsidR="00C0555D" w:rsidRDefault="00604628" w:rsidP="00C0555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1</w:t>
      </w:r>
      <w:r>
        <w:rPr>
          <w:rFonts w:eastAsiaTheme="minorEastAsia"/>
          <w:szCs w:val="24"/>
        </w:rPr>
        <w:tab/>
        <w:t>When it is not possible to completely verify the domain of operation during translation</w:t>
      </w:r>
      <w:r w:rsidR="00A822FA">
        <w:rPr>
          <w:rFonts w:eastAsiaTheme="minorEastAsia"/>
          <w:szCs w:val="24"/>
        </w:rPr>
        <w:t xml:space="preserve">, </w:t>
      </w:r>
      <w:r>
        <w:rPr>
          <w:rFonts w:eastAsiaTheme="minorEastAsia"/>
          <w:szCs w:val="24"/>
        </w:rPr>
        <w:t>runtime check</w:t>
      </w:r>
      <w:r w:rsidR="00AE7D1E">
        <w:rPr>
          <w:rFonts w:eastAsiaTheme="minorEastAsia"/>
          <w:szCs w:val="24"/>
        </w:rPr>
        <w:t>s can be performed, as appropriate</w:t>
      </w:r>
      <w:r>
        <w:rPr>
          <w:rFonts w:eastAsiaTheme="minorEastAsia"/>
          <w:szCs w:val="24"/>
        </w:rPr>
        <w:t>.</w:t>
      </w:r>
    </w:p>
    <w:p w14:paraId="090DB13E" w14:textId="3A54742A" w:rsidR="00C0555D" w:rsidRPr="0058790D" w:rsidRDefault="00C0555D" w:rsidP="00C0555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static analysis tools that identify conditions that can result in undefined behaviour</w:t>
      </w:r>
      <w:del w:id="328" w:author="NELSON Isabel Veronica" w:date="2024-09-26T11:13:00Z">
        <w:r w:rsidRPr="0058790D">
          <w:rPr>
            <w:rFonts w:eastAsiaTheme="minorEastAsia"/>
            <w:szCs w:val="24"/>
          </w:rPr>
          <w:delText>;</w:delText>
        </w:r>
      </w:del>
      <w:ins w:id="329" w:author="NELSON Isabel Veronica" w:date="2024-09-26T11:13:00Z">
        <w:r w:rsidR="00F17F50">
          <w:rPr>
            <w:rFonts w:eastAsiaTheme="minorEastAsia"/>
            <w:szCs w:val="24"/>
          </w:rPr>
          <w:t>.</w:t>
        </w:r>
      </w:ins>
    </w:p>
    <w:p w14:paraId="6D554EAB" w14:textId="77777777" w:rsidR="00C0555D" w:rsidRPr="0058790D" w:rsidRDefault="00C0555D" w:rsidP="00C0555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To avoid the vulnerability or mitigate its ill effects, organizations can:</w:t>
      </w:r>
    </w:p>
    <w:p w14:paraId="7CB7EA55" w14:textId="77777777" w:rsidR="00C0555D" w:rsidRDefault="00C0555D" w:rsidP="00C0555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when developing coding guidelines for a specific language, document all constructs that have undefined behaviour.</w:t>
      </w:r>
    </w:p>
    <w:p w14:paraId="74E33E86" w14:textId="7505806C"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2</w:t>
      </w:r>
      <w:r>
        <w:rPr>
          <w:rFonts w:eastAsiaTheme="minorEastAsia"/>
          <w:szCs w:val="24"/>
        </w:rPr>
        <w:tab/>
        <w:t xml:space="preserve">The items on this list </w:t>
      </w:r>
      <w:r w:rsidR="00A822FA">
        <w:rPr>
          <w:rFonts w:eastAsiaTheme="minorEastAsia"/>
          <w:szCs w:val="24"/>
        </w:rPr>
        <w:t>can</w:t>
      </w:r>
      <w:r>
        <w:rPr>
          <w:rFonts w:eastAsiaTheme="minorEastAsia"/>
          <w:szCs w:val="24"/>
        </w:rPr>
        <w:t xml:space="preserve"> be classified by the extent to which the behaviour is likely to have some critical impact on the external behaviour of a program (the criticality can vary between different implementations, for example, whether conversion between object and function pointers has well defined behaviour).</w:t>
      </w:r>
    </w:p>
    <w:p w14:paraId="1E9066E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24C86E15"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3833DE04" w14:textId="2853D1A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m</w:t>
      </w:r>
      <w:r>
        <w:rPr>
          <w:rFonts w:eastAsiaTheme="minorEastAsia"/>
          <w:szCs w:val="24"/>
        </w:rPr>
        <w:t xml:space="preserve">inimizing undefined behaviours to the extent possible and </w:t>
      </w:r>
      <w:proofErr w:type="gramStart"/>
      <w:r>
        <w:rPr>
          <w:rFonts w:eastAsiaTheme="minorEastAsia"/>
          <w:szCs w:val="24"/>
        </w:rPr>
        <w:t>practical;</w:t>
      </w:r>
      <w:proofErr w:type="gramEnd"/>
    </w:p>
    <w:p w14:paraId="38D916BF" w14:textId="76A5184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e</w:t>
      </w:r>
      <w:r>
        <w:rPr>
          <w:rFonts w:eastAsiaTheme="minorEastAsia"/>
          <w:szCs w:val="24"/>
        </w:rPr>
        <w:t xml:space="preserve">numerating all cases of undefined </w:t>
      </w:r>
      <w:proofErr w:type="gramStart"/>
      <w:r>
        <w:rPr>
          <w:rFonts w:eastAsiaTheme="minorEastAsia"/>
          <w:szCs w:val="24"/>
        </w:rPr>
        <w:t>behaviour;</w:t>
      </w:r>
      <w:proofErr w:type="gramEnd"/>
    </w:p>
    <w:p w14:paraId="7B4A6850" w14:textId="58C89EC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p</w:t>
      </w:r>
      <w:r>
        <w:rPr>
          <w:rFonts w:eastAsiaTheme="minorEastAsia"/>
          <w:szCs w:val="24"/>
        </w:rPr>
        <w:t>roviding mechanisms that permit the disabling or diagnosing of constructs that produce undefined behaviour.</w:t>
      </w:r>
    </w:p>
    <w:p w14:paraId="7090B77A" w14:textId="77777777" w:rsidR="00604628" w:rsidRDefault="00604628">
      <w:pPr>
        <w:pStyle w:val="Heading2"/>
        <w:tabs>
          <w:tab w:val="left" w:pos="400"/>
        </w:tabs>
        <w:autoSpaceDE w:val="0"/>
        <w:autoSpaceDN w:val="0"/>
        <w:adjustRightInd w:val="0"/>
        <w:rPr>
          <w:rFonts w:eastAsiaTheme="minorEastAsia"/>
          <w:szCs w:val="24"/>
        </w:rPr>
      </w:pPr>
      <w:bookmarkStart w:id="330" w:name="_Toc168472918"/>
      <w:r>
        <w:rPr>
          <w:rFonts w:eastAsiaTheme="minorEastAsia"/>
          <w:szCs w:val="24"/>
        </w:rPr>
        <w:t>Implementation-defined behaviour [FAB]</w:t>
      </w:r>
      <w:bookmarkEnd w:id="330"/>
    </w:p>
    <w:p w14:paraId="7ADBAB3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8456754" w14:textId="1710A9DC" w:rsidR="00604628" w:rsidRDefault="00604628">
      <w:pPr>
        <w:pStyle w:val="BodyText"/>
        <w:autoSpaceDE w:val="0"/>
        <w:autoSpaceDN w:val="0"/>
        <w:adjustRightInd w:val="0"/>
        <w:rPr>
          <w:rFonts w:eastAsiaTheme="minorEastAsia"/>
          <w:szCs w:val="24"/>
        </w:rPr>
      </w:pPr>
      <w:r>
        <w:rPr>
          <w:rFonts w:eastAsiaTheme="minorEastAsia"/>
          <w:szCs w:val="24"/>
        </w:rPr>
        <w:t xml:space="preserve">Language specifications do not always fully define the behaviour of a construct, and thus leave compiler implementations to decide how the construct will operate. When an instance of a construct that is not uniquely defined is encountered (this </w:t>
      </w:r>
      <w:r w:rsidR="00A822FA">
        <w:rPr>
          <w:rFonts w:eastAsiaTheme="minorEastAsia"/>
          <w:szCs w:val="24"/>
        </w:rPr>
        <w:t>can</w:t>
      </w:r>
      <w:r>
        <w:rPr>
          <w:rFonts w:eastAsiaTheme="minorEastAsia"/>
          <w:szCs w:val="24"/>
        </w:rPr>
        <w:t xml:space="preserve"> be </w:t>
      </w:r>
      <w:r w:rsidR="00A822FA">
        <w:rPr>
          <w:rFonts w:eastAsiaTheme="minorEastAsia"/>
          <w:szCs w:val="24"/>
        </w:rPr>
        <w:t>at</w:t>
      </w:r>
      <w:r>
        <w:rPr>
          <w:rFonts w:eastAsiaTheme="minorEastAsia"/>
          <w:szCs w:val="24"/>
        </w:rPr>
        <w:t xml:space="preserve"> translation, link-time, or </w:t>
      </w:r>
      <w:r w:rsidR="00C0555D">
        <w:rPr>
          <w:rFonts w:eastAsiaTheme="minorEastAsia"/>
          <w:szCs w:val="24"/>
        </w:rPr>
        <w:t xml:space="preserve">during </w:t>
      </w:r>
      <w:r>
        <w:rPr>
          <w:rFonts w:eastAsiaTheme="minorEastAsia"/>
          <w:szCs w:val="24"/>
        </w:rPr>
        <w:t>program execution) implementations are permitted to choose from a set of behaviours. The only difference from unspecified behaviour is that implementations are required to document how they behave.</w:t>
      </w:r>
    </w:p>
    <w:p w14:paraId="7999DA74" w14:textId="77777777" w:rsidR="00604628" w:rsidRDefault="00604628">
      <w:pPr>
        <w:pStyle w:val="BodyText"/>
        <w:autoSpaceDE w:val="0"/>
        <w:autoSpaceDN w:val="0"/>
        <w:adjustRightInd w:val="0"/>
        <w:rPr>
          <w:rFonts w:eastAsiaTheme="minorEastAsia"/>
          <w:szCs w:val="24"/>
        </w:rPr>
      </w:pPr>
      <w:r>
        <w:rPr>
          <w:rFonts w:eastAsiaTheme="minorEastAsia"/>
          <w:szCs w:val="24"/>
        </w:rPr>
        <w:t>The behaviour of a program, whose source code contains one or more instances of constructs having implementation-defined behaviour, can change when the source code is recompiled or relinked.</w:t>
      </w:r>
    </w:p>
    <w:p w14:paraId="1E5E854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B2BFFC9" w14:textId="3EB0A3D4"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17, 18, 19, 20, 21, 22, 23, 24, 25</w:t>
      </w:r>
    </w:p>
    <w:p w14:paraId="520099AF" w14:textId="33935F35"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1.1, 1.3, 5.4, 18.2, 18.3, and 20.2</w:t>
      </w:r>
    </w:p>
    <w:p w14:paraId="7C14BC57" w14:textId="1102EDCC"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5-2-9, 5-3-3, 7-3-2, and 9-5-1</w:t>
      </w:r>
    </w:p>
    <w:p w14:paraId="428A59C7" w14:textId="046C314B" w:rsidR="00604628" w:rsidRDefault="00604628">
      <w:pPr>
        <w:pStyle w:val="BodyText"/>
        <w:autoSpaceDE w:val="0"/>
        <w:autoSpaceDN w:val="0"/>
        <w:adjustRightInd w:val="0"/>
        <w:rPr>
          <w:rFonts w:eastAsiaTheme="minorEastAsia"/>
          <w:szCs w:val="24"/>
        </w:rPr>
      </w:pPr>
      <w:r>
        <w:rPr>
          <w:rFonts w:eastAsiaTheme="minorEastAsia"/>
          <w:szCs w:val="24"/>
        </w:rPr>
        <w:t xml:space="preserve">CERT Secure C coding </w:t>
      </w:r>
      <w:proofErr w:type="gramStart"/>
      <w:r>
        <w:rPr>
          <w:rFonts w:eastAsiaTheme="minorEastAsia"/>
          <w:szCs w:val="24"/>
        </w:rPr>
        <w:t>guidelines</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Pr>
          <w:rFonts w:eastAsiaTheme="minorEastAsia"/>
          <w:szCs w:val="24"/>
        </w:rPr>
        <w:t>: MSC15-C</w:t>
      </w:r>
    </w:p>
    <w:p w14:paraId="50A31104" w14:textId="54F948B9" w:rsidR="00604628" w:rsidRDefault="00604628">
      <w:pPr>
        <w:pStyle w:val="BodyText"/>
        <w:autoSpaceDE w:val="0"/>
        <w:autoSpaceDN w:val="0"/>
        <w:adjustRightInd w:val="0"/>
        <w:rPr>
          <w:rFonts w:eastAsiaTheme="minorEastAsia"/>
          <w:szCs w:val="24"/>
        </w:rPr>
      </w:pPr>
      <w:r>
        <w:rPr>
          <w:rStyle w:val="stdpublisher"/>
          <w:szCs w:val="24"/>
        </w:rPr>
        <w:lastRenderedPageBreak/>
        <w:t>ISO/IEC</w:t>
      </w:r>
      <w:r>
        <w:rPr>
          <w:rFonts w:eastAsiaTheme="minorEastAsia"/>
          <w:szCs w:val="24"/>
        </w:rPr>
        <w:t xml:space="preserve"> </w:t>
      </w:r>
      <w:r>
        <w:rPr>
          <w:rStyle w:val="stddocumentType"/>
          <w:rFonts w:eastAsiaTheme="minorEastAsia"/>
          <w:szCs w:val="24"/>
        </w:rPr>
        <w:t>TR</w:t>
      </w:r>
      <w:r>
        <w:rPr>
          <w:rFonts w:eastAsiaTheme="minorEastAsia"/>
          <w:szCs w:val="24"/>
        </w:rPr>
        <w:t xml:space="preserve"> </w:t>
      </w:r>
      <w:r>
        <w:rPr>
          <w:rStyle w:val="stddocNumber"/>
          <w:rFonts w:eastAsiaTheme="minorEastAsia"/>
          <w:szCs w:val="24"/>
        </w:rPr>
        <w:t>15942</w:t>
      </w:r>
      <w:r>
        <w:rPr>
          <w:rFonts w:eastAsiaTheme="minorEastAsia"/>
          <w:szCs w:val="24"/>
        </w:rPr>
        <w:t>:</w:t>
      </w:r>
      <w:r>
        <w:rPr>
          <w:rStyle w:val="stdyear"/>
          <w:rFonts w:eastAsiaTheme="minorEastAsia"/>
          <w:szCs w:val="24"/>
        </w:rPr>
        <w:t>2000</w:t>
      </w:r>
      <w:r w:rsidR="00A822FA">
        <w:rPr>
          <w:rFonts w:eastAsiaTheme="minorEastAsia"/>
          <w:szCs w:val="24"/>
        </w:rPr>
        <w:t>,</w:t>
      </w:r>
      <w:r>
        <w:rPr>
          <w:rFonts w:eastAsiaTheme="minorEastAsia"/>
          <w:szCs w:val="24"/>
        </w:rPr>
        <w:t xml:space="preserve"> </w:t>
      </w:r>
      <w:r w:rsidRPr="00A822FA">
        <w:rPr>
          <w:rStyle w:val="stdsection"/>
        </w:rPr>
        <w:t>5.9</w:t>
      </w:r>
      <w:del w:id="331" w:author="NELSON Isabel Veronica" w:date="2024-09-26T11:13:00Z">
        <w:r w:rsidR="00A822FA">
          <w:rPr>
            <w:rFonts w:eastAsiaTheme="minorEastAsia"/>
            <w:szCs w:val="24"/>
            <w:vertAlign w:val="superscript"/>
          </w:rPr>
          <w:delText>[</w:delText>
        </w:r>
        <w:r w:rsidR="00A822FA">
          <w:rPr>
            <w:rStyle w:val="citebib"/>
            <w:rFonts w:eastAsiaTheme="minorEastAsia"/>
            <w:szCs w:val="24"/>
            <w:vertAlign w:val="superscript"/>
          </w:rPr>
          <w:delText>22</w:delText>
        </w:r>
        <w:r w:rsidR="00A822FA">
          <w:rPr>
            <w:rFonts w:eastAsiaTheme="minorEastAsia"/>
            <w:szCs w:val="24"/>
            <w:vertAlign w:val="superscript"/>
          </w:rPr>
          <w:delText>]</w:delText>
        </w:r>
      </w:del>
    </w:p>
    <w:p w14:paraId="1AD0AB9C" w14:textId="358E8877"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7.1</w:t>
      </w:r>
    </w:p>
    <w:p w14:paraId="52543B6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04773C41" w14:textId="16A2D64E" w:rsidR="00604628" w:rsidRDefault="00604628">
      <w:pPr>
        <w:pStyle w:val="BodyText"/>
        <w:autoSpaceDE w:val="0"/>
        <w:autoSpaceDN w:val="0"/>
        <w:adjustRightInd w:val="0"/>
        <w:rPr>
          <w:rFonts w:eastAsiaTheme="minorEastAsia"/>
          <w:szCs w:val="24"/>
        </w:rPr>
      </w:pPr>
      <w:r>
        <w:rPr>
          <w:rFonts w:eastAsiaTheme="minorEastAsia"/>
          <w:szCs w:val="24"/>
        </w:rPr>
        <w:t>A developer uses a construct in a way that depends on a particular implementation-defined behaviour occurring. The behaviour of a program containing such a usage is dependent on the translator used to build it always selecting the expected behaviour.</w:t>
      </w:r>
    </w:p>
    <w:p w14:paraId="6D4F43AE" w14:textId="639DBBF9" w:rsidR="00604628" w:rsidRDefault="00604628">
      <w:pPr>
        <w:pStyle w:val="BodyText"/>
        <w:autoSpaceDE w:val="0"/>
        <w:autoSpaceDN w:val="0"/>
        <w:adjustRightInd w:val="0"/>
        <w:rPr>
          <w:rFonts w:eastAsiaTheme="minorEastAsia"/>
          <w:szCs w:val="24"/>
        </w:rPr>
      </w:pPr>
      <w:r>
        <w:rPr>
          <w:rFonts w:eastAsiaTheme="minorEastAsia"/>
          <w:szCs w:val="24"/>
        </w:rPr>
        <w:t xml:space="preserve">Some implementations provide a mechanism for changing an implementation's implementation-defined behaviour (for example, use of </w:t>
      </w:r>
      <w:r>
        <w:rPr>
          <w:rStyle w:val="ISOCode"/>
          <w:szCs w:val="24"/>
        </w:rPr>
        <w:t>pragma</w:t>
      </w:r>
      <w:r>
        <w:rPr>
          <w:rFonts w:eastAsiaTheme="minorEastAsia"/>
          <w:szCs w:val="24"/>
        </w:rPr>
        <w:t xml:space="preserve"> in source code). Use of such a change mechanism creates the potential for additional human error </w:t>
      </w:r>
      <w:r w:rsidR="00A5636C">
        <w:rPr>
          <w:rFonts w:eastAsiaTheme="minorEastAsia"/>
          <w:szCs w:val="24"/>
        </w:rPr>
        <w:t>if</w:t>
      </w:r>
      <w:r>
        <w:rPr>
          <w:rFonts w:eastAsiaTheme="minorEastAsia"/>
          <w:szCs w:val="24"/>
        </w:rPr>
        <w:t xml:space="preserve"> a developer </w:t>
      </w:r>
      <w:r w:rsidR="00A5636C">
        <w:rPr>
          <w:rFonts w:eastAsiaTheme="minorEastAsia"/>
          <w:szCs w:val="24"/>
        </w:rPr>
        <w:t>is</w:t>
      </w:r>
      <w:r>
        <w:rPr>
          <w:rFonts w:eastAsiaTheme="minorEastAsia"/>
          <w:szCs w:val="24"/>
        </w:rPr>
        <w:t xml:space="preserve"> unaware that a change of behaviour was requested earlier in the source code and writes code that depends on the implementation-defined behaviour that occurred prior to that explicit change of behaviour.</w:t>
      </w:r>
    </w:p>
    <w:p w14:paraId="1C8050B9" w14:textId="78E8355C" w:rsidR="00C0555D" w:rsidRPr="007E2378" w:rsidRDefault="00C0555D" w:rsidP="00C0555D">
      <w:pPr>
        <w:pStyle w:val="BodyText"/>
        <w:autoSpaceDE w:val="0"/>
        <w:autoSpaceDN w:val="0"/>
        <w:adjustRightInd w:val="0"/>
        <w:rPr>
          <w:rFonts w:ascii="Helvetica Neue" w:hAnsi="Helvetica Neue"/>
          <w:color w:val="000000"/>
          <w:sz w:val="26"/>
          <w:lang w:val="en-US"/>
        </w:rPr>
      </w:pPr>
      <w:r>
        <w:rPr>
          <w:rFonts w:eastAsiaTheme="minorEastAsia"/>
          <w:szCs w:val="24"/>
        </w:rPr>
        <w:t>Some</w:t>
      </w:r>
      <w:r w:rsidRPr="0058790D">
        <w:rPr>
          <w:rFonts w:eastAsiaTheme="minorEastAsia"/>
          <w:szCs w:val="24"/>
        </w:rPr>
        <w:t xml:space="preserve"> language constructs have implementation-defined behaviour, but unconditionally recommending against any use of these constructs can be impractical. For instance, in many languages the number of significant characters in an identifier is implementation-defined. </w:t>
      </w:r>
      <w:r w:rsidRPr="007E2378">
        <w:rPr>
          <w:color w:val="000000"/>
          <w:lang w:val="en-US"/>
        </w:rPr>
        <w:t>In this case</w:t>
      </w:r>
      <w:r w:rsidRPr="00C0555D">
        <w:rPr>
          <w:color w:val="000000"/>
          <w:lang w:val="en-US"/>
        </w:rPr>
        <w:t xml:space="preserve">, </w:t>
      </w:r>
      <w:r w:rsidRPr="00A65C17">
        <w:rPr>
          <w:rFonts w:eastAsiaTheme="minorEastAsia" w:cs="Helvetica Neue"/>
          <w:color w:val="000000"/>
          <w:lang w:val="en-US"/>
        </w:rPr>
        <w:t>enforcing</w:t>
      </w:r>
      <w:r w:rsidRPr="00C0555D">
        <w:rPr>
          <w:color w:val="000000"/>
          <w:lang w:val="en-US"/>
        </w:rPr>
        <w:t xml:space="preserve"> a </w:t>
      </w:r>
      <w:r w:rsidRPr="00A65C17">
        <w:rPr>
          <w:rFonts w:eastAsiaTheme="minorEastAsia" w:cs="Helvetica Neue"/>
          <w:color w:val="000000"/>
          <w:lang w:val="en-US"/>
        </w:rPr>
        <w:t xml:space="preserve">maximum length, N, for identifiers </w:t>
      </w:r>
      <w:r w:rsidRPr="00C0555D">
        <w:rPr>
          <w:color w:val="000000"/>
          <w:lang w:val="en-US"/>
        </w:rPr>
        <w:t xml:space="preserve">project-wide and </w:t>
      </w:r>
      <w:r w:rsidRPr="00A65C17">
        <w:rPr>
          <w:rFonts w:eastAsiaTheme="minorEastAsia" w:cs="Helvetica Neue"/>
          <w:color w:val="000000"/>
          <w:lang w:val="en-US"/>
        </w:rPr>
        <w:t>using</w:t>
      </w:r>
      <w:r w:rsidRPr="00C0555D">
        <w:rPr>
          <w:color w:val="000000"/>
          <w:lang w:val="en-US"/>
        </w:rPr>
        <w:t xml:space="preserve"> only translators </w:t>
      </w:r>
      <w:ins w:id="332" w:author="Stephen Michell" w:date="2024-10-07T21:08:00Z">
        <w:r w:rsidR="006653EB">
          <w:rPr>
            <w:color w:val="000000"/>
            <w:lang w:val="en-US"/>
          </w:rPr>
          <w:t>that</w:t>
        </w:r>
      </w:ins>
      <w:r>
        <w:rPr>
          <w:rFonts w:eastAsiaTheme="minorEastAsia" w:cs="Helvetica Neue"/>
          <w:color w:val="000000"/>
          <w:lang w:val="en-US"/>
        </w:rPr>
        <w:t xml:space="preserve"> distinguish the</w:t>
      </w:r>
      <w:r w:rsidRPr="00A65C17">
        <w:rPr>
          <w:rFonts w:eastAsiaTheme="minorEastAsia" w:cs="Helvetica Neue"/>
          <w:color w:val="000000"/>
          <w:lang w:val="en-US"/>
        </w:rPr>
        <w:t xml:space="preserve"> identifiers based on</w:t>
      </w:r>
      <w:r w:rsidRPr="00C0555D">
        <w:rPr>
          <w:color w:val="000000"/>
          <w:lang w:val="en-US"/>
        </w:rPr>
        <w:t xml:space="preserve"> at least N characters will </w:t>
      </w:r>
      <w:r w:rsidRPr="00A65C17">
        <w:rPr>
          <w:rFonts w:eastAsiaTheme="minorEastAsia" w:cs="Helvetica Neue"/>
          <w:color w:val="000000"/>
          <w:lang w:val="en-US"/>
        </w:rPr>
        <w:t>resolve the problem.</w:t>
      </w:r>
    </w:p>
    <w:p w14:paraId="1882E577" w14:textId="77777777" w:rsidR="00604628" w:rsidRDefault="00604628">
      <w:pPr>
        <w:pStyle w:val="BodyText"/>
        <w:autoSpaceDE w:val="0"/>
        <w:autoSpaceDN w:val="0"/>
        <w:adjustRightInd w:val="0"/>
        <w:rPr>
          <w:rFonts w:eastAsiaTheme="minorEastAsia"/>
          <w:szCs w:val="24"/>
        </w:rPr>
      </w:pPr>
      <w:r>
        <w:rPr>
          <w:rFonts w:eastAsiaTheme="minorEastAsia"/>
          <w:szCs w:val="24"/>
        </w:rPr>
        <w:t>The appearance of implementation-defined behaviour in a language specification is recognition by the language designers that in some cases implementation flexibility provides a worthwhile benefit for language translators; this usage is not a defect in the language.</w:t>
      </w:r>
    </w:p>
    <w:p w14:paraId="70A9B6A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39D04BBB"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is intended to be applicable to languages with the following characteristics:</w:t>
      </w:r>
    </w:p>
    <w:p w14:paraId="06F6078C" w14:textId="15185FB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l</w:t>
      </w:r>
      <w:r>
        <w:rPr>
          <w:rFonts w:eastAsiaTheme="minorEastAsia"/>
          <w:szCs w:val="24"/>
        </w:rPr>
        <w:t xml:space="preserve">anguages whose specification allows some variation in how a translator handles some construct, where reliance on one form of this variation can result in differences in external program </w:t>
      </w:r>
      <w:proofErr w:type="gramStart"/>
      <w:r>
        <w:rPr>
          <w:rFonts w:eastAsiaTheme="minorEastAsia"/>
          <w:szCs w:val="24"/>
        </w:rPr>
        <w:t>behaviour;</w:t>
      </w:r>
      <w:proofErr w:type="gramEnd"/>
    </w:p>
    <w:p w14:paraId="31C2680D" w14:textId="47BE662D" w:rsidR="00C0555D" w:rsidRPr="0058790D" w:rsidRDefault="00C0555D" w:rsidP="00C0555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languages whose implementations </w:t>
      </w:r>
      <w:r>
        <w:rPr>
          <w:rFonts w:eastAsiaTheme="minorEastAsia"/>
          <w:szCs w:val="24"/>
        </w:rPr>
        <w:t>are</w:t>
      </w:r>
      <w:r w:rsidRPr="0058790D">
        <w:rPr>
          <w:rFonts w:eastAsiaTheme="minorEastAsia"/>
          <w:szCs w:val="24"/>
        </w:rPr>
        <w:t xml:space="preserve"> not require</w:t>
      </w:r>
      <w:r>
        <w:rPr>
          <w:rFonts w:eastAsiaTheme="minorEastAsia"/>
          <w:szCs w:val="24"/>
        </w:rPr>
        <w:t>d to provide</w:t>
      </w:r>
      <w:r w:rsidRPr="0058790D">
        <w:rPr>
          <w:rFonts w:eastAsiaTheme="minorEastAsia"/>
          <w:szCs w:val="24"/>
        </w:rPr>
        <w:t xml:space="preserve"> a mechanism for controlling implementation-defined behaviour.</w:t>
      </w:r>
    </w:p>
    <w:p w14:paraId="4C40AA3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67CF669C" w14:textId="31334687"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1AA04BF6" w14:textId="0E4A83D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d</w:t>
      </w:r>
      <w:r>
        <w:rPr>
          <w:rFonts w:eastAsiaTheme="minorEastAsia"/>
          <w:szCs w:val="24"/>
        </w:rPr>
        <w:t>ocument the set of implementation-defined features an application depends upon, so that upon a change of translator, development tools, or target configuration</w:t>
      </w:r>
      <w:r w:rsidR="00A822FA">
        <w:rPr>
          <w:rFonts w:eastAsiaTheme="minorEastAsia"/>
          <w:szCs w:val="24"/>
        </w:rPr>
        <w:t>,</w:t>
      </w:r>
      <w:r>
        <w:rPr>
          <w:rFonts w:eastAsiaTheme="minorEastAsia"/>
          <w:szCs w:val="24"/>
        </w:rPr>
        <w:t xml:space="preserve"> it can be ensured that those dependencies are still </w:t>
      </w:r>
      <w:proofErr w:type="gramStart"/>
      <w:r>
        <w:rPr>
          <w:rFonts w:eastAsiaTheme="minorEastAsia"/>
          <w:szCs w:val="24"/>
        </w:rPr>
        <w:t>met;</w:t>
      </w:r>
      <w:proofErr w:type="gramEnd"/>
    </w:p>
    <w:p w14:paraId="128ED551" w14:textId="7B69360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e</w:t>
      </w:r>
      <w:r>
        <w:rPr>
          <w:rFonts w:eastAsiaTheme="minorEastAsia"/>
          <w:szCs w:val="24"/>
        </w:rPr>
        <w:t xml:space="preserve">nsure that a specific use of a construct having implementation-defined behaviour produces an external behaviour that is the same for all of the possible behaviours permitted by the language </w:t>
      </w:r>
      <w:proofErr w:type="gramStart"/>
      <w:r>
        <w:rPr>
          <w:rFonts w:eastAsiaTheme="minorEastAsia"/>
          <w:szCs w:val="24"/>
        </w:rPr>
        <w:t>specification;</w:t>
      </w:r>
      <w:proofErr w:type="gramEnd"/>
    </w:p>
    <w:p w14:paraId="0C9A39B4" w14:textId="3D43F29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 xml:space="preserve">se a language implementation whose implementation-defined behaviours are within an acceptable subset of all implementation-defined </w:t>
      </w:r>
      <w:proofErr w:type="gramStart"/>
      <w:r>
        <w:rPr>
          <w:rFonts w:eastAsiaTheme="minorEastAsia"/>
          <w:szCs w:val="24"/>
        </w:rPr>
        <w:t>behaviours;</w:t>
      </w:r>
      <w:proofErr w:type="gramEnd"/>
    </w:p>
    <w:p w14:paraId="2522E99F" w14:textId="04226D7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c</w:t>
      </w:r>
      <w:r>
        <w:rPr>
          <w:rFonts w:eastAsiaTheme="minorEastAsia"/>
          <w:szCs w:val="24"/>
        </w:rPr>
        <w:t xml:space="preserve">reate highly visible documentation (perhaps at the start of a source file) that the default implementation-defined behaviour is changed within the current </w:t>
      </w:r>
      <w:proofErr w:type="gramStart"/>
      <w:r>
        <w:rPr>
          <w:rFonts w:eastAsiaTheme="minorEastAsia"/>
          <w:szCs w:val="24"/>
        </w:rPr>
        <w:t>file;</w:t>
      </w:r>
      <w:proofErr w:type="gramEnd"/>
    </w:p>
    <w:p w14:paraId="47694FFA" w14:textId="0AA52DF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w</w:t>
      </w:r>
      <w:r>
        <w:rPr>
          <w:rFonts w:eastAsiaTheme="minorEastAsia"/>
          <w:szCs w:val="24"/>
        </w:rPr>
        <w:t xml:space="preserve">hen developing coding guidelines for the use of constructs that have implementation-defined behaviour, disallow all uses in which the variations of possible behaviours can produce undesirable </w:t>
      </w:r>
      <w:proofErr w:type="gramStart"/>
      <w:r>
        <w:rPr>
          <w:rFonts w:eastAsiaTheme="minorEastAsia"/>
          <w:szCs w:val="24"/>
        </w:rPr>
        <w:t>results;</w:t>
      </w:r>
      <w:proofErr w:type="gramEnd"/>
    </w:p>
    <w:p w14:paraId="2E2E1425" w14:textId="674A79D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A822FA">
        <w:rPr>
          <w:rFonts w:eastAsiaTheme="minorEastAsia"/>
          <w:szCs w:val="24"/>
        </w:rPr>
        <w:t>v</w:t>
      </w:r>
      <w:r>
        <w:rPr>
          <w:rFonts w:eastAsiaTheme="minorEastAsia"/>
          <w:szCs w:val="24"/>
        </w:rPr>
        <w:t>erify code behaviour using at least two different compilers with two different technologies.</w:t>
      </w:r>
    </w:p>
    <w:p w14:paraId="38C79F9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5D433182"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75CF4282" w14:textId="185CFA5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p</w:t>
      </w:r>
      <w:r>
        <w:rPr>
          <w:rFonts w:eastAsiaTheme="minorEastAsia"/>
          <w:szCs w:val="24"/>
        </w:rPr>
        <w:t xml:space="preserve">roviding a list of implementation-defined behaviours for portability guidelines for a specific </w:t>
      </w:r>
      <w:proofErr w:type="gramStart"/>
      <w:r>
        <w:rPr>
          <w:rFonts w:eastAsiaTheme="minorEastAsia"/>
          <w:szCs w:val="24"/>
        </w:rPr>
        <w:t>language;</w:t>
      </w:r>
      <w:proofErr w:type="gramEnd"/>
    </w:p>
    <w:p w14:paraId="2B375FDA" w14:textId="2CDCE9D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e</w:t>
      </w:r>
      <w:r>
        <w:rPr>
          <w:rFonts w:eastAsiaTheme="minorEastAsia"/>
          <w:szCs w:val="24"/>
        </w:rPr>
        <w:t xml:space="preserve">numerating all cases of implementation-defined </w:t>
      </w:r>
      <w:proofErr w:type="gramStart"/>
      <w:r>
        <w:rPr>
          <w:rFonts w:eastAsiaTheme="minorEastAsia"/>
          <w:szCs w:val="24"/>
        </w:rPr>
        <w:t>behaviour;</w:t>
      </w:r>
      <w:proofErr w:type="gramEnd"/>
    </w:p>
    <w:p w14:paraId="0664F3F5" w14:textId="46E3C5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p</w:t>
      </w:r>
      <w:r>
        <w:rPr>
          <w:rFonts w:eastAsiaTheme="minorEastAsia"/>
          <w:szCs w:val="24"/>
        </w:rPr>
        <w:t>roviding language directives that optionally disable language features that have implementation-defined behaviours.</w:t>
      </w:r>
    </w:p>
    <w:p w14:paraId="69EFB599" w14:textId="77777777" w:rsidR="00604628" w:rsidRDefault="00604628">
      <w:pPr>
        <w:pStyle w:val="Heading2"/>
        <w:tabs>
          <w:tab w:val="left" w:pos="400"/>
        </w:tabs>
        <w:autoSpaceDE w:val="0"/>
        <w:autoSpaceDN w:val="0"/>
        <w:adjustRightInd w:val="0"/>
        <w:rPr>
          <w:rFonts w:eastAsiaTheme="minorEastAsia"/>
          <w:szCs w:val="24"/>
        </w:rPr>
      </w:pPr>
      <w:bookmarkStart w:id="333" w:name="_Toc168472919"/>
      <w:r>
        <w:rPr>
          <w:rFonts w:eastAsiaTheme="minorEastAsia"/>
          <w:szCs w:val="24"/>
        </w:rPr>
        <w:t>Deprecated language features [MEM]</w:t>
      </w:r>
      <w:bookmarkEnd w:id="333"/>
    </w:p>
    <w:p w14:paraId="2C16A63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BF4756E" w14:textId="411D53ED" w:rsidR="00604628" w:rsidRDefault="00604628">
      <w:pPr>
        <w:pStyle w:val="BodyText"/>
        <w:autoSpaceDE w:val="0"/>
        <w:autoSpaceDN w:val="0"/>
        <w:adjustRightInd w:val="0"/>
        <w:rPr>
          <w:rFonts w:eastAsiaTheme="minorEastAsia"/>
          <w:szCs w:val="24"/>
        </w:rPr>
      </w:pPr>
      <w:r>
        <w:rPr>
          <w:rFonts w:eastAsiaTheme="minorEastAsia"/>
          <w:szCs w:val="24"/>
        </w:rPr>
        <w:t>Most languages evolve over time. Sometimes new features are added making other features extraneous. Languages have some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w:t>
      </w:r>
      <w:r w:rsidR="00A822FA">
        <w:rPr>
          <w:rFonts w:eastAsiaTheme="minorEastAsia"/>
          <w:szCs w:val="24"/>
        </w:rPr>
        <w:t>,</w:t>
      </w:r>
      <w:r>
        <w:rPr>
          <w:rFonts w:eastAsiaTheme="minorEastAsia"/>
          <w:szCs w:val="24"/>
        </w:rPr>
        <w:t xml:space="preserve"> and the generation of warnings or error messages by compilers that the feature should not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w:t>
      </w:r>
      <w:r w:rsidR="00A822FA">
        <w:rPr>
          <w:rFonts w:eastAsiaTheme="minorEastAsia"/>
          <w:szCs w:val="24"/>
        </w:rPr>
        <w:t>can</w:t>
      </w:r>
      <w:r>
        <w:rPr>
          <w:rFonts w:eastAsiaTheme="minorEastAsia"/>
          <w:szCs w:val="24"/>
        </w:rPr>
        <w:t xml:space="preserve"> result from leaving the deprecated features in the code. Ultimately</w:t>
      </w:r>
      <w:r w:rsidR="00A822FA">
        <w:rPr>
          <w:rFonts w:eastAsiaTheme="minorEastAsia"/>
          <w:szCs w:val="24"/>
        </w:rPr>
        <w:t>, it is likely that</w:t>
      </w:r>
      <w:r>
        <w:rPr>
          <w:rFonts w:eastAsiaTheme="minorEastAsia"/>
          <w:szCs w:val="24"/>
        </w:rPr>
        <w:t xml:space="preserve"> the deprecated features will be</w:t>
      </w:r>
      <w:r w:rsidR="00013370">
        <w:rPr>
          <w:rFonts w:eastAsiaTheme="minorEastAsia"/>
          <w:szCs w:val="24"/>
        </w:rPr>
        <w:t xml:space="preserve"> required to be</w:t>
      </w:r>
      <w:r>
        <w:rPr>
          <w:rFonts w:eastAsiaTheme="minorEastAsia"/>
          <w:szCs w:val="24"/>
        </w:rPr>
        <w:t xml:space="preserve"> removed </w:t>
      </w:r>
      <w:r w:rsidR="00013370">
        <w:rPr>
          <w:rFonts w:eastAsiaTheme="minorEastAsia"/>
          <w:szCs w:val="24"/>
        </w:rPr>
        <w:t xml:space="preserve">from the code </w:t>
      </w:r>
      <w:r w:rsidR="00013370" w:rsidRPr="0058790D">
        <w:rPr>
          <w:rFonts w:eastAsiaTheme="minorEastAsia"/>
          <w:szCs w:val="24"/>
        </w:rPr>
        <w:t xml:space="preserve">when the </w:t>
      </w:r>
      <w:r w:rsidR="00013370">
        <w:rPr>
          <w:rFonts w:eastAsiaTheme="minorEastAsia"/>
          <w:szCs w:val="24"/>
        </w:rPr>
        <w:t xml:space="preserve">deprecated language </w:t>
      </w:r>
      <w:r w:rsidR="00013370" w:rsidRPr="0058790D">
        <w:rPr>
          <w:rFonts w:eastAsiaTheme="minorEastAsia"/>
          <w:szCs w:val="24"/>
        </w:rPr>
        <w:t>features are removed</w:t>
      </w:r>
      <w:r w:rsidR="00013370">
        <w:rPr>
          <w:rFonts w:eastAsiaTheme="minorEastAsia"/>
          <w:szCs w:val="24"/>
        </w:rPr>
        <w:t xml:space="preserve"> during a language revision</w:t>
      </w:r>
      <w:r w:rsidR="00013370" w:rsidRPr="0058790D">
        <w:rPr>
          <w:rFonts w:eastAsiaTheme="minorEastAsia"/>
          <w:szCs w:val="24"/>
        </w:rPr>
        <w:t>.</w:t>
      </w:r>
    </w:p>
    <w:p w14:paraId="6C4A062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EDAF67C" w14:textId="5956934A"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8 and 11</w:t>
      </w:r>
    </w:p>
    <w:p w14:paraId="612ED7AD" w14:textId="318DC370"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1.1 and 4.2</w:t>
      </w:r>
    </w:p>
    <w:p w14:paraId="5D14DF96" w14:textId="3F7AD9DA"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1-0-1, 2-3-1, 2-5-1, 2-7-1, 5-2-4, and 18-0-2</w:t>
      </w:r>
    </w:p>
    <w:p w14:paraId="04D2723C" w14:textId="1DA332D4"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7.1</w:t>
      </w:r>
      <w:r w:rsidR="00013370" w:rsidRPr="00013370">
        <w:rPr>
          <w:rFonts w:eastAsiaTheme="minorEastAsia"/>
          <w:szCs w:val="24"/>
        </w:rPr>
        <w:t xml:space="preserve"> </w:t>
      </w:r>
      <w:r w:rsidR="00013370">
        <w:rPr>
          <w:rFonts w:eastAsiaTheme="minorEastAsia"/>
          <w:szCs w:val="24"/>
        </w:rPr>
        <w:t>subsection “Obsolescent Features”</w:t>
      </w:r>
    </w:p>
    <w:p w14:paraId="18751B2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F9E5E5C" w14:textId="75105E54" w:rsidR="00604628" w:rsidRDefault="00604628">
      <w:pPr>
        <w:pStyle w:val="BodyText"/>
        <w:autoSpaceDE w:val="0"/>
        <w:autoSpaceDN w:val="0"/>
        <w:adjustRightInd w:val="0"/>
        <w:rPr>
          <w:rFonts w:eastAsiaTheme="minorEastAsia"/>
          <w:szCs w:val="24"/>
        </w:rPr>
      </w:pPr>
      <w:r>
        <w:rPr>
          <w:rFonts w:eastAsiaTheme="minorEastAsia"/>
          <w:szCs w:val="24"/>
        </w:rPr>
        <w:t xml:space="preserve">Ideally all code </w:t>
      </w:r>
      <w:r>
        <w:rPr>
          <w:rFonts w:eastAsiaTheme="minorEastAsia"/>
          <w:szCs w:val="24"/>
          <w:highlight w:val="magenta"/>
        </w:rPr>
        <w:t>conforms</w:t>
      </w:r>
      <w:r>
        <w:rPr>
          <w:rFonts w:eastAsiaTheme="minorEastAsia"/>
          <w:szCs w:val="24"/>
        </w:rPr>
        <w:t xml:space="preserve"> to the current standard for the respective language. </w:t>
      </w:r>
      <w:proofErr w:type="gramStart"/>
      <w:r>
        <w:rPr>
          <w:rFonts w:eastAsiaTheme="minorEastAsia"/>
          <w:szCs w:val="24"/>
        </w:rPr>
        <w:t>In reality</w:t>
      </w:r>
      <w:r w:rsidR="00013370">
        <w:rPr>
          <w:rFonts w:eastAsiaTheme="minorEastAsia"/>
          <w:szCs w:val="24"/>
        </w:rPr>
        <w:t xml:space="preserve"> however</w:t>
      </w:r>
      <w:proofErr w:type="gramEnd"/>
      <w:r>
        <w:rPr>
          <w:rFonts w:eastAsiaTheme="minorEastAsia"/>
          <w:szCs w:val="24"/>
        </w:rPr>
        <w:t xml:space="preserve">, a language standard can change during the creation of a software system or suitable compilers and development environments </w:t>
      </w:r>
      <w:r w:rsidR="00A5636C">
        <w:rPr>
          <w:rFonts w:eastAsiaTheme="minorEastAsia"/>
          <w:szCs w:val="24"/>
        </w:rPr>
        <w:t>are still</w:t>
      </w:r>
      <w:r>
        <w:rPr>
          <w:rFonts w:eastAsiaTheme="minorEastAsia"/>
          <w:szCs w:val="24"/>
        </w:rPr>
        <w:t xml:space="preserve"> unavailable for the new standard for some period of time after the standard is published. To smooth the process of evolution, features that are no longer needed or which serve as the root cause of or contributing factor for safety or security problems are often deprecated to temporarily allow their continued use</w:t>
      </w:r>
      <w:r w:rsidR="00A822FA">
        <w:rPr>
          <w:rFonts w:eastAsiaTheme="minorEastAsia"/>
          <w:szCs w:val="24"/>
        </w:rPr>
        <w:t>,</w:t>
      </w:r>
      <w:r>
        <w:rPr>
          <w:rFonts w:eastAsiaTheme="minorEastAsia"/>
          <w:szCs w:val="24"/>
        </w:rPr>
        <w:t xml:space="preserve"> but </w:t>
      </w:r>
      <w:r w:rsidR="00A822FA">
        <w:rPr>
          <w:rFonts w:eastAsiaTheme="minorEastAsia"/>
          <w:szCs w:val="24"/>
        </w:rPr>
        <w:t xml:space="preserve">also to </w:t>
      </w:r>
      <w:r>
        <w:rPr>
          <w:rFonts w:eastAsiaTheme="minorEastAsia"/>
          <w:szCs w:val="24"/>
        </w:rPr>
        <w:t xml:space="preserve">indicate that those features </w:t>
      </w:r>
      <w:r w:rsidR="00A5636C">
        <w:rPr>
          <w:rFonts w:eastAsiaTheme="minorEastAsia"/>
          <w:szCs w:val="24"/>
        </w:rPr>
        <w:t>are planned for removal</w:t>
      </w:r>
      <w:r>
        <w:rPr>
          <w:rFonts w:eastAsiaTheme="minorEastAsia"/>
          <w:szCs w:val="24"/>
        </w:rPr>
        <w:t xml:space="preserve"> in the future. The deprecation of a feature is a strong indication from the language architects that it should not be used. Other features, although not formally deprecated, are rarely used and there exist other more common ways of expressing the same function. Use of such features can lead to problems when others are assigned the task of debugging or modifying the code containing those features.</w:t>
      </w:r>
    </w:p>
    <w:p w14:paraId="5996D10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09DED391"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44670E1C" w14:textId="4EB2D16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A822FA">
        <w:rPr>
          <w:rFonts w:eastAsiaTheme="minorEastAsia"/>
          <w:szCs w:val="24"/>
        </w:rPr>
        <w:t>a</w:t>
      </w:r>
      <w:r>
        <w:rPr>
          <w:rFonts w:eastAsiaTheme="minorEastAsia"/>
          <w:szCs w:val="24"/>
        </w:rPr>
        <w:t xml:space="preserve">ll languages that have standards, though some only have de facto </w:t>
      </w:r>
      <w:proofErr w:type="gramStart"/>
      <w:r>
        <w:rPr>
          <w:rFonts w:eastAsiaTheme="minorEastAsia"/>
          <w:szCs w:val="24"/>
        </w:rPr>
        <w:t>standards;</w:t>
      </w:r>
      <w:proofErr w:type="gramEnd"/>
    </w:p>
    <w:p w14:paraId="409516FF" w14:textId="33ED759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a</w:t>
      </w:r>
      <w:r>
        <w:rPr>
          <w:rFonts w:eastAsiaTheme="minorEastAsia"/>
          <w:szCs w:val="24"/>
        </w:rPr>
        <w:t xml:space="preserve">ll languages that evolve over time and as such </w:t>
      </w:r>
      <w:r w:rsidR="008E7EC2">
        <w:rPr>
          <w:rFonts w:eastAsiaTheme="minorEastAsia"/>
          <w:szCs w:val="24"/>
        </w:rPr>
        <w:t>can</w:t>
      </w:r>
      <w:r>
        <w:rPr>
          <w:rFonts w:eastAsiaTheme="minorEastAsia"/>
          <w:szCs w:val="24"/>
        </w:rPr>
        <w:t xml:space="preserve"> potentially have deprecated features at some point.</w:t>
      </w:r>
    </w:p>
    <w:p w14:paraId="32A011C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41D6AA4D" w14:textId="136E9D0C"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63502FDA" w14:textId="216F807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a</w:t>
      </w:r>
      <w:r>
        <w:rPr>
          <w:rFonts w:eastAsiaTheme="minorEastAsia"/>
          <w:szCs w:val="24"/>
        </w:rPr>
        <w:t xml:space="preserve">dhere to the latest published standard for which a suitable compiler and development environment is </w:t>
      </w:r>
      <w:proofErr w:type="gramStart"/>
      <w:r>
        <w:rPr>
          <w:rFonts w:eastAsiaTheme="minorEastAsia"/>
          <w:szCs w:val="24"/>
        </w:rPr>
        <w:t>available;</w:t>
      </w:r>
      <w:proofErr w:type="gramEnd"/>
    </w:p>
    <w:p w14:paraId="16489CE8" w14:textId="68509C8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 xml:space="preserve">se multiple compilers and other static analysis tools to help identify and eliminate deprecated </w:t>
      </w:r>
      <w:proofErr w:type="gramStart"/>
      <w:r>
        <w:rPr>
          <w:rFonts w:eastAsiaTheme="minorEastAsia"/>
          <w:szCs w:val="24"/>
        </w:rPr>
        <w:t>features;</w:t>
      </w:r>
      <w:proofErr w:type="gramEnd"/>
    </w:p>
    <w:p w14:paraId="7AB83A88" w14:textId="1A850BE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a</w:t>
      </w:r>
      <w:r>
        <w:rPr>
          <w:rFonts w:eastAsiaTheme="minorEastAsia"/>
          <w:szCs w:val="24"/>
        </w:rPr>
        <w:t xml:space="preserve">void the use of deprecated features of the </w:t>
      </w:r>
      <w:proofErr w:type="gramStart"/>
      <w:r>
        <w:rPr>
          <w:rFonts w:eastAsiaTheme="minorEastAsia"/>
          <w:szCs w:val="24"/>
        </w:rPr>
        <w:t>language;</w:t>
      </w:r>
      <w:proofErr w:type="gramEnd"/>
    </w:p>
    <w:p w14:paraId="08AA73D6" w14:textId="2F9F56E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s</w:t>
      </w:r>
      <w:r>
        <w:rPr>
          <w:rFonts w:eastAsiaTheme="minorEastAsia"/>
          <w:szCs w:val="24"/>
        </w:rPr>
        <w:t>tay abreast of language discussions in language user groups and standards groups.</w:t>
      </w:r>
    </w:p>
    <w:p w14:paraId="0E2A991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13407BC6"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 the following items:</w:t>
      </w:r>
    </w:p>
    <w:p w14:paraId="2BD9220A" w14:textId="3CB26B3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r</w:t>
      </w:r>
      <w:r>
        <w:rPr>
          <w:rFonts w:eastAsiaTheme="minorEastAsia"/>
          <w:szCs w:val="24"/>
        </w:rPr>
        <w:t xml:space="preserve">emoving obscure language features for which there are commonly used </w:t>
      </w:r>
      <w:proofErr w:type="gramStart"/>
      <w:r>
        <w:rPr>
          <w:rFonts w:eastAsiaTheme="minorEastAsia"/>
          <w:szCs w:val="24"/>
        </w:rPr>
        <w:t>alternatives;</w:t>
      </w:r>
      <w:proofErr w:type="gramEnd"/>
    </w:p>
    <w:p w14:paraId="43FB9B92" w14:textId="42CBB33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r</w:t>
      </w:r>
      <w:r>
        <w:rPr>
          <w:rFonts w:eastAsiaTheme="minorEastAsia"/>
          <w:szCs w:val="24"/>
        </w:rPr>
        <w:t xml:space="preserve">emoving language features that have routinely been found to be the root cause of safety or security vulnerabilities, or that are routinely disallowed in software guidance documents or project-specific coding </w:t>
      </w:r>
      <w:proofErr w:type="gramStart"/>
      <w:r>
        <w:rPr>
          <w:rFonts w:eastAsiaTheme="minorEastAsia"/>
          <w:szCs w:val="24"/>
        </w:rPr>
        <w:t>standards;</w:t>
      </w:r>
      <w:proofErr w:type="gramEnd"/>
    </w:p>
    <w:p w14:paraId="268C03E3" w14:textId="0980C7B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p</w:t>
      </w:r>
      <w:r>
        <w:rPr>
          <w:rFonts w:eastAsiaTheme="minorEastAsia"/>
          <w:szCs w:val="24"/>
        </w:rPr>
        <w:t>roviding language mechanisms that optionally disable deprecated language features.</w:t>
      </w:r>
    </w:p>
    <w:p w14:paraId="647DD8C1" w14:textId="77777777" w:rsidR="00604628" w:rsidRDefault="00604628">
      <w:pPr>
        <w:pStyle w:val="Heading2"/>
        <w:tabs>
          <w:tab w:val="left" w:pos="400"/>
        </w:tabs>
        <w:autoSpaceDE w:val="0"/>
        <w:autoSpaceDN w:val="0"/>
        <w:adjustRightInd w:val="0"/>
        <w:rPr>
          <w:rFonts w:eastAsiaTheme="minorEastAsia"/>
          <w:szCs w:val="24"/>
        </w:rPr>
      </w:pPr>
      <w:bookmarkStart w:id="334" w:name="_Toc168472920"/>
      <w:r>
        <w:rPr>
          <w:rFonts w:eastAsiaTheme="minorEastAsia"/>
          <w:szCs w:val="24"/>
        </w:rPr>
        <w:t>Concurrency – Activation [CGA]</w:t>
      </w:r>
      <w:bookmarkEnd w:id="334"/>
    </w:p>
    <w:p w14:paraId="4AF1544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73B24C6" w14:textId="63DF1962" w:rsidR="00604628" w:rsidRDefault="00604628">
      <w:pPr>
        <w:pStyle w:val="BodyText"/>
        <w:autoSpaceDE w:val="0"/>
        <w:autoSpaceDN w:val="0"/>
        <w:adjustRightInd w:val="0"/>
        <w:rPr>
          <w:rFonts w:eastAsiaTheme="minorEastAsia"/>
          <w:szCs w:val="24"/>
        </w:rPr>
      </w:pPr>
      <w:r>
        <w:rPr>
          <w:rFonts w:eastAsiaTheme="minorEastAsia"/>
          <w:szCs w:val="24"/>
        </w:rPr>
        <w:t xml:space="preserve">A vulnerability can occur if an attempt has been made to activate a thread, but a programming error or the lack of some resource prevents the activation from completing. It is possible that the activating thread lacks sufficient visibility or awareness into the execution of the activated thread to determine if the activation has been successful. The unrecognized activation failure can cause a protocol failure in the activating thread or in other threads that rely upon some action by a not yet activated thread. This can cause the other thread(s) to wait forever for some event from the not yet activated </w:t>
      </w:r>
      <w:proofErr w:type="gramStart"/>
      <w:r>
        <w:rPr>
          <w:rFonts w:eastAsiaTheme="minorEastAsia"/>
          <w:szCs w:val="24"/>
        </w:rPr>
        <w:t>thread, or</w:t>
      </w:r>
      <w:proofErr w:type="gramEnd"/>
      <w:r>
        <w:rPr>
          <w:rFonts w:eastAsiaTheme="minorEastAsia"/>
          <w:szCs w:val="24"/>
        </w:rPr>
        <w:t xml:space="preserve"> </w:t>
      </w:r>
      <w:r w:rsidR="00A822FA">
        <w:rPr>
          <w:rFonts w:eastAsiaTheme="minorEastAsia"/>
          <w:szCs w:val="24"/>
        </w:rPr>
        <w:t>can</w:t>
      </w:r>
      <w:r>
        <w:rPr>
          <w:rFonts w:eastAsiaTheme="minorEastAsia"/>
          <w:szCs w:val="24"/>
        </w:rPr>
        <w:t xml:space="preserve"> cause an unhandled event or exception in the other threads.</w:t>
      </w:r>
    </w:p>
    <w:p w14:paraId="22FE98D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C3B6DCB"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364. Signal Handler Race Condition</w:t>
      </w:r>
    </w:p>
    <w:p w14:paraId="671A2D1B" w14:textId="698C337F" w:rsidR="00013370" w:rsidRPr="0058790D" w:rsidRDefault="00013370" w:rsidP="00013370">
      <w:pPr>
        <w:pStyle w:val="BodyText"/>
        <w:autoSpaceDE w:val="0"/>
        <w:autoSpaceDN w:val="0"/>
        <w:adjustRightInd w:val="0"/>
        <w:rPr>
          <w:rFonts w:eastAsiaTheme="minorEastAsia"/>
          <w:szCs w:val="24"/>
        </w:rPr>
      </w:pPr>
      <w:r w:rsidRPr="0058790D">
        <w:rPr>
          <w:rFonts w:eastAsiaTheme="minorEastAsia"/>
          <w:szCs w:val="24"/>
        </w:rPr>
        <w:t>See also Hoare,</w:t>
      </w:r>
      <w:r>
        <w:rPr>
          <w:rFonts w:eastAsiaTheme="minorEastAsia"/>
          <w:szCs w:val="24"/>
          <w:vertAlign w:val="superscript"/>
        </w:rPr>
        <w:t>[</w:t>
      </w:r>
      <w:r w:rsidRPr="00F4496F">
        <w:rPr>
          <w:rStyle w:val="citebib"/>
          <w:vertAlign w:val="superscript"/>
        </w:rPr>
        <w:t>1</w:t>
      </w:r>
      <w:r w:rsidR="00F4496F" w:rsidRPr="00F4496F">
        <w:rPr>
          <w:rStyle w:val="citebib"/>
          <w:vertAlign w:val="superscript"/>
        </w:rPr>
        <w:t>1</w:t>
      </w:r>
      <w:r>
        <w:rPr>
          <w:rFonts w:eastAsiaTheme="minorEastAsia"/>
          <w:szCs w:val="24"/>
          <w:vertAlign w:val="superscript"/>
        </w:rPr>
        <w:t>]</w:t>
      </w:r>
      <w:r w:rsidRPr="0058790D">
        <w:rPr>
          <w:rFonts w:eastAsiaTheme="minorEastAsia"/>
          <w:szCs w:val="24"/>
        </w:rPr>
        <w:t xml:space="preserve"> </w:t>
      </w:r>
      <w:proofErr w:type="spellStart"/>
      <w:r w:rsidRPr="0058790D">
        <w:rPr>
          <w:rFonts w:eastAsiaTheme="minorEastAsia"/>
          <w:szCs w:val="24"/>
        </w:rPr>
        <w:t>Holzmann</w:t>
      </w:r>
      <w:proofErr w:type="spellEnd"/>
      <w:r w:rsidRPr="0058790D">
        <w:rPr>
          <w:rFonts w:eastAsiaTheme="minorEastAsia"/>
          <w:szCs w:val="24"/>
        </w:rPr>
        <w:t>,</w:t>
      </w:r>
      <w:r>
        <w:rPr>
          <w:rFonts w:eastAsiaTheme="minorEastAsia"/>
          <w:szCs w:val="24"/>
          <w:vertAlign w:val="superscript"/>
        </w:rPr>
        <w:t>[</w:t>
      </w:r>
      <w:r w:rsidR="00F4496F" w:rsidRPr="00F4496F">
        <w:rPr>
          <w:rStyle w:val="citebib"/>
          <w:vertAlign w:val="superscript"/>
        </w:rPr>
        <w:t>1</w:t>
      </w:r>
      <w:r w:rsidR="00F4496F">
        <w:rPr>
          <w:rStyle w:val="citebib"/>
          <w:vertAlign w:val="superscript"/>
        </w:rPr>
        <w:t>4</w:t>
      </w:r>
      <w:r>
        <w:rPr>
          <w:rFonts w:eastAsiaTheme="minorEastAsia"/>
          <w:szCs w:val="24"/>
          <w:vertAlign w:val="superscript"/>
        </w:rPr>
        <w:t>]</w:t>
      </w:r>
      <w:r w:rsidRPr="0058790D">
        <w:rPr>
          <w:rFonts w:eastAsiaTheme="minorEastAsia"/>
          <w:szCs w:val="24"/>
        </w:rPr>
        <w:t xml:space="preserve"> Larsen, Peterson, and Wang,</w:t>
      </w:r>
      <w:r>
        <w:rPr>
          <w:rFonts w:eastAsiaTheme="minorEastAsia"/>
          <w:szCs w:val="24"/>
          <w:vertAlign w:val="superscript"/>
        </w:rPr>
        <w:t>[</w:t>
      </w:r>
      <w:r w:rsidRPr="00F4496F">
        <w:rPr>
          <w:rStyle w:val="citebib"/>
          <w:vertAlign w:val="superscript"/>
        </w:rPr>
        <w:t>34</w:t>
      </w:r>
      <w:r>
        <w:rPr>
          <w:rFonts w:eastAsiaTheme="minorEastAsia"/>
          <w:szCs w:val="24"/>
          <w:vertAlign w:val="superscript"/>
        </w:rPr>
        <w:t>]</w:t>
      </w:r>
      <w:r>
        <w:rPr>
          <w:rFonts w:eastAsiaTheme="minorEastAsia"/>
          <w:szCs w:val="24"/>
        </w:rPr>
        <w:t xml:space="preserve"> Guide to using the </w:t>
      </w:r>
      <w:r w:rsidRPr="0058790D">
        <w:rPr>
          <w:rFonts w:eastAsiaTheme="minorEastAsia"/>
          <w:szCs w:val="24"/>
        </w:rPr>
        <w:t>Ravenscar Tasking Profile</w:t>
      </w:r>
      <w:r>
        <w:rPr>
          <w:rFonts w:eastAsiaTheme="minorEastAsia"/>
          <w:szCs w:val="24"/>
        </w:rPr>
        <w:t xml:space="preserve"> in high integrity systems, ISO/IEC TR 24718</w:t>
      </w:r>
      <w:r w:rsidRPr="0058790D">
        <w:rPr>
          <w:rFonts w:eastAsiaTheme="minorEastAsia"/>
          <w:szCs w:val="24"/>
        </w:rPr>
        <w:t>,</w:t>
      </w:r>
      <w:r>
        <w:rPr>
          <w:rFonts w:eastAsiaTheme="minorEastAsia"/>
          <w:szCs w:val="24"/>
        </w:rPr>
        <w:t xml:space="preserve"> and the specification of the Ravenscar tasking profile</w:t>
      </w:r>
      <w:r w:rsidRPr="0058790D">
        <w:rPr>
          <w:rFonts w:eastAsiaTheme="minorEastAsia"/>
          <w:szCs w:val="24"/>
        </w:rPr>
        <w:t xml:space="preserve"> specified in </w:t>
      </w:r>
      <w:r w:rsidRPr="00013370">
        <w:rPr>
          <w:rStyle w:val="stdpublisher"/>
        </w:rPr>
        <w:t>ISO/IEC</w:t>
      </w:r>
      <w:r w:rsidRPr="0058790D">
        <w:rPr>
          <w:rFonts w:eastAsiaTheme="minorEastAsia"/>
          <w:szCs w:val="24"/>
        </w:rPr>
        <w:t xml:space="preserve"> </w:t>
      </w:r>
      <w:r w:rsidRPr="00013370">
        <w:rPr>
          <w:rStyle w:val="stddocNumber"/>
        </w:rPr>
        <w:t>8652</w:t>
      </w:r>
      <w:r w:rsidRPr="0058790D">
        <w:rPr>
          <w:rFonts w:eastAsiaTheme="minorEastAsia"/>
          <w:szCs w:val="24"/>
        </w:rPr>
        <w:t>:</w:t>
      </w:r>
      <w:r w:rsidRPr="00013370">
        <w:rPr>
          <w:rStyle w:val="stdyear"/>
        </w:rPr>
        <w:t>2023</w:t>
      </w:r>
      <w:r w:rsidRPr="0058790D">
        <w:t xml:space="preserve">, </w:t>
      </w:r>
      <w:r w:rsidRPr="00013370">
        <w:rPr>
          <w:rStyle w:val="stdsection"/>
        </w:rPr>
        <w:t>D.13</w:t>
      </w:r>
      <w:r w:rsidRPr="0058790D">
        <w:t>.</w:t>
      </w:r>
      <w:r w:rsidRPr="0058790D">
        <w:rPr>
          <w:rFonts w:eastAsiaTheme="minorEastAsia"/>
          <w:szCs w:val="24"/>
        </w:rPr>
        <w:t xml:space="preserve"> </w:t>
      </w:r>
    </w:p>
    <w:p w14:paraId="3F13620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5A4031A" w14:textId="77777777" w:rsidR="00604628" w:rsidRDefault="00604628">
      <w:pPr>
        <w:pStyle w:val="BodyText"/>
        <w:autoSpaceDE w:val="0"/>
        <w:autoSpaceDN w:val="0"/>
        <w:adjustRightInd w:val="0"/>
        <w:rPr>
          <w:rFonts w:eastAsiaTheme="minorEastAsia"/>
          <w:szCs w:val="24"/>
        </w:rPr>
      </w:pPr>
      <w:r>
        <w:rPr>
          <w:rFonts w:eastAsiaTheme="minorEastAsia"/>
          <w:szCs w:val="24"/>
        </w:rPr>
        <w:t>The context of the problem is that thread activation occurs for all threads except the main thread by program steps of another thread. The activation of each thread requires that dedicated resources be created for that thread, such as a thread stack, thread attributes, and communication ports.</w:t>
      </w:r>
    </w:p>
    <w:p w14:paraId="6017D981"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If all activation in a program is static activation, static analysis can determine exactly how many threads will be created and how much resource, in terms of memory, processors, CPU cycles, priority ranges and inter-thread communication structures, will be needed by the executing program before the program begins. If the activation of any thread in the program is dynamic activation, then runtime queries are required to determine if all threads successfully started.</w:t>
      </w:r>
    </w:p>
    <w:p w14:paraId="0E001AA2"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If insufficient resources remain when the activation attempt is made, the activation will fail. Similarly, if there is a program error in the activated thread or if the activated thread detects an error that causes it to terminate before beginning its main work, then it can appear to have failed during activation. </w:t>
      </w:r>
      <w:r w:rsidRPr="00A822FA">
        <w:rPr>
          <w:rFonts w:eastAsiaTheme="minorEastAsia"/>
          <w:szCs w:val="24"/>
        </w:rPr>
        <w:t xml:space="preserve">When static task activation occurs, resources have been </w:t>
      </w:r>
      <w:proofErr w:type="spellStart"/>
      <w:r w:rsidRPr="00A822FA">
        <w:rPr>
          <w:rFonts w:eastAsiaTheme="minorEastAsia"/>
          <w:szCs w:val="24"/>
        </w:rPr>
        <w:t>preallocated</w:t>
      </w:r>
      <w:proofErr w:type="spellEnd"/>
      <w:r w:rsidRPr="00A822FA">
        <w:rPr>
          <w:rFonts w:eastAsiaTheme="minorEastAsia"/>
          <w:szCs w:val="24"/>
        </w:rPr>
        <w:t>, so activation failure because of a lack of resources will not</w:t>
      </w:r>
      <w:r>
        <w:rPr>
          <w:rFonts w:eastAsiaTheme="minorEastAsia"/>
          <w:szCs w:val="24"/>
        </w:rPr>
        <w:t xml:space="preserve"> occur. However, errors can occur for reasons other than resource allocation and the results of an activation failure will be similar. If the activation is dynamic activation, the resources are allocation from the dynamic computational resources such as dynamic memory (heap).</w:t>
      </w:r>
    </w:p>
    <w:p w14:paraId="350A7A7D" w14:textId="2961EA3F" w:rsidR="00604628" w:rsidRDefault="00604628">
      <w:pPr>
        <w:pStyle w:val="BodyText"/>
        <w:autoSpaceDE w:val="0"/>
        <w:autoSpaceDN w:val="0"/>
        <w:adjustRightInd w:val="0"/>
        <w:rPr>
          <w:rFonts w:eastAsiaTheme="minorEastAsia"/>
          <w:szCs w:val="24"/>
        </w:rPr>
      </w:pPr>
      <w:r>
        <w:rPr>
          <w:rFonts w:eastAsiaTheme="minorEastAsia"/>
          <w:szCs w:val="24"/>
        </w:rPr>
        <w:t xml:space="preserve">If the activating thread waits for each activated thread, then the activating thread will likely be notified of activation failures (if the </w:t>
      </w:r>
      <w:proofErr w:type="gramStart"/>
      <w:r>
        <w:rPr>
          <w:rFonts w:eastAsiaTheme="minorEastAsia"/>
          <w:szCs w:val="24"/>
        </w:rPr>
        <w:t>particular construct</w:t>
      </w:r>
      <w:proofErr w:type="gramEnd"/>
      <w:r>
        <w:rPr>
          <w:rFonts w:eastAsiaTheme="minorEastAsia"/>
          <w:szCs w:val="24"/>
        </w:rPr>
        <w:t xml:space="preserve"> or capability supports activation failure notification) and can be programmed to take alternate action. If notification occurs but alternate action is not programmed, then the program will execute erroneously. If the activating thread is loosely coupled with one or more not yet activated threads, and the activating thread does not receive notification of a failure to activate, then it </w:t>
      </w:r>
      <w:r w:rsidR="00A822FA">
        <w:rPr>
          <w:rFonts w:eastAsiaTheme="minorEastAsia"/>
          <w:szCs w:val="24"/>
        </w:rPr>
        <w:t>can</w:t>
      </w:r>
      <w:r>
        <w:rPr>
          <w:rFonts w:eastAsiaTheme="minorEastAsia"/>
          <w:szCs w:val="24"/>
        </w:rPr>
        <w:t xml:space="preserve"> wait indefinitely for the not yet activated thread to do its work or </w:t>
      </w:r>
      <w:r w:rsidR="008E7EC2">
        <w:rPr>
          <w:rFonts w:eastAsiaTheme="minorEastAsia"/>
          <w:szCs w:val="24"/>
        </w:rPr>
        <w:t>can</w:t>
      </w:r>
      <w:r>
        <w:rPr>
          <w:rFonts w:eastAsiaTheme="minorEastAsia"/>
          <w:szCs w:val="24"/>
        </w:rPr>
        <w:t xml:space="preserve"> make wrong calculations because of incomplete data.</w:t>
      </w:r>
    </w:p>
    <w:p w14:paraId="6E09EBBE" w14:textId="77777777" w:rsidR="00604628" w:rsidRDefault="00604628">
      <w:pPr>
        <w:pStyle w:val="BodyText"/>
        <w:autoSpaceDE w:val="0"/>
        <w:autoSpaceDN w:val="0"/>
        <w:adjustRightInd w:val="0"/>
        <w:rPr>
          <w:rFonts w:eastAsiaTheme="minorEastAsia"/>
          <w:szCs w:val="24"/>
        </w:rPr>
      </w:pPr>
      <w:r>
        <w:rPr>
          <w:rFonts w:eastAsiaTheme="minorEastAsia"/>
          <w:szCs w:val="24"/>
        </w:rPr>
        <w:t>Activation of a single thread is a special case of activations of collections of threads simultaneously. 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0DA5CC2A" w14:textId="37D0C16F" w:rsidR="00604628" w:rsidRDefault="00604628">
      <w:pPr>
        <w:pStyle w:val="BodyText"/>
        <w:autoSpaceDE w:val="0"/>
        <w:autoSpaceDN w:val="0"/>
        <w:adjustRightInd w:val="0"/>
        <w:rPr>
          <w:rFonts w:eastAsiaTheme="minorEastAsia"/>
          <w:szCs w:val="24"/>
        </w:rPr>
      </w:pPr>
      <w:r>
        <w:rPr>
          <w:rFonts w:eastAsiaTheme="minorEastAsia"/>
          <w:szCs w:val="24"/>
        </w:rPr>
        <w:t xml:space="preserve">If the rest of the application is unaware that an activation has failed, an incorrect execution of the application algorithm </w:t>
      </w:r>
      <w:r w:rsidR="00A822FA">
        <w:rPr>
          <w:rFonts w:eastAsiaTheme="minorEastAsia"/>
          <w:szCs w:val="24"/>
        </w:rPr>
        <w:t>can</w:t>
      </w:r>
      <w:r>
        <w:rPr>
          <w:rFonts w:eastAsiaTheme="minorEastAsia"/>
          <w:szCs w:val="24"/>
        </w:rPr>
        <w:t xml:space="preserve"> occur, such as deadlock of threads waiting for the activated thread, or possibly causing errors or incorrect calculations.</w:t>
      </w:r>
    </w:p>
    <w:p w14:paraId="2C962FB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8B14BC3" w14:textId="4F9DF2CD"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is intended to be applicable to languages that permit concurrency within the language, or to languages that use support libraries and operating systems </w:t>
      </w:r>
      <w:r w:rsidR="007E2378">
        <w:rPr>
          <w:rFonts w:eastAsiaTheme="minorEastAsia"/>
          <w:szCs w:val="24"/>
        </w:rPr>
        <w:t>[</w:t>
      </w:r>
      <w:r>
        <w:rPr>
          <w:rFonts w:eastAsiaTheme="minorEastAsia"/>
          <w:szCs w:val="24"/>
        </w:rPr>
        <w:t>such as POSIX </w:t>
      </w:r>
      <w:r w:rsidR="007E2378">
        <w:rPr>
          <w:rFonts w:eastAsiaTheme="minorEastAsia"/>
          <w:szCs w:val="24"/>
        </w:rPr>
        <w:t xml:space="preserve">(see </w:t>
      </w:r>
      <w:r w:rsidR="007E2378">
        <w:rPr>
          <w:rStyle w:val="stdpublisher"/>
          <w:szCs w:val="24"/>
        </w:rPr>
        <w:t>ISO/IEC/IEEE</w:t>
      </w:r>
      <w:r w:rsidR="007E2378">
        <w:rPr>
          <w:rFonts w:eastAsiaTheme="minorEastAsia"/>
          <w:szCs w:val="24"/>
        </w:rPr>
        <w:t xml:space="preserve"> </w:t>
      </w:r>
      <w:r w:rsidR="007E2378">
        <w:rPr>
          <w:rStyle w:val="stddocNumber"/>
          <w:rFonts w:eastAsiaTheme="minorEastAsia"/>
          <w:szCs w:val="24"/>
        </w:rPr>
        <w:t>9945</w:t>
      </w:r>
      <w:r w:rsidR="007E2378" w:rsidRPr="007E2378">
        <w:t xml:space="preserve">) </w:t>
      </w:r>
      <w:r>
        <w:rPr>
          <w:rFonts w:eastAsiaTheme="minorEastAsia"/>
          <w:szCs w:val="24"/>
        </w:rPr>
        <w:t>or Windows</w:t>
      </w:r>
      <w:r w:rsidR="00013370" w:rsidRPr="00013370">
        <w:rPr>
          <w:rFonts w:eastAsiaTheme="minorEastAsia"/>
          <w:szCs w:val="24"/>
          <w:vertAlign w:val="superscript"/>
        </w:rPr>
        <w:t>®</w:t>
      </w:r>
      <w:r w:rsidR="00013370">
        <w:rPr>
          <w:rStyle w:val="FootnoteReference"/>
          <w:rFonts w:eastAsiaTheme="minorEastAsia"/>
        </w:rPr>
        <w:footnoteReference w:id="4"/>
      </w:r>
      <w:r w:rsidR="007E2378">
        <w:rPr>
          <w:rFonts w:eastAsiaTheme="minorEastAsia"/>
          <w:szCs w:val="24"/>
        </w:rPr>
        <w:t>]</w:t>
      </w:r>
      <w:r>
        <w:rPr>
          <w:rFonts w:eastAsiaTheme="minorEastAsia"/>
          <w:szCs w:val="24"/>
        </w:rPr>
        <w:t xml:space="preserve"> that provide concurrency control mechanisms. In essence, all traditional languages on fully functional operating systems (such as POSIX-compliant OS or Windows) can access the OS-provided mechanisms.</w:t>
      </w:r>
    </w:p>
    <w:p w14:paraId="64B427D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6E6A5A0B" w14:textId="2504ABCE"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10D5581" w14:textId="41B5FE8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a</w:t>
      </w:r>
      <w:r>
        <w:rPr>
          <w:rFonts w:eastAsiaTheme="minorEastAsia"/>
          <w:szCs w:val="24"/>
        </w:rPr>
        <w:t xml:space="preserve">lways check error return codes on operating system commands, library provided or language thread activation mechanisms before processing any other parameters or attempting to access any activated </w:t>
      </w:r>
      <w:proofErr w:type="gramStart"/>
      <w:r>
        <w:rPr>
          <w:rFonts w:eastAsiaTheme="minorEastAsia"/>
          <w:szCs w:val="24"/>
        </w:rPr>
        <w:t>threads;</w:t>
      </w:r>
      <w:proofErr w:type="gramEnd"/>
    </w:p>
    <w:p w14:paraId="7795F2ED" w14:textId="729BF3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 xml:space="preserve">se static analysis tools to verify that return codes are </w:t>
      </w:r>
      <w:proofErr w:type="gramStart"/>
      <w:r>
        <w:rPr>
          <w:rFonts w:eastAsiaTheme="minorEastAsia"/>
          <w:szCs w:val="24"/>
        </w:rPr>
        <w:t>checked;</w:t>
      </w:r>
      <w:proofErr w:type="gramEnd"/>
    </w:p>
    <w:p w14:paraId="4E956FB9" w14:textId="70C84E1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A822FA">
        <w:rPr>
          <w:rFonts w:eastAsiaTheme="minorEastAsia"/>
          <w:szCs w:val="24"/>
        </w:rPr>
        <w:t>h</w:t>
      </w:r>
      <w:r>
        <w:rPr>
          <w:rFonts w:eastAsiaTheme="minorEastAsia"/>
          <w:szCs w:val="24"/>
        </w:rPr>
        <w:t xml:space="preserve">andle errors and exceptions that occur on </w:t>
      </w:r>
      <w:proofErr w:type="gramStart"/>
      <w:r>
        <w:rPr>
          <w:rFonts w:eastAsiaTheme="minorEastAsia"/>
          <w:szCs w:val="24"/>
        </w:rPr>
        <w:t>activation;</w:t>
      </w:r>
      <w:proofErr w:type="gramEnd"/>
    </w:p>
    <w:p w14:paraId="55EBFABA" w14:textId="1B4063A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c</w:t>
      </w:r>
      <w:r>
        <w:rPr>
          <w:rFonts w:eastAsiaTheme="minorEastAsia"/>
          <w:szCs w:val="24"/>
        </w:rPr>
        <w:t xml:space="preserve">reate explicit synchronization protocols, to ensure that all activations have occurred before beginning the parallel algorithm, if not provided by the language or by the threading </w:t>
      </w:r>
      <w:proofErr w:type="gramStart"/>
      <w:r>
        <w:rPr>
          <w:rFonts w:eastAsiaTheme="minorEastAsia"/>
          <w:szCs w:val="24"/>
        </w:rPr>
        <w:t>subsystem;</w:t>
      </w:r>
      <w:proofErr w:type="gramEnd"/>
    </w:p>
    <w:p w14:paraId="58FE8856" w14:textId="005EB38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se programming</w:t>
      </w:r>
      <w:r w:rsidR="00F17F50">
        <w:rPr>
          <w:rFonts w:eastAsiaTheme="minorEastAsia"/>
          <w:szCs w:val="24"/>
        </w:rPr>
        <w:t xml:space="preserve"> </w:t>
      </w:r>
      <w:r>
        <w:rPr>
          <w:rFonts w:eastAsiaTheme="minorEastAsia"/>
          <w:szCs w:val="24"/>
        </w:rPr>
        <w:t xml:space="preserve">language provided features or thread-library provided features that couple the activated thread with the activating thread to detect activation errors so that errors can be </w:t>
      </w:r>
      <w:proofErr w:type="gramStart"/>
      <w:r>
        <w:rPr>
          <w:rFonts w:eastAsiaTheme="minorEastAsia"/>
          <w:szCs w:val="24"/>
        </w:rPr>
        <w:t>reported</w:t>
      </w:r>
      <w:proofErr w:type="gramEnd"/>
      <w:r>
        <w:rPr>
          <w:rFonts w:eastAsiaTheme="minorEastAsia"/>
          <w:szCs w:val="24"/>
        </w:rPr>
        <w:t xml:space="preserve"> and recovery </w:t>
      </w:r>
      <w:ins w:id="339" w:author="NELSON Isabel Veronica" w:date="2024-09-26T11:13:00Z">
        <w:r w:rsidR="00F17F50">
          <w:rPr>
            <w:rFonts w:eastAsiaTheme="minorEastAsia"/>
            <w:szCs w:val="24"/>
          </w:rPr>
          <w:t xml:space="preserve">can be </w:t>
        </w:r>
      </w:ins>
      <w:r>
        <w:rPr>
          <w:rFonts w:eastAsiaTheme="minorEastAsia"/>
          <w:szCs w:val="24"/>
        </w:rPr>
        <w:t>made;</w:t>
      </w:r>
    </w:p>
    <w:p w14:paraId="37C1321F" w14:textId="607AB9C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se static thread activation in preference to dynamic thread activation so that static analysis can guarantee correct activation of threads.</w:t>
      </w:r>
    </w:p>
    <w:p w14:paraId="09AC91C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3C622457"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1C18E04B" w14:textId="66F77EB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i</w:t>
      </w:r>
      <w:r>
        <w:rPr>
          <w:rFonts w:eastAsiaTheme="minorEastAsia"/>
          <w:szCs w:val="24"/>
        </w:rPr>
        <w:t xml:space="preserve">ncluding automatic synchronization of thread initiation as part of the concurrency </w:t>
      </w:r>
      <w:proofErr w:type="gramStart"/>
      <w:r>
        <w:rPr>
          <w:rFonts w:eastAsiaTheme="minorEastAsia"/>
          <w:szCs w:val="24"/>
        </w:rPr>
        <w:t>model</w:t>
      </w:r>
      <w:r w:rsidR="00A822FA">
        <w:rPr>
          <w:rFonts w:eastAsiaTheme="minorEastAsia"/>
          <w:szCs w:val="24"/>
        </w:rPr>
        <w:t>;</w:t>
      </w:r>
      <w:proofErr w:type="gramEnd"/>
    </w:p>
    <w:p w14:paraId="01616A0D" w14:textId="29094C0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p</w:t>
      </w:r>
      <w:r>
        <w:rPr>
          <w:rFonts w:eastAsiaTheme="minorEastAsia"/>
          <w:szCs w:val="24"/>
        </w:rPr>
        <w:t>roviding a mechanism permitting query of activation success.</w:t>
      </w:r>
    </w:p>
    <w:p w14:paraId="112E2F2B" w14:textId="77777777" w:rsidR="00604628" w:rsidRDefault="00604628">
      <w:pPr>
        <w:pStyle w:val="Heading2"/>
        <w:tabs>
          <w:tab w:val="left" w:pos="400"/>
        </w:tabs>
        <w:autoSpaceDE w:val="0"/>
        <w:autoSpaceDN w:val="0"/>
        <w:adjustRightInd w:val="0"/>
        <w:rPr>
          <w:rFonts w:eastAsiaTheme="minorEastAsia"/>
          <w:szCs w:val="24"/>
        </w:rPr>
      </w:pPr>
      <w:bookmarkStart w:id="340" w:name="_Toc168472921"/>
      <w:r>
        <w:rPr>
          <w:rFonts w:eastAsiaTheme="minorEastAsia"/>
          <w:szCs w:val="24"/>
        </w:rPr>
        <w:t>Concurrency – Directed termination [CGT]</w:t>
      </w:r>
      <w:bookmarkEnd w:id="340"/>
    </w:p>
    <w:p w14:paraId="33D4522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361473F" w14:textId="01ACC488" w:rsidR="00604628" w:rsidRDefault="00604628">
      <w:pPr>
        <w:pStyle w:val="BodyText"/>
        <w:autoSpaceDE w:val="0"/>
        <w:autoSpaceDN w:val="0"/>
        <w:adjustRightInd w:val="0"/>
        <w:rPr>
          <w:rFonts w:eastAsiaTheme="minorEastAsia"/>
          <w:szCs w:val="24"/>
        </w:rPr>
      </w:pPr>
      <w:r>
        <w:rPr>
          <w:rFonts w:eastAsiaTheme="minorEastAsia"/>
          <w:szCs w:val="24"/>
        </w:rPr>
        <w:t>This discussion is associated with the effects of unsuccessful or late termination of a thread. For a discussion of premature termination, see </w:t>
      </w:r>
      <w:r>
        <w:rPr>
          <w:rStyle w:val="citesec"/>
          <w:szCs w:val="24"/>
        </w:rPr>
        <w:t>6.62</w:t>
      </w:r>
      <w:r w:rsidR="00A5636C">
        <w:rPr>
          <w:rFonts w:eastAsiaTheme="minorEastAsia"/>
          <w:szCs w:val="24"/>
        </w:rPr>
        <w:t xml:space="preserve"> “</w:t>
      </w:r>
      <w:r w:rsidR="00A5636C" w:rsidRPr="0058790D">
        <w:rPr>
          <w:rFonts w:eastAsiaTheme="minorEastAsia"/>
          <w:szCs w:val="24"/>
        </w:rPr>
        <w:t>Concurrency – Premature termination [CGS]</w:t>
      </w:r>
      <w:r w:rsidR="00A5636C">
        <w:rPr>
          <w:rFonts w:eastAsiaTheme="minorEastAsia"/>
          <w:szCs w:val="24"/>
        </w:rPr>
        <w:t>”</w:t>
      </w:r>
      <w:r w:rsidR="00A5636C" w:rsidRPr="0058790D">
        <w:rPr>
          <w:rFonts w:eastAsiaTheme="minorEastAsia"/>
          <w:szCs w:val="24"/>
        </w:rPr>
        <w:t>.</w:t>
      </w:r>
    </w:p>
    <w:p w14:paraId="75F73B99" w14:textId="77777777" w:rsidR="00604628" w:rsidRDefault="00604628">
      <w:pPr>
        <w:pStyle w:val="BodyText"/>
        <w:autoSpaceDE w:val="0"/>
        <w:autoSpaceDN w:val="0"/>
        <w:adjustRightInd w:val="0"/>
        <w:rPr>
          <w:rFonts w:eastAsiaTheme="minorEastAsia"/>
          <w:szCs w:val="24"/>
        </w:rPr>
      </w:pPr>
      <w:r>
        <w:rPr>
          <w:rFonts w:eastAsiaTheme="minorEastAsia"/>
          <w:szCs w:val="24"/>
        </w:rPr>
        <w:t>A directed termination request is asynchronous if it comes from another thread, or synchronous if from the thread itself. The effect of the abort request (such as whether it is treated as an exception) and its immediacy (that is, how long the thread continues to execute before it is shut down) depend on language-specific rules. Immediate shutdown minimizes latency but can leave shared data structures in a corrupted state.</w:t>
      </w:r>
    </w:p>
    <w:p w14:paraId="5D52A846" w14:textId="7A67B666" w:rsidR="00A71312" w:rsidRDefault="00A71312" w:rsidP="00A71312">
      <w:pPr>
        <w:pStyle w:val="BodyText"/>
        <w:autoSpaceDE w:val="0"/>
        <w:autoSpaceDN w:val="0"/>
        <w:adjustRightInd w:val="0"/>
        <w:rPr>
          <w:rFonts w:eastAsiaTheme="minorEastAsia"/>
          <w:szCs w:val="24"/>
        </w:rPr>
      </w:pPr>
      <w:r w:rsidRPr="0058790D">
        <w:rPr>
          <w:rFonts w:eastAsiaTheme="minorEastAsia"/>
          <w:szCs w:val="24"/>
        </w:rPr>
        <w:t xml:space="preserve">When a thread is working cooperatively with other threads and is directed to terminate, there are several error situations that can lead to compromise of the system. </w:t>
      </w:r>
      <w:r>
        <w:rPr>
          <w:rFonts w:eastAsiaTheme="minorEastAsia"/>
          <w:szCs w:val="24"/>
        </w:rPr>
        <w:t>Error situations arise when t</w:t>
      </w:r>
      <w:r w:rsidRPr="0058790D">
        <w:rPr>
          <w:rFonts w:eastAsiaTheme="minorEastAsia"/>
          <w:szCs w:val="24"/>
        </w:rPr>
        <w:t>he termination</w:t>
      </w:r>
      <w:r>
        <w:rPr>
          <w:rFonts w:eastAsiaTheme="minorEastAsia"/>
          <w:szCs w:val="24"/>
        </w:rPr>
        <w:t>-</w:t>
      </w:r>
      <w:r w:rsidRPr="0058790D">
        <w:rPr>
          <w:rFonts w:eastAsiaTheme="minorEastAsia"/>
          <w:szCs w:val="24"/>
        </w:rPr>
        <w:t>directing thread request</w:t>
      </w:r>
      <w:r>
        <w:rPr>
          <w:rFonts w:eastAsiaTheme="minorEastAsia"/>
          <w:szCs w:val="24"/>
        </w:rPr>
        <w:t>s</w:t>
      </w:r>
      <w:r w:rsidRPr="0058790D">
        <w:rPr>
          <w:rFonts w:eastAsiaTheme="minorEastAsia"/>
          <w:szCs w:val="24"/>
        </w:rPr>
        <w:t xml:space="preserve"> that </w:t>
      </w:r>
      <w:r>
        <w:rPr>
          <w:rFonts w:eastAsiaTheme="minorEastAsia"/>
          <w:szCs w:val="24"/>
        </w:rPr>
        <w:t>another</w:t>
      </w:r>
      <w:r w:rsidRPr="0058790D">
        <w:rPr>
          <w:rFonts w:eastAsiaTheme="minorEastAsia"/>
          <w:szCs w:val="24"/>
        </w:rPr>
        <w:t xml:space="preserve"> thread abort, but the </w:t>
      </w:r>
      <w:r>
        <w:rPr>
          <w:rFonts w:eastAsiaTheme="minorEastAsia"/>
          <w:szCs w:val="24"/>
        </w:rPr>
        <w:t>to-be-</w:t>
      </w:r>
      <w:r w:rsidRPr="0058790D">
        <w:rPr>
          <w:rFonts w:eastAsiaTheme="minorEastAsia"/>
          <w:szCs w:val="24"/>
        </w:rPr>
        <w:t>terminat</w:t>
      </w:r>
      <w:r>
        <w:rPr>
          <w:rFonts w:eastAsiaTheme="minorEastAsia"/>
          <w:szCs w:val="24"/>
        </w:rPr>
        <w:t>ed</w:t>
      </w:r>
      <w:r w:rsidRPr="0058790D">
        <w:rPr>
          <w:rFonts w:eastAsiaTheme="minorEastAsia"/>
          <w:szCs w:val="24"/>
        </w:rPr>
        <w:t xml:space="preserve"> thread</w:t>
      </w:r>
      <w:del w:id="341" w:author="NELSON Isabel Veronica" w:date="2024-09-26T11:13:00Z">
        <w:r w:rsidRPr="0058790D">
          <w:rPr>
            <w:rFonts w:eastAsiaTheme="minorEastAsia"/>
            <w:szCs w:val="24"/>
          </w:rPr>
          <w:delText xml:space="preserve"> </w:delText>
        </w:r>
      </w:del>
      <w:r>
        <w:rPr>
          <w:rFonts w:eastAsiaTheme="minorEastAsia"/>
          <w:szCs w:val="24"/>
        </w:rPr>
        <w:t>:</w:t>
      </w:r>
    </w:p>
    <w:p w14:paraId="470E69E9" w14:textId="63FFCCDD" w:rsidR="00A71312" w:rsidRDefault="00A71312" w:rsidP="00A71312">
      <w:pPr>
        <w:pStyle w:val="ListContinue1"/>
        <w:numPr>
          <w:ilvl w:val="0"/>
          <w:numId w:val="46"/>
        </w:numPr>
      </w:pPr>
      <w:r w:rsidRPr="0058790D">
        <w:t xml:space="preserve">is not in a state such that the termination can </w:t>
      </w:r>
      <w:proofErr w:type="gramStart"/>
      <w:r w:rsidRPr="0058790D">
        <w:t>occur</w:t>
      </w:r>
      <w:r>
        <w:t>;</w:t>
      </w:r>
      <w:proofErr w:type="gramEnd"/>
      <w:r w:rsidRPr="0058790D">
        <w:t xml:space="preserve"> </w:t>
      </w:r>
    </w:p>
    <w:p w14:paraId="0F01D961" w14:textId="6080705A" w:rsidR="00A71312" w:rsidRDefault="00A71312" w:rsidP="00A71312">
      <w:pPr>
        <w:pStyle w:val="ListContinue1"/>
        <w:numPr>
          <w:ilvl w:val="0"/>
          <w:numId w:val="46"/>
        </w:numPr>
      </w:pPr>
      <w:r w:rsidRPr="001F3650">
        <w:t>ignores the direction to terminate;</w:t>
      </w:r>
      <w:r>
        <w:t xml:space="preserve"> </w:t>
      </w:r>
      <w:r w:rsidRPr="001F3650">
        <w:t>or</w:t>
      </w:r>
    </w:p>
    <w:p w14:paraId="54FD0786" w14:textId="0942AACB" w:rsidR="00A71312" w:rsidRDefault="00A71312" w:rsidP="00A71312">
      <w:pPr>
        <w:pStyle w:val="ListContinue1"/>
        <w:numPr>
          <w:ilvl w:val="0"/>
          <w:numId w:val="46"/>
        </w:numPr>
      </w:pPr>
      <w:r w:rsidRPr="001F3650">
        <w:t>takes longer to terminate than is tolerable to the application.</w:t>
      </w:r>
    </w:p>
    <w:p w14:paraId="0A167CBF" w14:textId="5D9ED229" w:rsidR="00A71312" w:rsidRPr="001F3650" w:rsidRDefault="00A71312" w:rsidP="00A71312">
      <w:pPr>
        <w:pStyle w:val="BodyText"/>
        <w:autoSpaceDE w:val="0"/>
        <w:autoSpaceDN w:val="0"/>
        <w:adjustRightInd w:val="0"/>
        <w:rPr>
          <w:rFonts w:eastAsiaTheme="minorEastAsia"/>
          <w:szCs w:val="24"/>
        </w:rPr>
      </w:pPr>
      <w:r w:rsidRPr="001F3650">
        <w:rPr>
          <w:rFonts w:eastAsiaTheme="minorEastAsia"/>
          <w:szCs w:val="24"/>
        </w:rPr>
        <w:t xml:space="preserve"> In any case, in most systems, a thread will not terminate until it is next scheduled for execution.</w:t>
      </w:r>
    </w:p>
    <w:p w14:paraId="77B35585" w14:textId="77777777" w:rsidR="00604628" w:rsidRDefault="00604628">
      <w:pPr>
        <w:pStyle w:val="BodyText"/>
        <w:autoSpaceDE w:val="0"/>
        <w:autoSpaceDN w:val="0"/>
        <w:adjustRightInd w:val="0"/>
        <w:rPr>
          <w:rFonts w:eastAsiaTheme="minorEastAsia"/>
          <w:szCs w:val="24"/>
        </w:rPr>
      </w:pPr>
      <w:r>
        <w:rPr>
          <w:rFonts w:eastAsiaTheme="minorEastAsia"/>
          <w:szCs w:val="24"/>
        </w:rPr>
        <w:t>Unexpectedly delayed termination or the consumption of resources by the termination itself can cause a failure to meet deadlines, which, in turn, can lead to other failures.</w:t>
      </w:r>
    </w:p>
    <w:p w14:paraId="35E4D57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6DD08EC"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364. Signal Handler Race Condition</w:t>
      </w:r>
    </w:p>
    <w:p w14:paraId="08AC1A68" w14:textId="25A45BC9" w:rsidR="00604628" w:rsidRDefault="00604628">
      <w:pPr>
        <w:pStyle w:val="BodyText"/>
        <w:autoSpaceDE w:val="0"/>
        <w:autoSpaceDN w:val="0"/>
        <w:adjustRightInd w:val="0"/>
        <w:rPr>
          <w:rFonts w:eastAsiaTheme="minorEastAsia"/>
          <w:szCs w:val="24"/>
        </w:rPr>
      </w:pPr>
      <w:r>
        <w:rPr>
          <w:rFonts w:eastAsiaTheme="minorEastAsia"/>
          <w:szCs w:val="24"/>
        </w:rPr>
        <w:t>See also Hoare,</w:t>
      </w:r>
      <w:r>
        <w:rPr>
          <w:rFonts w:eastAsiaTheme="minorEastAsia"/>
          <w:szCs w:val="24"/>
          <w:vertAlign w:val="superscript"/>
        </w:rPr>
        <w:t>[</w:t>
      </w:r>
      <w:r>
        <w:rPr>
          <w:rStyle w:val="citebib"/>
          <w:szCs w:val="24"/>
          <w:vertAlign w:val="superscript"/>
        </w:rPr>
        <w:t>1</w:t>
      </w:r>
      <w:r w:rsidR="00F4496F">
        <w:rPr>
          <w:rStyle w:val="citebib"/>
          <w:szCs w:val="24"/>
          <w:vertAlign w:val="superscript"/>
        </w:rPr>
        <w:t>1</w:t>
      </w:r>
      <w:r>
        <w:rPr>
          <w:rFonts w:eastAsiaTheme="minorEastAsia"/>
          <w:szCs w:val="24"/>
          <w:vertAlign w:val="superscript"/>
        </w:rPr>
        <w:t>]</w:t>
      </w:r>
      <w:r>
        <w:rPr>
          <w:rFonts w:eastAsiaTheme="minorEastAsia"/>
          <w:szCs w:val="24"/>
        </w:rPr>
        <w:t xml:space="preserve"> </w:t>
      </w:r>
      <w:proofErr w:type="spellStart"/>
      <w:r>
        <w:rPr>
          <w:rFonts w:eastAsiaTheme="minorEastAsia"/>
          <w:szCs w:val="24"/>
        </w:rPr>
        <w:t>Holzmann</w:t>
      </w:r>
      <w:proofErr w:type="spellEnd"/>
      <w:r w:rsidR="00F4496F">
        <w:rPr>
          <w:rFonts w:eastAsiaTheme="minorEastAsia"/>
          <w:szCs w:val="24"/>
        </w:rPr>
        <w:t xml:space="preserve">, </w:t>
      </w:r>
      <w:r>
        <w:rPr>
          <w:rFonts w:eastAsiaTheme="minorEastAsia"/>
          <w:szCs w:val="24"/>
          <w:vertAlign w:val="superscript"/>
        </w:rPr>
        <w:t>[</w:t>
      </w:r>
      <w:r>
        <w:rPr>
          <w:rStyle w:val="citebib"/>
          <w:rFonts w:eastAsiaTheme="minorEastAsia"/>
          <w:szCs w:val="24"/>
          <w:vertAlign w:val="superscript"/>
        </w:rPr>
        <w:t>1</w:t>
      </w:r>
      <w:r w:rsidR="00F4496F">
        <w:rPr>
          <w:rStyle w:val="citebib"/>
          <w:rFonts w:eastAsiaTheme="minorEastAsia"/>
          <w:szCs w:val="24"/>
          <w:vertAlign w:val="superscript"/>
        </w:rPr>
        <w:t>4</w:t>
      </w:r>
      <w:r>
        <w:rPr>
          <w:rFonts w:eastAsiaTheme="minorEastAsia"/>
          <w:szCs w:val="24"/>
          <w:vertAlign w:val="superscript"/>
        </w:rPr>
        <w:t>],</w:t>
      </w:r>
      <w:r>
        <w:rPr>
          <w:rFonts w:eastAsiaTheme="minorEastAsia"/>
          <w:szCs w:val="24"/>
        </w:rPr>
        <w:t xml:space="preserve"> Larsen, Peterson, and Wang,</w:t>
      </w:r>
      <w:r>
        <w:rPr>
          <w:rFonts w:eastAsiaTheme="minorEastAsia"/>
          <w:szCs w:val="24"/>
          <w:vertAlign w:val="superscript"/>
        </w:rPr>
        <w:t>[</w:t>
      </w:r>
      <w:r>
        <w:rPr>
          <w:rStyle w:val="citebib"/>
          <w:rFonts w:eastAsiaTheme="minorEastAsia"/>
          <w:szCs w:val="24"/>
          <w:vertAlign w:val="superscript"/>
        </w:rPr>
        <w:t>3</w:t>
      </w:r>
      <w:r w:rsidR="00F4496F">
        <w:rPr>
          <w:rStyle w:val="citebib"/>
          <w:rFonts w:eastAsiaTheme="minorEastAsia"/>
          <w:szCs w:val="24"/>
          <w:vertAlign w:val="superscript"/>
        </w:rPr>
        <w:t>6</w:t>
      </w:r>
      <w:r>
        <w:rPr>
          <w:rFonts w:eastAsiaTheme="minorEastAsia"/>
          <w:szCs w:val="24"/>
          <w:vertAlign w:val="superscript"/>
        </w:rPr>
        <w:t>]</w:t>
      </w:r>
      <w:r>
        <w:rPr>
          <w:rFonts w:eastAsiaTheme="minorEastAsia"/>
          <w:szCs w:val="24"/>
        </w:rPr>
        <w:t xml:space="preserve"> and the Ravenscar Tasking Profile, specified in </w:t>
      </w:r>
      <w:r w:rsidR="00A71312" w:rsidRPr="00A71312">
        <w:rPr>
          <w:rStyle w:val="stdpublisher"/>
        </w:rPr>
        <w:t>ISO/IEC</w:t>
      </w:r>
      <w:r w:rsidR="00A71312" w:rsidRPr="0058790D">
        <w:rPr>
          <w:rFonts w:eastAsiaTheme="minorEastAsia"/>
          <w:szCs w:val="24"/>
        </w:rPr>
        <w:t xml:space="preserve"> </w:t>
      </w:r>
      <w:r w:rsidR="00A71312" w:rsidRPr="00A71312">
        <w:rPr>
          <w:rStyle w:val="stddocNumber"/>
        </w:rPr>
        <w:t>8652</w:t>
      </w:r>
      <w:r w:rsidR="00A71312" w:rsidRPr="0058790D">
        <w:rPr>
          <w:rFonts w:eastAsiaTheme="minorEastAsia"/>
          <w:szCs w:val="24"/>
        </w:rPr>
        <w:t>:</w:t>
      </w:r>
      <w:r w:rsidR="00A71312" w:rsidRPr="00A71312">
        <w:rPr>
          <w:rStyle w:val="stddocPartNumber"/>
        </w:rPr>
        <w:t>2023</w:t>
      </w:r>
      <w:r w:rsidR="00A71312">
        <w:t xml:space="preserve">, </w:t>
      </w:r>
      <w:r w:rsidR="00A71312" w:rsidRPr="00A71312">
        <w:rPr>
          <w:rStyle w:val="stdsection"/>
        </w:rPr>
        <w:t>D.13</w:t>
      </w:r>
      <w:r w:rsidR="00A71312">
        <w:rPr>
          <w:rStyle w:val="stdsection"/>
          <w:shd w:val="clear" w:color="auto" w:fill="auto"/>
        </w:rPr>
        <w:t>,</w:t>
      </w:r>
      <w:r w:rsidR="00A71312">
        <w:rPr>
          <w:rFonts w:eastAsiaTheme="minorEastAsia"/>
          <w:szCs w:val="24"/>
        </w:rPr>
        <w:t xml:space="preserve"> “T</w:t>
      </w:r>
      <w:r w:rsidR="00A71312" w:rsidRPr="0058790D">
        <w:rPr>
          <w:rFonts w:eastAsiaTheme="minorEastAsia"/>
          <w:szCs w:val="24"/>
        </w:rPr>
        <w:t>he Guide to using the Ravenscar tasking profile</w:t>
      </w:r>
      <w:r w:rsidR="00A71312">
        <w:rPr>
          <w:rFonts w:eastAsiaTheme="minorEastAsia"/>
          <w:szCs w:val="24"/>
        </w:rPr>
        <w:t xml:space="preserve">”, specified in </w:t>
      </w:r>
      <w:r w:rsidR="00F17F50" w:rsidRPr="00A71312">
        <w:rPr>
          <w:rStyle w:val="stdpublisher"/>
          <w:rPrChange w:id="342" w:author="NELSON Isabel Veronica" w:date="2024-09-26T11:13:00Z">
            <w:rPr/>
          </w:rPrChange>
        </w:rPr>
        <w:t>ISO/IEC</w:t>
      </w:r>
      <w:r w:rsidR="00F17F50" w:rsidRPr="0058790D">
        <w:rPr>
          <w:rFonts w:eastAsiaTheme="minorEastAsia"/>
          <w:szCs w:val="24"/>
        </w:rPr>
        <w:t xml:space="preserve"> </w:t>
      </w:r>
      <w:r w:rsidR="00A71312" w:rsidRPr="00F17F50">
        <w:rPr>
          <w:rStyle w:val="stddocNumber"/>
          <w:rPrChange w:id="343" w:author="NELSON Isabel Veronica" w:date="2024-09-26T11:13:00Z">
            <w:rPr/>
          </w:rPrChange>
        </w:rPr>
        <w:t>24718</w:t>
      </w:r>
      <w:r w:rsidR="00A71312">
        <w:rPr>
          <w:rFonts w:eastAsiaTheme="minorEastAsia"/>
          <w:szCs w:val="24"/>
        </w:rPr>
        <w:t>.</w:t>
      </w:r>
    </w:p>
    <w:p w14:paraId="4D7DC4F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Mechanism of failure</w:t>
      </w:r>
    </w:p>
    <w:p w14:paraId="1295CA7B" w14:textId="0662AF9C" w:rsidR="00A71312" w:rsidRPr="0058790D" w:rsidRDefault="00A71312" w:rsidP="00A71312">
      <w:pPr>
        <w:pStyle w:val="BodyText"/>
        <w:autoSpaceDE w:val="0"/>
        <w:autoSpaceDN w:val="0"/>
        <w:adjustRightInd w:val="0"/>
        <w:rPr>
          <w:rFonts w:eastAsiaTheme="minorEastAsia"/>
          <w:szCs w:val="24"/>
        </w:rPr>
      </w:pPr>
      <w:r w:rsidRPr="0058790D">
        <w:rPr>
          <w:rFonts w:eastAsiaTheme="minorEastAsia"/>
          <w:szCs w:val="24"/>
        </w:rPr>
        <w:t xml:space="preserve">The abort of a thread </w:t>
      </w:r>
      <w:r>
        <w:rPr>
          <w:rFonts w:eastAsiaTheme="minorEastAsia"/>
          <w:szCs w:val="24"/>
        </w:rPr>
        <w:t xml:space="preserve">does </w:t>
      </w:r>
      <w:r w:rsidRPr="0058790D">
        <w:rPr>
          <w:rFonts w:eastAsiaTheme="minorEastAsia"/>
          <w:szCs w:val="24"/>
        </w:rPr>
        <w:t xml:space="preserve">not happen </w:t>
      </w:r>
      <w:r>
        <w:rPr>
          <w:rFonts w:eastAsiaTheme="minorEastAsia"/>
          <w:szCs w:val="24"/>
        </w:rPr>
        <w:t>because</w:t>
      </w:r>
      <w:r w:rsidRPr="0058790D">
        <w:rPr>
          <w:rFonts w:eastAsiaTheme="minorEastAsia"/>
          <w:szCs w:val="24"/>
        </w:rPr>
        <w:t xml:space="preserve"> a thread is in an abort-deferred region and does not leave that region (for whatever reason) after the abort directive is given. Similarly, if abort is implemented as an event sent to a thread</w:t>
      </w:r>
      <w:r>
        <w:rPr>
          <w:rFonts w:eastAsiaTheme="minorEastAsia"/>
          <w:szCs w:val="24"/>
        </w:rPr>
        <w:t>, and if the thread</w:t>
      </w:r>
      <w:r w:rsidRPr="0058790D">
        <w:rPr>
          <w:rFonts w:eastAsiaTheme="minorEastAsia"/>
          <w:szCs w:val="24"/>
        </w:rPr>
        <w:t xml:space="preserve"> is permitted to ignore such events, </w:t>
      </w:r>
      <w:r>
        <w:rPr>
          <w:rFonts w:eastAsiaTheme="minorEastAsia"/>
          <w:szCs w:val="24"/>
        </w:rPr>
        <w:t xml:space="preserve">and it does so, </w:t>
      </w:r>
      <w:r w:rsidRPr="0058790D">
        <w:rPr>
          <w:rFonts w:eastAsiaTheme="minorEastAsia"/>
          <w:szCs w:val="24"/>
        </w:rPr>
        <w:t>then the abort will not be obeyed.</w:t>
      </w:r>
    </w:p>
    <w:p w14:paraId="00CC137C" w14:textId="77777777" w:rsidR="00604628" w:rsidRDefault="00604628">
      <w:pPr>
        <w:pStyle w:val="BodyText"/>
        <w:autoSpaceDE w:val="0"/>
        <w:autoSpaceDN w:val="0"/>
        <w:adjustRightInd w:val="0"/>
        <w:rPr>
          <w:rFonts w:eastAsiaTheme="minorEastAsia"/>
          <w:szCs w:val="24"/>
        </w:rPr>
      </w:pPr>
      <w:r>
        <w:rPr>
          <w:rFonts w:eastAsiaTheme="minorEastAsia"/>
          <w:szCs w:val="24"/>
        </w:rPr>
        <w:t>The termination of a thread often does not happen if the thread ignores the directive to terminate, or if the finalization of the thread to be terminated does not complete.</w:t>
      </w:r>
    </w:p>
    <w:p w14:paraId="30142E53" w14:textId="0212FCEC" w:rsidR="00604628" w:rsidRDefault="00604628">
      <w:pPr>
        <w:pStyle w:val="BodyText"/>
        <w:autoSpaceDE w:val="0"/>
        <w:autoSpaceDN w:val="0"/>
        <w:adjustRightInd w:val="0"/>
        <w:rPr>
          <w:rFonts w:eastAsiaTheme="minorEastAsia"/>
          <w:szCs w:val="24"/>
        </w:rPr>
      </w:pPr>
      <w:r>
        <w:rPr>
          <w:rFonts w:eastAsiaTheme="minorEastAsia"/>
          <w:szCs w:val="24"/>
        </w:rPr>
        <w:t xml:space="preserve">If the termination directing thread continues, using the false assumption that termination has completed, then arbitrary failure can occur, up to and including unbounded behaviours, see </w:t>
      </w:r>
      <w:r>
        <w:rPr>
          <w:rStyle w:val="citesec"/>
          <w:szCs w:val="24"/>
        </w:rPr>
        <w:t>6.56</w:t>
      </w:r>
      <w:r w:rsidR="00A5636C">
        <w:rPr>
          <w:rStyle w:val="citesec"/>
          <w:szCs w:val="24"/>
        </w:rPr>
        <w:t xml:space="preserve"> </w:t>
      </w:r>
      <w:r w:rsidR="00A5636C">
        <w:rPr>
          <w:rFonts w:eastAsiaTheme="minorEastAsia"/>
          <w:szCs w:val="24"/>
        </w:rPr>
        <w:t>“</w:t>
      </w:r>
      <w:r w:rsidR="00A5636C" w:rsidRPr="0058790D">
        <w:rPr>
          <w:rFonts w:eastAsiaTheme="minorEastAsia"/>
          <w:szCs w:val="24"/>
        </w:rPr>
        <w:t>Undefined behaviour [EWF]</w:t>
      </w:r>
      <w:r w:rsidR="00A5636C">
        <w:rPr>
          <w:rFonts w:eastAsiaTheme="minorEastAsia"/>
          <w:szCs w:val="24"/>
        </w:rPr>
        <w:t>”</w:t>
      </w:r>
      <w:r>
        <w:rPr>
          <w:rFonts w:eastAsiaTheme="minorEastAsia"/>
          <w:szCs w:val="24"/>
        </w:rPr>
        <w:t>.</w:t>
      </w:r>
    </w:p>
    <w:p w14:paraId="1141FB6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2B573856"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is intended to be applicable to all languages that permit concurrency within the language, or support libraries and operating systems (such as POSIX-compliant or Windows operating systems) that provide hooks for concurrency control. In essence, all traditional languages on fully functional operating systems (such as POSIX-compliant OS or Windows) can access the OS-provided mechanisms.</w:t>
      </w:r>
    </w:p>
    <w:p w14:paraId="4C19121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w:t>
      </w:r>
    </w:p>
    <w:p w14:paraId="78D90D68" w14:textId="0B4B272D"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39E444B8" w14:textId="39EB242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 xml:space="preserve">se mechanisms of the language or system to determine that aborted threads or threads directed to terminate have successfully </w:t>
      </w:r>
      <w:proofErr w:type="gramStart"/>
      <w:r>
        <w:rPr>
          <w:rFonts w:eastAsiaTheme="minorEastAsia"/>
          <w:szCs w:val="24"/>
        </w:rPr>
        <w:t>terminated;</w:t>
      </w:r>
      <w:proofErr w:type="gramEnd"/>
    </w:p>
    <w:p w14:paraId="052D1D17"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These mechanisms include direct communication, runtime-level checks, explicit dependency relationships, or progress counters in shared communication code to verify progress.</w:t>
      </w:r>
    </w:p>
    <w:p w14:paraId="2EC1B174" w14:textId="37EA036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p</w:t>
      </w:r>
      <w:r>
        <w:rPr>
          <w:rFonts w:eastAsiaTheme="minorEastAsia"/>
          <w:szCs w:val="24"/>
        </w:rPr>
        <w:t xml:space="preserve">rovide mechanisms to detect and/or recover from failed </w:t>
      </w:r>
      <w:proofErr w:type="gramStart"/>
      <w:r>
        <w:rPr>
          <w:rFonts w:eastAsiaTheme="minorEastAsia"/>
          <w:szCs w:val="24"/>
        </w:rPr>
        <w:t>termination;</w:t>
      </w:r>
      <w:proofErr w:type="gramEnd"/>
    </w:p>
    <w:p w14:paraId="57C18E86" w14:textId="31F584B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u</w:t>
      </w:r>
      <w:r>
        <w:rPr>
          <w:rFonts w:eastAsiaTheme="minorEastAsia"/>
          <w:szCs w:val="24"/>
        </w:rPr>
        <w:t xml:space="preserve">se static analysis techniques, such as CSP or model-checking to show that thread termination is safely </w:t>
      </w:r>
      <w:proofErr w:type="gramStart"/>
      <w:r>
        <w:rPr>
          <w:rFonts w:eastAsiaTheme="minorEastAsia"/>
          <w:szCs w:val="24"/>
        </w:rPr>
        <w:t>handled;</w:t>
      </w:r>
      <w:proofErr w:type="gramEnd"/>
    </w:p>
    <w:p w14:paraId="37858D49" w14:textId="0DB8E17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w</w:t>
      </w:r>
      <w:r>
        <w:rPr>
          <w:rFonts w:eastAsiaTheme="minorEastAsia"/>
          <w:szCs w:val="24"/>
        </w:rPr>
        <w:t xml:space="preserve">here appropriate, use scheduling models where threads never </w:t>
      </w:r>
      <w:proofErr w:type="gramStart"/>
      <w:r>
        <w:rPr>
          <w:rFonts w:eastAsiaTheme="minorEastAsia"/>
          <w:szCs w:val="24"/>
        </w:rPr>
        <w:t>terminate;</w:t>
      </w:r>
      <w:proofErr w:type="gramEnd"/>
    </w:p>
    <w:p w14:paraId="198A04DC" w14:textId="50CA931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822FA">
        <w:rPr>
          <w:rFonts w:eastAsiaTheme="minorEastAsia"/>
          <w:szCs w:val="24"/>
        </w:rPr>
        <w:t>w</w:t>
      </w:r>
      <w:r>
        <w:rPr>
          <w:rFonts w:eastAsiaTheme="minorEastAsia"/>
          <w:szCs w:val="24"/>
        </w:rPr>
        <w:t>here possible</w:t>
      </w:r>
      <w:r w:rsidR="00A822FA">
        <w:rPr>
          <w:rFonts w:eastAsiaTheme="minorEastAsia"/>
          <w:szCs w:val="24"/>
        </w:rPr>
        <w:t>,</w:t>
      </w:r>
      <w:r>
        <w:rPr>
          <w:rFonts w:eastAsiaTheme="minorEastAsia"/>
          <w:szCs w:val="24"/>
        </w:rPr>
        <w:t xml:space="preserve"> </w:t>
      </w:r>
      <w:r w:rsidR="00A822FA">
        <w:rPr>
          <w:rFonts w:eastAsiaTheme="minorEastAsia"/>
          <w:szCs w:val="24"/>
        </w:rPr>
        <w:t>avoid using</w:t>
      </w:r>
      <w:r>
        <w:rPr>
          <w:rFonts w:eastAsiaTheme="minorEastAsia"/>
          <w:szCs w:val="24"/>
        </w:rPr>
        <w:t xml:space="preserve"> forced termination.</w:t>
      </w:r>
    </w:p>
    <w:p w14:paraId="5EE92F8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32D061EC"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programming language designers should consider providing a mechanism (either a language mechanism or a service call) to signal either another thread or an entity that can be queried by other threads when a thread terminates.</w:t>
      </w:r>
    </w:p>
    <w:p w14:paraId="7F497073" w14:textId="77777777" w:rsidR="00604628" w:rsidRDefault="00604628">
      <w:pPr>
        <w:pStyle w:val="Heading2"/>
        <w:tabs>
          <w:tab w:val="left" w:pos="400"/>
        </w:tabs>
        <w:autoSpaceDE w:val="0"/>
        <w:autoSpaceDN w:val="0"/>
        <w:adjustRightInd w:val="0"/>
        <w:rPr>
          <w:rFonts w:eastAsiaTheme="minorEastAsia"/>
          <w:szCs w:val="24"/>
        </w:rPr>
      </w:pPr>
      <w:bookmarkStart w:id="344" w:name="_Toc168472922"/>
      <w:r>
        <w:rPr>
          <w:rFonts w:eastAsiaTheme="minorEastAsia"/>
          <w:szCs w:val="24"/>
        </w:rPr>
        <w:t>Concurrent data access [CGX]</w:t>
      </w:r>
      <w:bookmarkEnd w:id="344"/>
    </w:p>
    <w:p w14:paraId="3F6BE43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91DDB62"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Concurrency presents a significant challenge to program correctly and has many possible ways for failures to occur, quite a few known attack vectors, and many possible but undiscovered attack vectors. </w:t>
      </w:r>
      <w:proofErr w:type="gramStart"/>
      <w:r>
        <w:rPr>
          <w:rFonts w:eastAsiaTheme="minorEastAsia"/>
          <w:szCs w:val="24"/>
        </w:rPr>
        <w:t>In particular, data</w:t>
      </w:r>
      <w:proofErr w:type="gramEnd"/>
      <w:r>
        <w:rPr>
          <w:rFonts w:eastAsiaTheme="minorEastAsia"/>
          <w:szCs w:val="24"/>
        </w:rPr>
        <w:t xml:space="preserve"> visible from more than one thread and not protected by a sequential access lock can be corrupted by out-of-order accesses. This, in turn, can lead to incorrect computation, premature program termination, </w:t>
      </w:r>
      <w:proofErr w:type="spellStart"/>
      <w:r>
        <w:rPr>
          <w:rFonts w:eastAsiaTheme="minorEastAsia"/>
          <w:szCs w:val="24"/>
        </w:rPr>
        <w:t>livelock</w:t>
      </w:r>
      <w:proofErr w:type="spellEnd"/>
      <w:r>
        <w:rPr>
          <w:rFonts w:eastAsiaTheme="minorEastAsia"/>
          <w:szCs w:val="24"/>
        </w:rPr>
        <w:t>, or system corruption.</w:t>
      </w:r>
    </w:p>
    <w:p w14:paraId="7975FF3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3ECBC44E"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2A36C585" w14:textId="77777777" w:rsidR="00604628" w:rsidRDefault="00604628">
      <w:pPr>
        <w:pStyle w:val="BodyTextindent1"/>
        <w:autoSpaceDE w:val="0"/>
        <w:autoSpaceDN w:val="0"/>
        <w:adjustRightInd w:val="0"/>
        <w:rPr>
          <w:rFonts w:eastAsiaTheme="minorEastAsia"/>
          <w:szCs w:val="24"/>
        </w:rPr>
      </w:pPr>
      <w:r>
        <w:rPr>
          <w:rFonts w:eastAsiaTheme="minorEastAsia"/>
          <w:szCs w:val="24"/>
        </w:rPr>
        <w:t>214. Information Exposure Through Process Environment</w:t>
      </w:r>
    </w:p>
    <w:p w14:paraId="12444959" w14:textId="77777777" w:rsidR="00604628" w:rsidRDefault="00604628">
      <w:pPr>
        <w:pStyle w:val="BodyTextindent1"/>
        <w:autoSpaceDE w:val="0"/>
        <w:autoSpaceDN w:val="0"/>
        <w:adjustRightInd w:val="0"/>
        <w:rPr>
          <w:rFonts w:eastAsiaTheme="minorEastAsia"/>
          <w:szCs w:val="24"/>
        </w:rPr>
      </w:pPr>
      <w:r>
        <w:rPr>
          <w:rFonts w:eastAsiaTheme="minorEastAsia"/>
          <w:szCs w:val="24"/>
        </w:rPr>
        <w:t>362. Concurrent Execution using Shared Resource with Improper Synchronization ('Race Condition')</w:t>
      </w:r>
    </w:p>
    <w:p w14:paraId="60BEA07D" w14:textId="77777777" w:rsidR="00604628" w:rsidRDefault="00604628">
      <w:pPr>
        <w:pStyle w:val="BodyTextindent1"/>
        <w:autoSpaceDE w:val="0"/>
        <w:autoSpaceDN w:val="0"/>
        <w:adjustRightInd w:val="0"/>
        <w:rPr>
          <w:rFonts w:eastAsiaTheme="minorEastAsia"/>
          <w:szCs w:val="24"/>
        </w:rPr>
      </w:pPr>
      <w:r>
        <w:rPr>
          <w:rFonts w:eastAsiaTheme="minorEastAsia"/>
          <w:szCs w:val="24"/>
        </w:rPr>
        <w:t>366. Race Condition Within a Thread</w:t>
      </w:r>
    </w:p>
    <w:p w14:paraId="0C1FCE5B" w14:textId="77777777" w:rsidR="00604628" w:rsidRDefault="00604628">
      <w:pPr>
        <w:pStyle w:val="BodyTextindent1"/>
        <w:autoSpaceDE w:val="0"/>
        <w:autoSpaceDN w:val="0"/>
        <w:adjustRightInd w:val="0"/>
        <w:rPr>
          <w:rFonts w:eastAsiaTheme="minorEastAsia"/>
          <w:szCs w:val="24"/>
        </w:rPr>
      </w:pPr>
      <w:r>
        <w:rPr>
          <w:rFonts w:eastAsiaTheme="minorEastAsia"/>
          <w:szCs w:val="24"/>
        </w:rPr>
        <w:t>368. Context Switching Race Conditions</w:t>
      </w:r>
    </w:p>
    <w:p w14:paraId="3B3C1E99" w14:textId="77777777" w:rsidR="00604628" w:rsidRDefault="00604628">
      <w:pPr>
        <w:pStyle w:val="BodyTextindent1"/>
        <w:autoSpaceDE w:val="0"/>
        <w:autoSpaceDN w:val="0"/>
        <w:adjustRightInd w:val="0"/>
        <w:rPr>
          <w:rFonts w:eastAsiaTheme="minorEastAsia"/>
          <w:szCs w:val="24"/>
        </w:rPr>
      </w:pPr>
      <w:r>
        <w:rPr>
          <w:rFonts w:eastAsiaTheme="minorEastAsia"/>
          <w:szCs w:val="24"/>
        </w:rPr>
        <w:t>413. Improper Resource Locking</w:t>
      </w:r>
    </w:p>
    <w:p w14:paraId="0C6EAD80" w14:textId="77777777" w:rsidR="00604628" w:rsidRDefault="00604628">
      <w:pPr>
        <w:pStyle w:val="BodyTextindent1"/>
        <w:autoSpaceDE w:val="0"/>
        <w:autoSpaceDN w:val="0"/>
        <w:adjustRightInd w:val="0"/>
        <w:rPr>
          <w:rFonts w:eastAsiaTheme="minorEastAsia"/>
          <w:szCs w:val="24"/>
        </w:rPr>
      </w:pPr>
      <w:r>
        <w:rPr>
          <w:rFonts w:eastAsiaTheme="minorEastAsia"/>
          <w:szCs w:val="24"/>
        </w:rPr>
        <w:t>764. Multiple Locks of a Critical Resource</w:t>
      </w:r>
    </w:p>
    <w:p w14:paraId="0D02B9C8" w14:textId="77777777" w:rsidR="00604628" w:rsidRDefault="00604628">
      <w:pPr>
        <w:pStyle w:val="BodyTextindent1"/>
        <w:autoSpaceDE w:val="0"/>
        <w:autoSpaceDN w:val="0"/>
        <w:adjustRightInd w:val="0"/>
        <w:rPr>
          <w:rFonts w:eastAsiaTheme="minorEastAsia"/>
          <w:szCs w:val="24"/>
        </w:rPr>
      </w:pPr>
      <w:r>
        <w:rPr>
          <w:rFonts w:eastAsiaTheme="minorEastAsia"/>
          <w:szCs w:val="24"/>
        </w:rPr>
        <w:t>765. Multiple Unlocks of a Critical Resource</w:t>
      </w:r>
    </w:p>
    <w:p w14:paraId="3C9DDC90" w14:textId="77777777" w:rsidR="00604628" w:rsidRDefault="00604628">
      <w:pPr>
        <w:pStyle w:val="BodyTextindent1"/>
        <w:autoSpaceDE w:val="0"/>
        <w:autoSpaceDN w:val="0"/>
        <w:adjustRightInd w:val="0"/>
        <w:rPr>
          <w:rFonts w:eastAsiaTheme="minorEastAsia"/>
          <w:szCs w:val="24"/>
        </w:rPr>
      </w:pPr>
      <w:r>
        <w:rPr>
          <w:rFonts w:eastAsiaTheme="minorEastAsia"/>
          <w:szCs w:val="24"/>
        </w:rPr>
        <w:t>820. Missing Synchronization</w:t>
      </w:r>
    </w:p>
    <w:p w14:paraId="0F234EEA" w14:textId="77777777" w:rsidR="00604628" w:rsidRDefault="00604628">
      <w:pPr>
        <w:pStyle w:val="BodyTextindent1"/>
        <w:autoSpaceDE w:val="0"/>
        <w:autoSpaceDN w:val="0"/>
        <w:adjustRightInd w:val="0"/>
        <w:rPr>
          <w:rFonts w:eastAsiaTheme="minorEastAsia"/>
          <w:szCs w:val="24"/>
        </w:rPr>
      </w:pPr>
      <w:r>
        <w:rPr>
          <w:rFonts w:eastAsiaTheme="minorEastAsia"/>
          <w:szCs w:val="24"/>
        </w:rPr>
        <w:t>821. Incorrect Synchronization</w:t>
      </w:r>
    </w:p>
    <w:p w14:paraId="58972F3D" w14:textId="2BAC5F22" w:rsidR="00604628" w:rsidRPr="00F4496F" w:rsidRDefault="00604628">
      <w:pPr>
        <w:pStyle w:val="BodyText"/>
        <w:autoSpaceDE w:val="0"/>
        <w:autoSpaceDN w:val="0"/>
        <w:adjustRightInd w:val="0"/>
      </w:pPr>
      <w:r>
        <w:rPr>
          <w:rFonts w:eastAsiaTheme="minorEastAsia"/>
          <w:szCs w:val="24"/>
        </w:rPr>
        <w:t xml:space="preserve">See also Burns and </w:t>
      </w:r>
      <w:proofErr w:type="spellStart"/>
      <w:r>
        <w:rPr>
          <w:rFonts w:eastAsiaTheme="minorEastAsia"/>
          <w:szCs w:val="24"/>
        </w:rPr>
        <w:t>Wellings</w:t>
      </w:r>
      <w:proofErr w:type="spellEnd"/>
      <w:r w:rsidR="00F4496F">
        <w:rPr>
          <w:rFonts w:eastAsiaTheme="minorEastAsia"/>
          <w:szCs w:val="24"/>
        </w:rPr>
        <w:t>,</w:t>
      </w:r>
      <w:r>
        <w:rPr>
          <w:rFonts w:eastAsiaTheme="minorEastAsia"/>
          <w:szCs w:val="24"/>
          <w:vertAlign w:val="superscript"/>
        </w:rPr>
        <w:t>[</w:t>
      </w:r>
      <w:r>
        <w:rPr>
          <w:rStyle w:val="citebib"/>
          <w:szCs w:val="24"/>
          <w:vertAlign w:val="superscript"/>
        </w:rPr>
        <w:t>5</w:t>
      </w:r>
      <w:r>
        <w:rPr>
          <w:rFonts w:eastAsiaTheme="minorEastAsia"/>
          <w:szCs w:val="24"/>
          <w:vertAlign w:val="superscript"/>
        </w:rPr>
        <w:t>]</w:t>
      </w:r>
      <w:r>
        <w:rPr>
          <w:rFonts w:eastAsiaTheme="minorEastAsia"/>
          <w:szCs w:val="24"/>
        </w:rPr>
        <w:t xml:space="preserve"> and Hoare</w:t>
      </w:r>
      <w:r w:rsidR="00F4496F">
        <w:rPr>
          <w:rFonts w:eastAsiaTheme="minorEastAsia"/>
          <w:szCs w:val="24"/>
        </w:rPr>
        <w:t>.</w:t>
      </w:r>
      <w:r w:rsidR="00F4496F" w:rsidRPr="00F4496F">
        <w:rPr>
          <w:rFonts w:eastAsiaTheme="minorEastAsia"/>
          <w:szCs w:val="24"/>
          <w:vertAlign w:val="superscript"/>
        </w:rPr>
        <w:t>[</w:t>
      </w:r>
      <w:r>
        <w:rPr>
          <w:rStyle w:val="citebib"/>
          <w:rFonts w:eastAsiaTheme="minorEastAsia"/>
          <w:szCs w:val="24"/>
          <w:vertAlign w:val="superscript"/>
        </w:rPr>
        <w:t>1</w:t>
      </w:r>
      <w:r w:rsidR="00F4496F">
        <w:rPr>
          <w:rStyle w:val="citebib"/>
          <w:rFonts w:eastAsiaTheme="minorEastAsia"/>
          <w:szCs w:val="24"/>
          <w:vertAlign w:val="superscript"/>
        </w:rPr>
        <w:t>1</w:t>
      </w:r>
      <w:r>
        <w:rPr>
          <w:rFonts w:eastAsiaTheme="minorEastAsia"/>
          <w:szCs w:val="24"/>
          <w:vertAlign w:val="superscript"/>
        </w:rPr>
        <w:t>]</w:t>
      </w:r>
    </w:p>
    <w:p w14:paraId="3AFC14E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42302A57" w14:textId="0E336DC0" w:rsidR="00A71312" w:rsidRPr="0058790D" w:rsidRDefault="00A71312" w:rsidP="00A71312">
      <w:pPr>
        <w:pStyle w:val="BodyText"/>
        <w:autoSpaceDE w:val="0"/>
        <w:autoSpaceDN w:val="0"/>
        <w:adjustRightInd w:val="0"/>
        <w:rPr>
          <w:rFonts w:eastAsiaTheme="minorEastAsia"/>
          <w:szCs w:val="24"/>
        </w:rPr>
      </w:pPr>
      <w:r w:rsidRPr="007A79FF">
        <w:rPr>
          <w:rFonts w:eastAsiaTheme="minorEastAsia" w:cs="Helvetica Neue"/>
          <w:color w:val="000000"/>
          <w:lang w:val="en-US"/>
        </w:rPr>
        <w:t>Reading and updating shared</w:t>
      </w:r>
      <w:r w:rsidRPr="00A71312">
        <w:rPr>
          <w:color w:val="000000"/>
          <w:lang w:val="en-US"/>
        </w:rPr>
        <w:t xml:space="preserve"> data directly</w:t>
      </w:r>
      <w:r w:rsidRPr="007A79FF">
        <w:rPr>
          <w:rFonts w:eastAsiaTheme="minorEastAsia" w:cs="Helvetica Neue"/>
          <w:color w:val="000000"/>
          <w:lang w:val="en-US"/>
        </w:rPr>
        <w:t xml:space="preserve">, i.e., without locking mechanisms, in </w:t>
      </w:r>
      <w:r w:rsidRPr="00A71312">
        <w:rPr>
          <w:color w:val="000000"/>
          <w:lang w:val="en-US"/>
        </w:rPr>
        <w:t xml:space="preserve">more than one thread </w:t>
      </w:r>
      <w:r w:rsidRPr="007A79FF">
        <w:rPr>
          <w:rFonts w:eastAsiaTheme="minorEastAsia" w:cs="Helvetica Neue"/>
          <w:color w:val="000000"/>
          <w:lang w:val="en-US"/>
        </w:rPr>
        <w:t>circumvents</w:t>
      </w:r>
      <w:r w:rsidRPr="00A71312">
        <w:rPr>
          <w:color w:val="000000"/>
          <w:lang w:val="en-US"/>
        </w:rPr>
        <w:t xml:space="preserve"> any access lock protocol.</w:t>
      </w:r>
      <w:r w:rsidRPr="0058790D">
        <w:rPr>
          <w:rFonts w:eastAsiaTheme="minorEastAsia"/>
          <w:szCs w:val="24"/>
        </w:rPr>
        <w:t xml:space="preserve"> Some concurrent programs do not use access lock mechanisms but rely upon other mechanisms such as timing or other program state to determine if shared data can be read or updated by a thread. Regardless, direct visibility to shared data permits direct access to such data concurrently. Arbitrary behaviour of any kind can result if such actions are not performed atomically.</w:t>
      </w:r>
    </w:p>
    <w:p w14:paraId="5398683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18E1DB39" w14:textId="77777777" w:rsidR="00604628" w:rsidRDefault="00604628">
      <w:pPr>
        <w:pStyle w:val="BodyText"/>
        <w:autoSpaceDE w:val="0"/>
        <w:autoSpaceDN w:val="0"/>
        <w:adjustRightInd w:val="0"/>
        <w:rPr>
          <w:rFonts w:eastAsiaTheme="minorEastAsia"/>
          <w:szCs w:val="24"/>
        </w:rPr>
      </w:pPr>
      <w:r>
        <w:rPr>
          <w:rFonts w:eastAsiaTheme="minorEastAsia"/>
          <w:szCs w:val="24"/>
        </w:rPr>
        <w:t>The vulnerability is intended to be applicable to all languages that provide concurrent execution and data sharing, whether as part of the language or by use of underlying operation system facilities, including facilities such as event handlers and interrupt handlers.</w:t>
      </w:r>
    </w:p>
    <w:p w14:paraId="2BA3CEC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w:t>
      </w:r>
    </w:p>
    <w:p w14:paraId="7786F4C7"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14C4097C" w14:textId="23D9104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69E0">
        <w:rPr>
          <w:rFonts w:eastAsiaTheme="minorEastAsia"/>
          <w:szCs w:val="24"/>
        </w:rPr>
        <w:t>p</w:t>
      </w:r>
      <w:r>
        <w:rPr>
          <w:rFonts w:eastAsiaTheme="minorEastAsia"/>
          <w:szCs w:val="24"/>
        </w:rPr>
        <w:t xml:space="preserve">lace all data in memory accessible to only one thread at a </w:t>
      </w:r>
      <w:proofErr w:type="gramStart"/>
      <w:r>
        <w:rPr>
          <w:rFonts w:eastAsiaTheme="minorEastAsia"/>
          <w:szCs w:val="24"/>
        </w:rPr>
        <w:t>time;</w:t>
      </w:r>
      <w:proofErr w:type="gramEnd"/>
    </w:p>
    <w:p w14:paraId="3FAC89C7" w14:textId="22E0BFF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69E0">
        <w:rPr>
          <w:rFonts w:eastAsiaTheme="minorEastAsia"/>
          <w:szCs w:val="24"/>
        </w:rPr>
        <w:t>u</w:t>
      </w:r>
      <w:r>
        <w:rPr>
          <w:rFonts w:eastAsiaTheme="minorEastAsia"/>
          <w:szCs w:val="24"/>
        </w:rPr>
        <w:t xml:space="preserve">se languages and those language features that provide a robust synchronization mechanism to protect against data </w:t>
      </w:r>
      <w:proofErr w:type="gramStart"/>
      <w:r>
        <w:rPr>
          <w:rFonts w:eastAsiaTheme="minorEastAsia"/>
          <w:szCs w:val="24"/>
        </w:rPr>
        <w:t>corruption;</w:t>
      </w:r>
      <w:proofErr w:type="gramEnd"/>
    </w:p>
    <w:p w14:paraId="592E65D1" w14:textId="465FD03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69E0">
        <w:rPr>
          <w:rFonts w:eastAsiaTheme="minorEastAsia"/>
          <w:szCs w:val="24"/>
        </w:rPr>
        <w:t>u</w:t>
      </w:r>
      <w:r>
        <w:rPr>
          <w:rFonts w:eastAsiaTheme="minorEastAsia"/>
          <w:szCs w:val="24"/>
        </w:rPr>
        <w:t xml:space="preserve">se operating system primitives, such as the POSIX </w:t>
      </w:r>
      <w:r w:rsidR="007E2378">
        <w:rPr>
          <w:rFonts w:eastAsiaTheme="minorEastAsia"/>
          <w:szCs w:val="24"/>
        </w:rPr>
        <w:t xml:space="preserve">(see </w:t>
      </w:r>
      <w:r w:rsidR="007E2378">
        <w:rPr>
          <w:rStyle w:val="stdpublisher"/>
          <w:szCs w:val="24"/>
        </w:rPr>
        <w:t>ISO/IEC/IEEE</w:t>
      </w:r>
      <w:r w:rsidR="007E2378">
        <w:rPr>
          <w:rFonts w:eastAsiaTheme="minorEastAsia"/>
          <w:szCs w:val="24"/>
        </w:rPr>
        <w:t xml:space="preserve"> </w:t>
      </w:r>
      <w:r w:rsidR="007E2378">
        <w:rPr>
          <w:rStyle w:val="stddocNumber"/>
          <w:rFonts w:eastAsiaTheme="minorEastAsia"/>
          <w:szCs w:val="24"/>
        </w:rPr>
        <w:t>9945</w:t>
      </w:r>
      <w:r w:rsidR="007E2378" w:rsidRPr="007E2378">
        <w:t xml:space="preserve">) </w:t>
      </w:r>
      <w:r w:rsidRPr="007E2378">
        <w:t>l</w:t>
      </w:r>
      <w:r>
        <w:rPr>
          <w:rFonts w:eastAsiaTheme="minorEastAsia"/>
          <w:szCs w:val="24"/>
        </w:rPr>
        <w:t xml:space="preserve">ocking primitives, for synchronization, to develop a protocol following the principles of the Ada </w:t>
      </w:r>
      <w:r>
        <w:rPr>
          <w:rStyle w:val="ISOCode"/>
          <w:szCs w:val="24"/>
        </w:rPr>
        <w:t>protected</w:t>
      </w:r>
      <w:r>
        <w:rPr>
          <w:rFonts w:eastAsiaTheme="minorEastAsia"/>
          <w:szCs w:val="24"/>
        </w:rPr>
        <w:t xml:space="preserve"> or Java </w:t>
      </w:r>
      <w:r>
        <w:rPr>
          <w:rStyle w:val="ISOCode"/>
          <w:rFonts w:eastAsiaTheme="minorEastAsia"/>
          <w:szCs w:val="24"/>
        </w:rPr>
        <w:t xml:space="preserve">synchronized </w:t>
      </w:r>
      <w:proofErr w:type="gramStart"/>
      <w:r>
        <w:rPr>
          <w:rFonts w:eastAsiaTheme="minorEastAsia"/>
          <w:szCs w:val="24"/>
        </w:rPr>
        <w:t>paradigms</w:t>
      </w:r>
      <w:r w:rsidR="00E469E0">
        <w:rPr>
          <w:rFonts w:eastAsiaTheme="minorEastAsia"/>
          <w:szCs w:val="24"/>
        </w:rPr>
        <w:t>;</w:t>
      </w:r>
      <w:proofErr w:type="gramEnd"/>
    </w:p>
    <w:p w14:paraId="6404EA8D" w14:textId="76FD619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69E0">
        <w:rPr>
          <w:rFonts w:eastAsiaTheme="minorEastAsia"/>
          <w:szCs w:val="24"/>
        </w:rPr>
        <w:t>w</w:t>
      </w:r>
      <w:r>
        <w:rPr>
          <w:rFonts w:eastAsiaTheme="minorEastAsia"/>
          <w:szCs w:val="24"/>
        </w:rPr>
        <w:t xml:space="preserve">here order of access is important for correctness, implement blocking and releasing paradigms, or provide a test in the same protected region to check for correct order and generate errors if the test </w:t>
      </w:r>
      <w:proofErr w:type="gramStart"/>
      <w:r>
        <w:rPr>
          <w:rFonts w:eastAsiaTheme="minorEastAsia"/>
          <w:szCs w:val="24"/>
        </w:rPr>
        <w:t>fails;</w:t>
      </w:r>
      <w:proofErr w:type="gramEnd"/>
    </w:p>
    <w:p w14:paraId="2BA70515" w14:textId="5F03885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E469E0">
        <w:rPr>
          <w:rFonts w:eastAsiaTheme="minorEastAsia"/>
          <w:szCs w:val="24"/>
        </w:rPr>
        <w:t>w</w:t>
      </w:r>
      <w:r>
        <w:rPr>
          <w:rFonts w:eastAsiaTheme="minorEastAsia"/>
          <w:szCs w:val="24"/>
        </w:rPr>
        <w:t>here facilities for atomic access exist, use such mechanisms to prevent simultaneous access</w:t>
      </w:r>
      <w:r w:rsidR="00E469E0">
        <w:rPr>
          <w:rFonts w:eastAsiaTheme="minorEastAsia"/>
          <w:szCs w:val="24"/>
        </w:rPr>
        <w:t xml:space="preserve"> (s</w:t>
      </w:r>
      <w:r>
        <w:rPr>
          <w:rFonts w:eastAsiaTheme="minorEastAsia"/>
          <w:szCs w:val="24"/>
        </w:rPr>
        <w:t xml:space="preserve">ee also </w:t>
      </w:r>
      <w:r>
        <w:rPr>
          <w:rStyle w:val="citesec"/>
          <w:szCs w:val="24"/>
        </w:rPr>
        <w:t>6.63</w:t>
      </w:r>
      <w:r w:rsidR="00A5636C" w:rsidRPr="00A5636C">
        <w:t xml:space="preserve"> </w:t>
      </w:r>
      <w:r w:rsidR="00A5636C" w:rsidRPr="0058790D">
        <w:rPr>
          <w:rFonts w:eastAsiaTheme="minorEastAsia"/>
          <w:szCs w:val="24"/>
        </w:rPr>
        <w:t>Lock protocol errors [CGM]</w:t>
      </w:r>
      <w:r w:rsidR="00E469E0">
        <w:t>)</w:t>
      </w:r>
      <w:r w:rsidR="00E469E0">
        <w:rPr>
          <w:rFonts w:eastAsiaTheme="minorEastAsia"/>
          <w:szCs w:val="24"/>
        </w:rPr>
        <w:t>.</w:t>
      </w:r>
    </w:p>
    <w:p w14:paraId="417AB2A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1B2450BD"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5B3A329B" w14:textId="290A561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69E0">
        <w:rPr>
          <w:rFonts w:eastAsiaTheme="minorEastAsia"/>
          <w:szCs w:val="24"/>
        </w:rPr>
        <w:t>f</w:t>
      </w:r>
      <w:r>
        <w:rPr>
          <w:rFonts w:eastAsiaTheme="minorEastAsia"/>
          <w:szCs w:val="24"/>
        </w:rPr>
        <w:t xml:space="preserve">or languages that do not presently consider concurrency, creating primitives that let applications specify regions of sequential access to </w:t>
      </w:r>
      <w:proofErr w:type="gramStart"/>
      <w:r>
        <w:rPr>
          <w:rFonts w:eastAsiaTheme="minorEastAsia"/>
          <w:szCs w:val="24"/>
        </w:rPr>
        <w:t>data;</w:t>
      </w:r>
      <w:proofErr w:type="gramEnd"/>
    </w:p>
    <w:p w14:paraId="62B45D3E"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t>Mechanisms such as protected regions, Hoare monitors or synchronous message passing between threads result in significantly fewer resource access mistakes in a program.</w:t>
      </w:r>
    </w:p>
    <w:p w14:paraId="3C69F3CF" w14:textId="5785CD1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E469E0">
        <w:rPr>
          <w:rFonts w:eastAsiaTheme="minorEastAsia"/>
          <w:szCs w:val="24"/>
        </w:rPr>
        <w:t>p</w:t>
      </w:r>
      <w:r>
        <w:rPr>
          <w:rFonts w:eastAsiaTheme="minorEastAsia"/>
          <w:szCs w:val="24"/>
        </w:rPr>
        <w:t xml:space="preserve">roviding the possibility of selecting alternative concurrency models that support static analysis, such as one of the models that are known to have safe properties. For examples, see </w:t>
      </w:r>
      <w:proofErr w:type="spellStart"/>
      <w:r>
        <w:rPr>
          <w:rFonts w:eastAsiaTheme="minorEastAsia"/>
          <w:szCs w:val="24"/>
        </w:rPr>
        <w:t>Einarsson</w:t>
      </w:r>
      <w:proofErr w:type="spellEnd"/>
      <w:r w:rsidR="00E469E0">
        <w:t>.</w:t>
      </w:r>
      <w:r>
        <w:rPr>
          <w:rFonts w:eastAsiaTheme="minorEastAsia"/>
          <w:szCs w:val="24"/>
          <w:vertAlign w:val="superscript"/>
        </w:rPr>
        <w:t>[</w:t>
      </w:r>
      <w:r w:rsidR="00F4496F">
        <w:rPr>
          <w:rStyle w:val="citebib"/>
          <w:rFonts w:eastAsiaTheme="minorEastAsia"/>
          <w:szCs w:val="24"/>
          <w:vertAlign w:val="superscript"/>
        </w:rPr>
        <w:t>8</w:t>
      </w:r>
      <w:r>
        <w:rPr>
          <w:rFonts w:eastAsiaTheme="minorEastAsia"/>
          <w:szCs w:val="24"/>
          <w:vertAlign w:val="superscript"/>
        </w:rPr>
        <w:t>]</w:t>
      </w:r>
    </w:p>
    <w:p w14:paraId="47BB0F56" w14:textId="77777777" w:rsidR="00604628" w:rsidRDefault="00604628">
      <w:pPr>
        <w:pStyle w:val="Heading2"/>
        <w:tabs>
          <w:tab w:val="left" w:pos="400"/>
        </w:tabs>
        <w:autoSpaceDE w:val="0"/>
        <w:autoSpaceDN w:val="0"/>
        <w:adjustRightInd w:val="0"/>
        <w:rPr>
          <w:rFonts w:eastAsiaTheme="minorEastAsia"/>
          <w:szCs w:val="24"/>
        </w:rPr>
      </w:pPr>
      <w:bookmarkStart w:id="345" w:name="_Toc168472923"/>
      <w:r>
        <w:rPr>
          <w:rFonts w:eastAsiaTheme="minorEastAsia"/>
          <w:szCs w:val="24"/>
        </w:rPr>
        <w:t>Concurrency – Premature termination [CGS]</w:t>
      </w:r>
      <w:bookmarkEnd w:id="345"/>
    </w:p>
    <w:p w14:paraId="6E48267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60F977DA" w14:textId="77777777" w:rsidR="00604628" w:rsidRDefault="00604628">
      <w:pPr>
        <w:pStyle w:val="BodyText"/>
        <w:autoSpaceDE w:val="0"/>
        <w:autoSpaceDN w:val="0"/>
        <w:adjustRightInd w:val="0"/>
        <w:rPr>
          <w:rFonts w:eastAsiaTheme="minorEastAsia"/>
          <w:szCs w:val="24"/>
        </w:rPr>
      </w:pPr>
      <w:r>
        <w:rPr>
          <w:rFonts w:eastAsiaTheme="minorEastAsia"/>
          <w:szCs w:val="24"/>
        </w:rPr>
        <w:t>When a thread is working cooperatively with other threads and terminates prematurely for whatever reason but unknown to other threads, then the portion of the interaction protocol between the terminated thread and other threads is damaged. This can result in:</w:t>
      </w:r>
    </w:p>
    <w:p w14:paraId="5D77DC81"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indefinite blocking of the other threads as they wait for the terminated thread if the interaction protocol was </w:t>
      </w:r>
      <w:proofErr w:type="gramStart"/>
      <w:r>
        <w:rPr>
          <w:rFonts w:eastAsiaTheme="minorEastAsia"/>
          <w:szCs w:val="24"/>
        </w:rPr>
        <w:t>synchronous;</w:t>
      </w:r>
      <w:proofErr w:type="gramEnd"/>
    </w:p>
    <w:p w14:paraId="5A5339CC"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other threads receiving wrong or incomplete results if the interaction was </w:t>
      </w:r>
      <w:proofErr w:type="gramStart"/>
      <w:r>
        <w:rPr>
          <w:rFonts w:eastAsiaTheme="minorEastAsia"/>
          <w:szCs w:val="24"/>
        </w:rPr>
        <w:t>asynchronous;</w:t>
      </w:r>
      <w:proofErr w:type="gramEnd"/>
    </w:p>
    <w:p w14:paraId="45DD2764"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deadlock if all other threads were depending upon the terminated thread for some aspect of their computation before continuing.</w:t>
      </w:r>
    </w:p>
    <w:p w14:paraId="503D10D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1BB6543"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364. Signal Handler Race Condition</w:t>
      </w:r>
    </w:p>
    <w:p w14:paraId="1D28A9C9" w14:textId="1B44A014" w:rsidR="00604628" w:rsidRDefault="00604628">
      <w:pPr>
        <w:pStyle w:val="BodyText"/>
        <w:autoSpaceDE w:val="0"/>
        <w:autoSpaceDN w:val="0"/>
        <w:adjustRightInd w:val="0"/>
        <w:rPr>
          <w:rFonts w:eastAsiaTheme="minorEastAsia"/>
          <w:szCs w:val="24"/>
        </w:rPr>
      </w:pPr>
      <w:r>
        <w:rPr>
          <w:rFonts w:eastAsiaTheme="minorEastAsia"/>
          <w:szCs w:val="24"/>
        </w:rPr>
        <w:t>See also Hoare,</w:t>
      </w:r>
      <w:r>
        <w:rPr>
          <w:rFonts w:eastAsiaTheme="minorEastAsia"/>
          <w:szCs w:val="24"/>
          <w:vertAlign w:val="superscript"/>
        </w:rPr>
        <w:t>[</w:t>
      </w:r>
      <w:r>
        <w:rPr>
          <w:rStyle w:val="citebib"/>
          <w:szCs w:val="24"/>
          <w:vertAlign w:val="superscript"/>
        </w:rPr>
        <w:t>1</w:t>
      </w:r>
      <w:r w:rsidR="00F4496F">
        <w:rPr>
          <w:rStyle w:val="citebib"/>
          <w:szCs w:val="24"/>
          <w:vertAlign w:val="superscript"/>
        </w:rPr>
        <w:t>1</w:t>
      </w:r>
      <w:r>
        <w:rPr>
          <w:rFonts w:eastAsiaTheme="minorEastAsia"/>
          <w:szCs w:val="24"/>
          <w:vertAlign w:val="superscript"/>
        </w:rPr>
        <w:t>]</w:t>
      </w:r>
      <w:r>
        <w:rPr>
          <w:rFonts w:eastAsiaTheme="minorEastAsia"/>
          <w:szCs w:val="24"/>
        </w:rPr>
        <w:t xml:space="preserve"> Larsen, Peterson, and Wang</w:t>
      </w:r>
      <w:del w:id="346" w:author="NELSON Isabel Veronica" w:date="2024-09-26T11:13:00Z">
        <w:r>
          <w:rPr>
            <w:rFonts w:eastAsiaTheme="minorEastAsia"/>
            <w:szCs w:val="24"/>
            <w:vertAlign w:val="superscript"/>
          </w:rPr>
          <w:delText>[</w:delText>
        </w:r>
      </w:del>
      <w:ins w:id="347" w:author="NELSON Isabel Veronica" w:date="2024-09-26T11:13:00Z">
        <w:r w:rsidR="00F17F50">
          <w:rPr>
            <w:rFonts w:eastAsiaTheme="minorEastAsia"/>
            <w:szCs w:val="24"/>
          </w:rPr>
          <w:t>,</w:t>
        </w:r>
        <w:r>
          <w:rPr>
            <w:rFonts w:eastAsiaTheme="minorEastAsia"/>
            <w:szCs w:val="24"/>
            <w:vertAlign w:val="superscript"/>
          </w:rPr>
          <w:t>[</w:t>
        </w:r>
      </w:ins>
      <w:r>
        <w:rPr>
          <w:rStyle w:val="citebib"/>
          <w:rFonts w:eastAsiaTheme="minorEastAsia"/>
          <w:szCs w:val="24"/>
          <w:vertAlign w:val="superscript"/>
        </w:rPr>
        <w:t>3</w:t>
      </w:r>
      <w:r w:rsidR="00F4496F">
        <w:rPr>
          <w:rStyle w:val="citebib"/>
          <w:rFonts w:eastAsiaTheme="minorEastAsia"/>
          <w:szCs w:val="24"/>
          <w:vertAlign w:val="superscript"/>
        </w:rPr>
        <w:t>6</w:t>
      </w:r>
      <w:del w:id="348" w:author="NELSON Isabel Veronica" w:date="2024-09-26T11:13:00Z">
        <w:r>
          <w:rPr>
            <w:rFonts w:eastAsiaTheme="minorEastAsia"/>
            <w:szCs w:val="24"/>
            <w:vertAlign w:val="superscript"/>
          </w:rPr>
          <w:delText>]</w:delText>
        </w:r>
        <w:r>
          <w:rPr>
            <w:rFonts w:eastAsiaTheme="minorEastAsia"/>
            <w:szCs w:val="24"/>
          </w:rPr>
          <w:delText>,</w:delText>
        </w:r>
      </w:del>
      <w:ins w:id="349" w:author="NELSON Isabel Veronica" w:date="2024-09-26T11:13:00Z">
        <w:r>
          <w:rPr>
            <w:rFonts w:eastAsiaTheme="minorEastAsia"/>
            <w:szCs w:val="24"/>
            <w:vertAlign w:val="superscript"/>
          </w:rPr>
          <w:t>]</w:t>
        </w:r>
      </w:ins>
      <w:r>
        <w:rPr>
          <w:rFonts w:eastAsiaTheme="minorEastAsia"/>
          <w:szCs w:val="24"/>
        </w:rPr>
        <w:t xml:space="preserve"> </w:t>
      </w:r>
      <w:r w:rsidR="00A71312">
        <w:rPr>
          <w:rFonts w:eastAsiaTheme="minorEastAsia"/>
          <w:szCs w:val="24"/>
        </w:rPr>
        <w:t>"</w:t>
      </w:r>
      <w:r w:rsidRPr="00A71312">
        <w:rPr>
          <w:rFonts w:eastAsiaTheme="minorEastAsia"/>
          <w:szCs w:val="24"/>
        </w:rPr>
        <w:t>The Ravenscar Tasking Profile</w:t>
      </w:r>
      <w:r w:rsidR="00A71312">
        <w:rPr>
          <w:rFonts w:eastAsiaTheme="minorEastAsia"/>
          <w:szCs w:val="24"/>
        </w:rPr>
        <w:t>"</w:t>
      </w:r>
      <w:r>
        <w:rPr>
          <w:rFonts w:eastAsiaTheme="minorEastAsia"/>
          <w:szCs w:val="24"/>
        </w:rPr>
        <w:t xml:space="preserve">, specified in </w:t>
      </w:r>
      <w:r w:rsidR="00365AA4">
        <w:rPr>
          <w:rStyle w:val="stdpublisher"/>
          <w:rFonts w:eastAsiaTheme="minorEastAsia"/>
          <w:szCs w:val="24"/>
        </w:rPr>
        <w:t>ISO/IEC</w:t>
      </w:r>
      <w:r w:rsidR="00365AA4">
        <w:rPr>
          <w:rFonts w:eastAsiaTheme="minorEastAsia"/>
          <w:szCs w:val="24"/>
        </w:rPr>
        <w:t xml:space="preserve"> </w:t>
      </w:r>
      <w:r w:rsidR="00365AA4">
        <w:rPr>
          <w:rStyle w:val="stddocNumber"/>
          <w:rFonts w:eastAsiaTheme="minorEastAsia"/>
          <w:szCs w:val="24"/>
        </w:rPr>
        <w:t>8652</w:t>
      </w:r>
      <w:r w:rsidR="00365AA4">
        <w:rPr>
          <w:rFonts w:eastAsiaTheme="minorEastAsia"/>
          <w:szCs w:val="24"/>
        </w:rPr>
        <w:t>:</w:t>
      </w:r>
      <w:r w:rsidR="00A71312">
        <w:rPr>
          <w:rStyle w:val="stdyear"/>
          <w:rFonts w:eastAsiaTheme="minorEastAsia"/>
          <w:szCs w:val="24"/>
        </w:rPr>
        <w:t>2023</w:t>
      </w:r>
      <w:r w:rsidR="00365AA4" w:rsidRPr="00A822FA">
        <w:t xml:space="preserve">, </w:t>
      </w:r>
      <w:proofErr w:type="gramStart"/>
      <w:r w:rsidR="00365AA4" w:rsidRPr="00A822FA">
        <w:rPr>
          <w:rStyle w:val="stdsection"/>
        </w:rPr>
        <w:t>D.13</w:t>
      </w:r>
      <w:r w:rsidR="00365AA4">
        <w:rPr>
          <w:rFonts w:eastAsiaTheme="minorEastAsia"/>
          <w:szCs w:val="24"/>
          <w:vertAlign w:val="superscript"/>
        </w:rPr>
        <w:t xml:space="preserve"> </w:t>
      </w:r>
      <w:r>
        <w:rPr>
          <w:rFonts w:eastAsiaTheme="minorEastAsia"/>
          <w:szCs w:val="24"/>
        </w:rPr>
        <w:t>,</w:t>
      </w:r>
      <w:proofErr w:type="gramEnd"/>
      <w:r>
        <w:rPr>
          <w:rFonts w:eastAsiaTheme="minorEastAsia"/>
          <w:szCs w:val="24"/>
        </w:rPr>
        <w:t xml:space="preserve"> Guide to using the Ravenscar tasking profile</w:t>
      </w:r>
      <w:r w:rsidR="00A71312">
        <w:rPr>
          <w:rFonts w:eastAsiaTheme="minorEastAsia"/>
          <w:szCs w:val="24"/>
        </w:rPr>
        <w:t xml:space="preserve">, specified in </w:t>
      </w:r>
      <w:r w:rsidR="00422EC7">
        <w:rPr>
          <w:rStyle w:val="stdpublisher"/>
          <w:rFonts w:eastAsiaTheme="minorEastAsia"/>
          <w:szCs w:val="24"/>
        </w:rPr>
        <w:t>ISO/IEC</w:t>
      </w:r>
      <w:r w:rsidR="00422EC7">
        <w:rPr>
          <w:rFonts w:eastAsiaTheme="minorEastAsia"/>
          <w:szCs w:val="24"/>
        </w:rPr>
        <w:t>/</w:t>
      </w:r>
      <w:r w:rsidR="00422EC7">
        <w:rPr>
          <w:rStyle w:val="stddocumentType"/>
          <w:rFonts w:eastAsiaTheme="minorEastAsia"/>
          <w:szCs w:val="24"/>
        </w:rPr>
        <w:t>TR</w:t>
      </w:r>
      <w:r w:rsidR="00422EC7">
        <w:rPr>
          <w:rFonts w:eastAsiaTheme="minorEastAsia"/>
          <w:szCs w:val="24"/>
        </w:rPr>
        <w:t> </w:t>
      </w:r>
      <w:r w:rsidR="00422EC7">
        <w:rPr>
          <w:rStyle w:val="stddocNumber"/>
          <w:rFonts w:eastAsiaTheme="minorEastAsia"/>
          <w:szCs w:val="24"/>
        </w:rPr>
        <w:t>24718</w:t>
      </w:r>
      <w:r>
        <w:rPr>
          <w:rFonts w:eastAsiaTheme="minorEastAsia"/>
          <w:szCs w:val="24"/>
        </w:rPr>
        <w:t>.</w:t>
      </w:r>
    </w:p>
    <w:p w14:paraId="3C0653D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9CA63EC" w14:textId="67B1C1C8" w:rsidR="00604628" w:rsidRDefault="00604628">
      <w:pPr>
        <w:pStyle w:val="BodyText"/>
        <w:autoSpaceDE w:val="0"/>
        <w:autoSpaceDN w:val="0"/>
        <w:adjustRightInd w:val="0"/>
        <w:rPr>
          <w:rFonts w:eastAsiaTheme="minorEastAsia"/>
          <w:szCs w:val="24"/>
        </w:rPr>
      </w:pPr>
      <w:r>
        <w:rPr>
          <w:rFonts w:eastAsiaTheme="minorEastAsia"/>
          <w:szCs w:val="24"/>
        </w:rPr>
        <w:t xml:space="preserve">There are </w:t>
      </w:r>
      <w:proofErr w:type="gramStart"/>
      <w:r>
        <w:rPr>
          <w:rFonts w:eastAsiaTheme="minorEastAsia"/>
          <w:szCs w:val="24"/>
        </w:rPr>
        <w:t>a number of</w:t>
      </w:r>
      <w:proofErr w:type="gramEnd"/>
      <w:r>
        <w:rPr>
          <w:rFonts w:eastAsiaTheme="minorEastAsia"/>
          <w:szCs w:val="24"/>
        </w:rPr>
        <w:t xml:space="preserve"> steps in the termination of a thread as listed below</w:t>
      </w:r>
      <w:r w:rsidR="00365AA4">
        <w:rPr>
          <w:rFonts w:eastAsiaTheme="minorEastAsia"/>
          <w:szCs w:val="24"/>
        </w:rPr>
        <w:t>. However,</w:t>
      </w:r>
      <w:r>
        <w:rPr>
          <w:rFonts w:eastAsiaTheme="minorEastAsia"/>
          <w:szCs w:val="24"/>
        </w:rPr>
        <w:t xml:space="preserve"> depending upon the multithreading model, some steps </w:t>
      </w:r>
      <w:r w:rsidR="00365AA4">
        <w:rPr>
          <w:rFonts w:eastAsiaTheme="minorEastAsia"/>
          <w:szCs w:val="24"/>
        </w:rPr>
        <w:t>can</w:t>
      </w:r>
      <w:r>
        <w:rPr>
          <w:rFonts w:eastAsiaTheme="minorEastAsia"/>
          <w:szCs w:val="24"/>
        </w:rPr>
        <w:t xml:space="preserve"> be combined, explicitly programmed, or missing</w:t>
      </w:r>
      <w:r w:rsidR="00365AA4">
        <w:rPr>
          <w:rFonts w:eastAsiaTheme="minorEastAsia"/>
          <w:szCs w:val="24"/>
        </w:rPr>
        <w:t xml:space="preserve">. The steps in the termination of a thread </w:t>
      </w:r>
      <w:r w:rsidR="00A71312">
        <w:rPr>
          <w:rFonts w:eastAsiaTheme="minorEastAsia"/>
          <w:szCs w:val="24"/>
        </w:rPr>
        <w:t>include</w:t>
      </w:r>
      <w:r>
        <w:rPr>
          <w:rFonts w:eastAsiaTheme="minorEastAsia"/>
          <w:szCs w:val="24"/>
        </w:rPr>
        <w:t>:</w:t>
      </w:r>
    </w:p>
    <w:p w14:paraId="44683D42"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the termination of programmed execution of the thread, including termination of any synchronous </w:t>
      </w:r>
      <w:proofErr w:type="gramStart"/>
      <w:r>
        <w:rPr>
          <w:rFonts w:eastAsiaTheme="minorEastAsia"/>
          <w:szCs w:val="24"/>
        </w:rPr>
        <w:t>communication;</w:t>
      </w:r>
      <w:proofErr w:type="gramEnd"/>
    </w:p>
    <w:p w14:paraId="6E02F5B9"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the finalization of the local objects of the </w:t>
      </w:r>
      <w:proofErr w:type="gramStart"/>
      <w:r>
        <w:rPr>
          <w:rFonts w:eastAsiaTheme="minorEastAsia"/>
          <w:szCs w:val="24"/>
        </w:rPr>
        <w:t>thread;</w:t>
      </w:r>
      <w:proofErr w:type="gramEnd"/>
    </w:p>
    <w:p w14:paraId="0299B7DE"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waiting for any threads that depend on the thread to </w:t>
      </w:r>
      <w:proofErr w:type="gramStart"/>
      <w:r>
        <w:rPr>
          <w:rFonts w:eastAsiaTheme="minorEastAsia"/>
          <w:szCs w:val="24"/>
        </w:rPr>
        <w:t>terminate;</w:t>
      </w:r>
      <w:proofErr w:type="gramEnd"/>
    </w:p>
    <w:p w14:paraId="5E2F6449"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finalization of any state associated with dependent </w:t>
      </w:r>
      <w:proofErr w:type="gramStart"/>
      <w:r>
        <w:rPr>
          <w:rFonts w:eastAsiaTheme="minorEastAsia"/>
          <w:szCs w:val="24"/>
        </w:rPr>
        <w:t>threads;</w:t>
      </w:r>
      <w:proofErr w:type="gramEnd"/>
    </w:p>
    <w:p w14:paraId="5B273DE8"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notification that finalization is complete, including possible notification of the activating </w:t>
      </w:r>
      <w:proofErr w:type="gramStart"/>
      <w:r>
        <w:rPr>
          <w:rFonts w:eastAsiaTheme="minorEastAsia"/>
          <w:szCs w:val="24"/>
        </w:rPr>
        <w:t>task;</w:t>
      </w:r>
      <w:proofErr w:type="gramEnd"/>
    </w:p>
    <w:p w14:paraId="0B7EC1A7" w14:textId="456532E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t>removal and clean</w:t>
      </w:r>
      <w:r w:rsidR="00365AA4">
        <w:rPr>
          <w:rFonts w:eastAsiaTheme="minorEastAsia"/>
          <w:szCs w:val="24"/>
        </w:rPr>
        <w:t>-</w:t>
      </w:r>
      <w:r>
        <w:rPr>
          <w:rFonts w:eastAsiaTheme="minorEastAsia"/>
          <w:szCs w:val="24"/>
        </w:rPr>
        <w:t>up of thread control blocks and any state accessible by the thread or by other threads in outer scopes.</w:t>
      </w:r>
    </w:p>
    <w:p w14:paraId="18D7EB61" w14:textId="4CBFD616" w:rsidR="00604628" w:rsidRDefault="00604628">
      <w:pPr>
        <w:pStyle w:val="BodyText"/>
        <w:autoSpaceDE w:val="0"/>
        <w:autoSpaceDN w:val="0"/>
        <w:adjustRightInd w:val="0"/>
        <w:rPr>
          <w:rFonts w:eastAsiaTheme="minorEastAsia"/>
          <w:szCs w:val="24"/>
        </w:rPr>
      </w:pPr>
      <w:r>
        <w:rPr>
          <w:rFonts w:eastAsiaTheme="minorEastAsia"/>
          <w:szCs w:val="24"/>
        </w:rPr>
        <w:t xml:space="preserve">If a thread terminates prematurely, threads that depend upon services from the terminated thread (in the sense of waiting exclusively for a specific action before continuing) </w:t>
      </w:r>
      <w:r w:rsidR="008E7EC2">
        <w:rPr>
          <w:rFonts w:eastAsiaTheme="minorEastAsia"/>
          <w:szCs w:val="24"/>
        </w:rPr>
        <w:t>can</w:t>
      </w:r>
      <w:r>
        <w:rPr>
          <w:rFonts w:eastAsiaTheme="minorEastAsia"/>
          <w:szCs w:val="24"/>
        </w:rPr>
        <w:t xml:space="preserve"> wait forever since held locks </w:t>
      </w:r>
      <w:r w:rsidR="008E7EC2">
        <w:rPr>
          <w:rFonts w:eastAsiaTheme="minorEastAsia"/>
          <w:szCs w:val="24"/>
        </w:rPr>
        <w:t>can</w:t>
      </w:r>
      <w:r>
        <w:rPr>
          <w:rFonts w:eastAsiaTheme="minorEastAsia"/>
          <w:szCs w:val="24"/>
        </w:rPr>
        <w:t xml:space="preserve"> be left in a locked state resulting in waiting threads never being released or messages or events expected from the terminated thread will never be received.</w:t>
      </w:r>
    </w:p>
    <w:p w14:paraId="2E6D9532" w14:textId="79DD152C" w:rsidR="00604628" w:rsidRDefault="00604628">
      <w:pPr>
        <w:pStyle w:val="BodyText"/>
        <w:autoSpaceDE w:val="0"/>
        <w:autoSpaceDN w:val="0"/>
        <w:adjustRightInd w:val="0"/>
        <w:rPr>
          <w:rFonts w:eastAsiaTheme="minorEastAsia"/>
          <w:szCs w:val="24"/>
        </w:rPr>
      </w:pPr>
      <w:r>
        <w:rPr>
          <w:rFonts w:eastAsiaTheme="minorEastAsia"/>
          <w:szCs w:val="24"/>
        </w:rPr>
        <w:t xml:space="preserve">If a thread depends on the terminating thread and receives notification of termination, but the dependent thread ignores the termination notification, then a protocol failure will occur in the dependent thread. For asynchronous termination events, an unexpected event </w:t>
      </w:r>
      <w:r w:rsidR="00365AA4">
        <w:rPr>
          <w:rFonts w:eastAsiaTheme="minorEastAsia"/>
          <w:szCs w:val="24"/>
        </w:rPr>
        <w:t>can</w:t>
      </w:r>
      <w:r>
        <w:rPr>
          <w:rFonts w:eastAsiaTheme="minorEastAsia"/>
          <w:szCs w:val="24"/>
        </w:rPr>
        <w:t xml:space="preserve"> cause immediate transfer of control from the execution of the dependent thread to another (possible unknown) location, resulting in corrupted objects or resources; or </w:t>
      </w:r>
      <w:r w:rsidR="00365AA4">
        <w:rPr>
          <w:rFonts w:eastAsiaTheme="minorEastAsia"/>
          <w:szCs w:val="24"/>
        </w:rPr>
        <w:t>can</w:t>
      </w:r>
      <w:r>
        <w:rPr>
          <w:rFonts w:eastAsiaTheme="minorEastAsia"/>
          <w:szCs w:val="24"/>
        </w:rPr>
        <w:t xml:space="preserve"> cause termination in the master thread, which can also cause the failure to propagate to child threads.</w:t>
      </w:r>
    </w:p>
    <w:p w14:paraId="3D017867" w14:textId="77777777" w:rsidR="00604628" w:rsidRDefault="00604628">
      <w:pPr>
        <w:pStyle w:val="BodyText"/>
        <w:autoSpaceDE w:val="0"/>
        <w:autoSpaceDN w:val="0"/>
        <w:adjustRightInd w:val="0"/>
        <w:rPr>
          <w:rFonts w:eastAsiaTheme="minorEastAsia"/>
          <w:szCs w:val="24"/>
        </w:rPr>
      </w:pPr>
      <w:r>
        <w:rPr>
          <w:rFonts w:eastAsiaTheme="minorEastAsia"/>
          <w:szCs w:val="24"/>
        </w:rPr>
        <w:t>These conditions can result in:</w:t>
      </w:r>
    </w:p>
    <w:p w14:paraId="7C74EE11"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premature shutdown of the </w:t>
      </w:r>
      <w:proofErr w:type="gramStart"/>
      <w:r>
        <w:rPr>
          <w:rFonts w:eastAsiaTheme="minorEastAsia"/>
          <w:szCs w:val="24"/>
        </w:rPr>
        <w:t>system;</w:t>
      </w:r>
      <w:proofErr w:type="gramEnd"/>
    </w:p>
    <w:p w14:paraId="2CDDFC89"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corruption or arbitrary execution of </w:t>
      </w:r>
      <w:proofErr w:type="gramStart"/>
      <w:r>
        <w:rPr>
          <w:rFonts w:eastAsiaTheme="minorEastAsia"/>
          <w:szCs w:val="24"/>
        </w:rPr>
        <w:t>code;</w:t>
      </w:r>
      <w:proofErr w:type="gramEnd"/>
    </w:p>
    <w:p w14:paraId="5B2DDF12"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proofErr w:type="spellStart"/>
      <w:proofErr w:type="gramStart"/>
      <w:r>
        <w:rPr>
          <w:rFonts w:eastAsiaTheme="minorEastAsia"/>
          <w:szCs w:val="24"/>
        </w:rPr>
        <w:t>livelock</w:t>
      </w:r>
      <w:proofErr w:type="spellEnd"/>
      <w:r>
        <w:rPr>
          <w:rFonts w:eastAsiaTheme="minorEastAsia"/>
          <w:szCs w:val="24"/>
        </w:rPr>
        <w:t>;</w:t>
      </w:r>
      <w:proofErr w:type="gramEnd"/>
    </w:p>
    <w:p w14:paraId="09D3A470"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proofErr w:type="gramStart"/>
      <w:r>
        <w:rPr>
          <w:rFonts w:eastAsiaTheme="minorEastAsia"/>
          <w:szCs w:val="24"/>
        </w:rPr>
        <w:t>deadlock;</w:t>
      </w:r>
      <w:proofErr w:type="gramEnd"/>
    </w:p>
    <w:p w14:paraId="17580993" w14:textId="54B7998E" w:rsidR="00604628" w:rsidRDefault="00604628">
      <w:pPr>
        <w:pStyle w:val="BodyText"/>
        <w:autoSpaceDE w:val="0"/>
        <w:autoSpaceDN w:val="0"/>
        <w:adjustRightInd w:val="0"/>
        <w:rPr>
          <w:rFonts w:eastAsiaTheme="minorEastAsia"/>
          <w:szCs w:val="24"/>
        </w:rPr>
      </w:pPr>
      <w:r>
        <w:rPr>
          <w:rFonts w:eastAsiaTheme="minorEastAsia"/>
          <w:szCs w:val="24"/>
        </w:rPr>
        <w:t xml:space="preserve">depending </w:t>
      </w:r>
      <w:r w:rsidR="00365AA4">
        <w:rPr>
          <w:rFonts w:eastAsiaTheme="minorEastAsia"/>
          <w:szCs w:val="24"/>
        </w:rPr>
        <w:t>on</w:t>
      </w:r>
      <w:r>
        <w:rPr>
          <w:rFonts w:eastAsiaTheme="minorEastAsia"/>
          <w:szCs w:val="24"/>
        </w:rPr>
        <w:t xml:space="preserve"> how other threads handle the termination errors.</w:t>
      </w:r>
    </w:p>
    <w:p w14:paraId="2773F850" w14:textId="77777777" w:rsidR="00604628" w:rsidRDefault="00604628">
      <w:pPr>
        <w:pStyle w:val="BodyText"/>
        <w:autoSpaceDE w:val="0"/>
        <w:autoSpaceDN w:val="0"/>
        <w:adjustRightInd w:val="0"/>
        <w:rPr>
          <w:rFonts w:eastAsiaTheme="minorEastAsia"/>
          <w:szCs w:val="24"/>
        </w:rPr>
      </w:pPr>
      <w:r>
        <w:rPr>
          <w:rFonts w:eastAsiaTheme="minorEastAsia"/>
          <w:szCs w:val="24"/>
        </w:rPr>
        <w:t>If the thread termination is the result of an abort and the abort is immediate, there is nothing that can be done within the aborted thread to prepare data for return to the master thread, except possibly the management thread (or operating system) notifying other threads that the event occurred. If the aborted thread was holding resources or performing active updates when aborted, then any direct access by other threads to such locks, resources or memory can result in corruption of those threads or of the complete system, up to and including arbitrary code execution.</w:t>
      </w:r>
    </w:p>
    <w:p w14:paraId="2709D979" w14:textId="77777777" w:rsidR="00604628" w:rsidRDefault="00604628">
      <w:pPr>
        <w:pStyle w:val="BodyText"/>
        <w:autoSpaceDE w:val="0"/>
        <w:autoSpaceDN w:val="0"/>
        <w:adjustRightInd w:val="0"/>
        <w:rPr>
          <w:rFonts w:eastAsiaTheme="minorEastAsia"/>
          <w:szCs w:val="24"/>
        </w:rPr>
      </w:pPr>
      <w:r>
        <w:rPr>
          <w:rFonts w:eastAsiaTheme="minorEastAsia"/>
          <w:szCs w:val="24"/>
        </w:rPr>
        <w:t>Static analysis techniques, specifically model checking, can be used to statically verify several concurrency properties, including correct data access and termination protocols.</w:t>
      </w:r>
    </w:p>
    <w:p w14:paraId="3FE8CA9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60B05E83" w14:textId="7F45AEFD" w:rsidR="00604628" w:rsidRDefault="00604628">
      <w:pPr>
        <w:pStyle w:val="BodyText"/>
        <w:autoSpaceDE w:val="0"/>
        <w:autoSpaceDN w:val="0"/>
        <w:adjustRightInd w:val="0"/>
        <w:rPr>
          <w:rFonts w:eastAsiaTheme="minorEastAsia"/>
          <w:szCs w:val="24"/>
        </w:rPr>
      </w:pPr>
      <w:r>
        <w:rPr>
          <w:rFonts w:eastAsiaTheme="minorEastAsia"/>
          <w:szCs w:val="24"/>
        </w:rPr>
        <w:t>This vulnerability is intended to be applicable to languages that permit concurrency within the language, or support libraries and operating systems that provide hooks for concurrency control.</w:t>
      </w:r>
    </w:p>
    <w:p w14:paraId="6926C41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w:t>
      </w:r>
    </w:p>
    <w:p w14:paraId="0F3EAEC2" w14:textId="46480267"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72C3059E" w14:textId="21BE972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 xml:space="preserve">se concurrency mechanisms that are known to be </w:t>
      </w:r>
      <w:proofErr w:type="gramStart"/>
      <w:r>
        <w:rPr>
          <w:rFonts w:eastAsiaTheme="minorEastAsia"/>
          <w:szCs w:val="24"/>
        </w:rPr>
        <w:t>robust;</w:t>
      </w:r>
      <w:proofErr w:type="gramEnd"/>
    </w:p>
    <w:p w14:paraId="3EBB60A1" w14:textId="3940B0F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i</w:t>
      </w:r>
      <w:r>
        <w:rPr>
          <w:rFonts w:eastAsiaTheme="minorEastAsia"/>
          <w:szCs w:val="24"/>
        </w:rPr>
        <w:t xml:space="preserve">f possible, </w:t>
      </w:r>
      <w:r w:rsidR="00365AA4">
        <w:rPr>
          <w:rFonts w:eastAsiaTheme="minorEastAsia"/>
          <w:szCs w:val="24"/>
        </w:rPr>
        <w:t>avoid</w:t>
      </w:r>
      <w:r>
        <w:rPr>
          <w:rFonts w:eastAsiaTheme="minorEastAsia"/>
          <w:szCs w:val="24"/>
        </w:rPr>
        <w:t xml:space="preserve"> forc</w:t>
      </w:r>
      <w:r w:rsidR="00365AA4">
        <w:rPr>
          <w:rFonts w:eastAsiaTheme="minorEastAsia"/>
          <w:szCs w:val="24"/>
        </w:rPr>
        <w:t>ing</w:t>
      </w:r>
      <w:r>
        <w:rPr>
          <w:rFonts w:eastAsiaTheme="minorEastAsia"/>
          <w:szCs w:val="24"/>
        </w:rPr>
        <w:t xml:space="preserve"> immediate termination </w:t>
      </w:r>
      <w:proofErr w:type="gramStart"/>
      <w:r>
        <w:rPr>
          <w:rFonts w:eastAsiaTheme="minorEastAsia"/>
          <w:szCs w:val="24"/>
        </w:rPr>
        <w:t>externally;</w:t>
      </w:r>
      <w:proofErr w:type="gramEnd"/>
    </w:p>
    <w:p w14:paraId="3576DF6C" w14:textId="59325F3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a</w:t>
      </w:r>
      <w:r>
        <w:rPr>
          <w:rFonts w:eastAsiaTheme="minorEastAsia"/>
          <w:szCs w:val="24"/>
        </w:rPr>
        <w:t xml:space="preserve">t appropriate times use mechanisms of the language or system to determine that necessary threads are still </w:t>
      </w:r>
      <w:proofErr w:type="gramStart"/>
      <w:r>
        <w:rPr>
          <w:rFonts w:eastAsiaTheme="minorEastAsia"/>
          <w:szCs w:val="24"/>
        </w:rPr>
        <w:t>operating;</w:t>
      </w:r>
      <w:proofErr w:type="gramEnd"/>
    </w:p>
    <w:p w14:paraId="2C661165"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Such mechanisms can be direct communication, runtime-level checks, explicit dependency relationships, or progress counters in shared communication code to verify progress.</w:t>
      </w:r>
    </w:p>
    <w:p w14:paraId="62B61D64" w14:textId="64C4860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365AA4">
        <w:rPr>
          <w:rFonts w:eastAsiaTheme="minorEastAsia"/>
          <w:szCs w:val="24"/>
        </w:rPr>
        <w:t>h</w:t>
      </w:r>
      <w:r>
        <w:rPr>
          <w:rFonts w:eastAsiaTheme="minorEastAsia"/>
          <w:szCs w:val="24"/>
        </w:rPr>
        <w:t xml:space="preserve">andle events and exceptions </w:t>
      </w:r>
      <w:r w:rsidR="00A5636C">
        <w:rPr>
          <w:rFonts w:eastAsiaTheme="minorEastAsia"/>
          <w:szCs w:val="24"/>
        </w:rPr>
        <w:t xml:space="preserve">resulting </w:t>
      </w:r>
      <w:r>
        <w:rPr>
          <w:rFonts w:eastAsiaTheme="minorEastAsia"/>
          <w:szCs w:val="24"/>
        </w:rPr>
        <w:t xml:space="preserve">from </w:t>
      </w:r>
      <w:proofErr w:type="gramStart"/>
      <w:r>
        <w:rPr>
          <w:rFonts w:eastAsiaTheme="minorEastAsia"/>
          <w:szCs w:val="24"/>
        </w:rPr>
        <w:t>termination;</w:t>
      </w:r>
      <w:proofErr w:type="gramEnd"/>
    </w:p>
    <w:p w14:paraId="7F926D06" w14:textId="32BDD65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p</w:t>
      </w:r>
      <w:r>
        <w:rPr>
          <w:rFonts w:eastAsiaTheme="minorEastAsia"/>
          <w:szCs w:val="24"/>
        </w:rPr>
        <w:t>rovide manager threads to monitor progress and to organize and recover from improper terminations or abortions of threads</w:t>
      </w:r>
      <w:del w:id="350" w:author="NELSON Isabel Veronica" w:date="2024-09-26T11:13:00Z">
        <w:r>
          <w:rPr>
            <w:rFonts w:eastAsiaTheme="minorEastAsia"/>
            <w:szCs w:val="24"/>
          </w:rPr>
          <w:delText>.;</w:delText>
        </w:r>
      </w:del>
      <w:ins w:id="351" w:author="NELSON Isabel Veronica" w:date="2024-09-26T11:13:00Z">
        <w:r>
          <w:rPr>
            <w:rFonts w:eastAsiaTheme="minorEastAsia"/>
            <w:szCs w:val="24"/>
          </w:rPr>
          <w:t>;</w:t>
        </w:r>
      </w:ins>
    </w:p>
    <w:p w14:paraId="2F6D8E5E" w14:textId="66C71D9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se static analysis techniques, such as model checking, to show that thread termination is safely handled.</w:t>
      </w:r>
    </w:p>
    <w:p w14:paraId="18FB8A7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04FC84D4"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66805AF5" w14:textId="65879F1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p</w:t>
      </w:r>
      <w:r>
        <w:rPr>
          <w:rFonts w:eastAsiaTheme="minorEastAsia"/>
          <w:szCs w:val="24"/>
        </w:rPr>
        <w:t xml:space="preserve">roviding a mechanism to preclude the abort of a thread from another thread during critical pieces of code. Some languages (for example, Ada or Real-Time Java) provide a notion of an abort-deferred </w:t>
      </w:r>
      <w:proofErr w:type="gramStart"/>
      <w:r>
        <w:rPr>
          <w:rFonts w:eastAsiaTheme="minorEastAsia"/>
          <w:szCs w:val="24"/>
        </w:rPr>
        <w:t>region;</w:t>
      </w:r>
      <w:proofErr w:type="gramEnd"/>
    </w:p>
    <w:p w14:paraId="652E4DB5" w14:textId="54E75BA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p</w:t>
      </w:r>
      <w:r>
        <w:rPr>
          <w:rFonts w:eastAsiaTheme="minorEastAsia"/>
          <w:szCs w:val="24"/>
        </w:rPr>
        <w:t xml:space="preserve">roviding a mechanism to signal another thread (or an entity that can be queried by other threads) when a thread </w:t>
      </w:r>
      <w:proofErr w:type="gramStart"/>
      <w:r>
        <w:rPr>
          <w:rFonts w:eastAsiaTheme="minorEastAsia"/>
          <w:szCs w:val="24"/>
        </w:rPr>
        <w:t>terminates;</w:t>
      </w:r>
      <w:proofErr w:type="gramEnd"/>
    </w:p>
    <w:p w14:paraId="3C67F764" w14:textId="1F04F01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p</w:t>
      </w:r>
      <w:r>
        <w:rPr>
          <w:rFonts w:eastAsiaTheme="minorEastAsia"/>
          <w:szCs w:val="24"/>
        </w:rPr>
        <w:t>roviding a mechanism that, within critical pieces of code, defers the delivery of asynchronous exceptions or asynchronous transfers of control.</w:t>
      </w:r>
    </w:p>
    <w:p w14:paraId="7B8A7A9C" w14:textId="77777777" w:rsidR="00604628" w:rsidRDefault="00604628">
      <w:pPr>
        <w:pStyle w:val="Heading2"/>
        <w:tabs>
          <w:tab w:val="left" w:pos="400"/>
        </w:tabs>
        <w:autoSpaceDE w:val="0"/>
        <w:autoSpaceDN w:val="0"/>
        <w:adjustRightInd w:val="0"/>
        <w:rPr>
          <w:rFonts w:eastAsiaTheme="minorEastAsia"/>
          <w:szCs w:val="24"/>
        </w:rPr>
      </w:pPr>
      <w:bookmarkStart w:id="352" w:name="_Toc168472924"/>
      <w:r>
        <w:rPr>
          <w:rFonts w:eastAsiaTheme="minorEastAsia"/>
          <w:szCs w:val="24"/>
        </w:rPr>
        <w:t>Lock protocol errors [CGM]</w:t>
      </w:r>
      <w:bookmarkEnd w:id="352"/>
    </w:p>
    <w:p w14:paraId="0A8EB73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017C5A0" w14:textId="77777777" w:rsidR="00604628" w:rsidRDefault="00604628">
      <w:pPr>
        <w:pStyle w:val="BodyText"/>
        <w:autoSpaceDE w:val="0"/>
        <w:autoSpaceDN w:val="0"/>
        <w:adjustRightInd w:val="0"/>
        <w:rPr>
          <w:rFonts w:eastAsiaTheme="minorEastAsia"/>
          <w:szCs w:val="24"/>
        </w:rPr>
      </w:pPr>
      <w:r>
        <w:rPr>
          <w:rFonts w:eastAsiaTheme="minorEastAsia"/>
          <w:szCs w:val="24"/>
        </w:rPr>
        <w:t>Concurrent programs use protocols to control:</w:t>
      </w:r>
    </w:p>
    <w:p w14:paraId="4B053C47" w14:textId="43DDA28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t</w:t>
      </w:r>
      <w:r>
        <w:rPr>
          <w:rFonts w:eastAsiaTheme="minorEastAsia"/>
          <w:szCs w:val="24"/>
        </w:rPr>
        <w:t>he way that threads interact with each other,</w:t>
      </w:r>
    </w:p>
    <w:p w14:paraId="22E64FA1" w14:textId="41B62FA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h</w:t>
      </w:r>
      <w:r>
        <w:rPr>
          <w:rFonts w:eastAsiaTheme="minorEastAsia"/>
          <w:szCs w:val="24"/>
        </w:rPr>
        <w:t>ow to schedule the relative rates of progress,</w:t>
      </w:r>
    </w:p>
    <w:p w14:paraId="7889932D" w14:textId="3D5FBC4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h</w:t>
      </w:r>
      <w:r>
        <w:rPr>
          <w:rFonts w:eastAsiaTheme="minorEastAsia"/>
          <w:szCs w:val="24"/>
        </w:rPr>
        <w:t>ow threads participate in the generation and consumption of data,</w:t>
      </w:r>
    </w:p>
    <w:p w14:paraId="50E00E52" w14:textId="6619CDE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t</w:t>
      </w:r>
      <w:r>
        <w:rPr>
          <w:rFonts w:eastAsiaTheme="minorEastAsia"/>
          <w:szCs w:val="24"/>
        </w:rPr>
        <w:t>he allocation of threads to the various roles,</w:t>
      </w:r>
    </w:p>
    <w:p w14:paraId="3E924C10" w14:textId="0A01518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t</w:t>
      </w:r>
      <w:r>
        <w:rPr>
          <w:rFonts w:eastAsiaTheme="minorEastAsia"/>
          <w:szCs w:val="24"/>
        </w:rPr>
        <w:t>he preservation of data integrity,</w:t>
      </w:r>
    </w:p>
    <w:p w14:paraId="0D7CC759" w14:textId="3E74851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t</w:t>
      </w:r>
      <w:r>
        <w:rPr>
          <w:rFonts w:eastAsiaTheme="minorEastAsia"/>
          <w:szCs w:val="24"/>
        </w:rPr>
        <w:t>he detection and correction of incorrect operations.</w:t>
      </w:r>
    </w:p>
    <w:p w14:paraId="06F86A64"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When protocols are not correct, or when a vulnerability lets an exploit destroy a protocol, then the concurrent portions fail to work </w:t>
      </w:r>
      <w:proofErr w:type="gramStart"/>
      <w:r>
        <w:rPr>
          <w:rFonts w:eastAsiaTheme="minorEastAsia"/>
          <w:szCs w:val="24"/>
        </w:rPr>
        <w:t>co-operatively</w:t>
      </w:r>
      <w:proofErr w:type="gramEnd"/>
      <w:r>
        <w:rPr>
          <w:rFonts w:eastAsiaTheme="minorEastAsia"/>
          <w:szCs w:val="24"/>
        </w:rPr>
        <w:t xml:space="preserve"> and the system behaves incorrectly.</w:t>
      </w:r>
    </w:p>
    <w:p w14:paraId="031635A1" w14:textId="19AB04F1"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is related to </w:t>
      </w:r>
      <w:r w:rsidRPr="00365AA4">
        <w:rPr>
          <w:rStyle w:val="citesec"/>
          <w:szCs w:val="24"/>
        </w:rPr>
        <w:t>6.61</w:t>
      </w:r>
      <w:r w:rsidR="00A5636C" w:rsidRPr="00A5636C">
        <w:t xml:space="preserve"> </w:t>
      </w:r>
      <w:r w:rsidR="00A5636C" w:rsidRPr="007A79FF">
        <w:rPr>
          <w:rFonts w:eastAsiaTheme="minorEastAsia"/>
          <w:iCs/>
          <w:szCs w:val="24"/>
        </w:rPr>
        <w:t>Concurrent data access [CGX]</w:t>
      </w:r>
      <w:r w:rsidR="00A5636C">
        <w:rPr>
          <w:rFonts w:eastAsiaTheme="minorEastAsia"/>
          <w:iCs/>
          <w:szCs w:val="24"/>
        </w:rPr>
        <w:t>”</w:t>
      </w:r>
      <w:r>
        <w:rPr>
          <w:rFonts w:eastAsiaTheme="minorEastAsia"/>
          <w:szCs w:val="24"/>
        </w:rPr>
        <w:t xml:space="preserve">, which discusses situations where the protocol to control access to resources is explicitly visible to the participating partners and makes use of visible shared resources. In comparison, this vulnerability examines scenarios where such resources are protected by protocols and considers ways that the protocol itself </w:t>
      </w:r>
      <w:r w:rsidR="00365AA4">
        <w:rPr>
          <w:rFonts w:eastAsiaTheme="minorEastAsia"/>
          <w:szCs w:val="24"/>
        </w:rPr>
        <w:t>can</w:t>
      </w:r>
      <w:r>
        <w:rPr>
          <w:rFonts w:eastAsiaTheme="minorEastAsia"/>
          <w:szCs w:val="24"/>
        </w:rPr>
        <w:t xml:space="preserve"> be misused.</w:t>
      </w:r>
    </w:p>
    <w:p w14:paraId="061416E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BBFD60B"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198335F6" w14:textId="77777777" w:rsidR="00604628" w:rsidRDefault="00604628">
      <w:pPr>
        <w:pStyle w:val="BodyTextindent1"/>
        <w:autoSpaceDE w:val="0"/>
        <w:autoSpaceDN w:val="0"/>
        <w:adjustRightInd w:val="0"/>
        <w:rPr>
          <w:rFonts w:eastAsiaTheme="minorEastAsia"/>
          <w:szCs w:val="24"/>
        </w:rPr>
      </w:pPr>
      <w:r>
        <w:rPr>
          <w:rFonts w:eastAsiaTheme="minorEastAsia"/>
          <w:szCs w:val="24"/>
        </w:rPr>
        <w:t>413. Improper Resource Locking</w:t>
      </w:r>
    </w:p>
    <w:p w14:paraId="59B9DDFB" w14:textId="77777777" w:rsidR="00604628" w:rsidRDefault="00604628">
      <w:pPr>
        <w:pStyle w:val="BodyTextindent1"/>
        <w:autoSpaceDE w:val="0"/>
        <w:autoSpaceDN w:val="0"/>
        <w:adjustRightInd w:val="0"/>
        <w:rPr>
          <w:rFonts w:eastAsiaTheme="minorEastAsia"/>
          <w:szCs w:val="24"/>
        </w:rPr>
      </w:pPr>
      <w:r>
        <w:rPr>
          <w:rFonts w:eastAsiaTheme="minorEastAsia"/>
          <w:szCs w:val="24"/>
        </w:rPr>
        <w:t>414. Missing Lock Check</w:t>
      </w:r>
    </w:p>
    <w:p w14:paraId="4A85C831" w14:textId="77777777" w:rsidR="00604628" w:rsidRDefault="00604628">
      <w:pPr>
        <w:pStyle w:val="BodyTextindent1"/>
        <w:autoSpaceDE w:val="0"/>
        <w:autoSpaceDN w:val="0"/>
        <w:adjustRightInd w:val="0"/>
        <w:rPr>
          <w:rFonts w:eastAsiaTheme="minorEastAsia"/>
          <w:szCs w:val="24"/>
        </w:rPr>
      </w:pPr>
      <w:r>
        <w:rPr>
          <w:rFonts w:eastAsiaTheme="minorEastAsia"/>
          <w:szCs w:val="24"/>
        </w:rPr>
        <w:t>609. Double Checked Locking</w:t>
      </w:r>
    </w:p>
    <w:p w14:paraId="095DC9C2" w14:textId="77777777" w:rsidR="00604628" w:rsidRDefault="00604628">
      <w:pPr>
        <w:pStyle w:val="BodyTextindent1"/>
        <w:autoSpaceDE w:val="0"/>
        <w:autoSpaceDN w:val="0"/>
        <w:adjustRightInd w:val="0"/>
        <w:rPr>
          <w:rFonts w:eastAsiaTheme="minorEastAsia"/>
          <w:szCs w:val="24"/>
        </w:rPr>
      </w:pPr>
      <w:r>
        <w:rPr>
          <w:rFonts w:eastAsiaTheme="minorEastAsia"/>
          <w:szCs w:val="24"/>
        </w:rPr>
        <w:lastRenderedPageBreak/>
        <w:t>667. Improper Locking</w:t>
      </w:r>
    </w:p>
    <w:p w14:paraId="6E11D5AA" w14:textId="77777777" w:rsidR="00604628" w:rsidRDefault="00604628">
      <w:pPr>
        <w:pStyle w:val="BodyTextindent1"/>
        <w:autoSpaceDE w:val="0"/>
        <w:autoSpaceDN w:val="0"/>
        <w:adjustRightInd w:val="0"/>
        <w:rPr>
          <w:rFonts w:eastAsiaTheme="minorEastAsia"/>
          <w:szCs w:val="24"/>
        </w:rPr>
      </w:pPr>
      <w:r>
        <w:rPr>
          <w:rFonts w:eastAsiaTheme="minorEastAsia"/>
          <w:szCs w:val="24"/>
        </w:rPr>
        <w:t>821. Incorrect Synchronization</w:t>
      </w:r>
    </w:p>
    <w:p w14:paraId="3D3ED1D2" w14:textId="77777777" w:rsidR="00604628" w:rsidRDefault="00604628">
      <w:pPr>
        <w:pStyle w:val="BodyTextindent1"/>
        <w:autoSpaceDE w:val="0"/>
        <w:autoSpaceDN w:val="0"/>
        <w:adjustRightInd w:val="0"/>
        <w:rPr>
          <w:rFonts w:eastAsiaTheme="minorEastAsia"/>
          <w:szCs w:val="24"/>
        </w:rPr>
      </w:pPr>
      <w:r>
        <w:rPr>
          <w:rFonts w:eastAsiaTheme="minorEastAsia"/>
          <w:szCs w:val="24"/>
        </w:rPr>
        <w:t>833. Deadlock</w:t>
      </w:r>
    </w:p>
    <w:p w14:paraId="2E0430E5" w14:textId="34482E54" w:rsidR="00604628" w:rsidRDefault="00604628">
      <w:pPr>
        <w:pStyle w:val="BodyText"/>
        <w:autoSpaceDE w:val="0"/>
        <w:autoSpaceDN w:val="0"/>
        <w:adjustRightInd w:val="0"/>
        <w:rPr>
          <w:rFonts w:eastAsiaTheme="minorEastAsia"/>
          <w:szCs w:val="24"/>
        </w:rPr>
      </w:pPr>
      <w:r>
        <w:rPr>
          <w:rFonts w:eastAsiaTheme="minorEastAsia"/>
          <w:szCs w:val="24"/>
        </w:rPr>
        <w:t>See also Hoare,</w:t>
      </w:r>
      <w:r>
        <w:rPr>
          <w:rFonts w:eastAsiaTheme="minorEastAsia"/>
          <w:szCs w:val="24"/>
          <w:vertAlign w:val="superscript"/>
        </w:rPr>
        <w:t>[</w:t>
      </w:r>
      <w:r>
        <w:rPr>
          <w:rStyle w:val="citebib"/>
          <w:szCs w:val="24"/>
          <w:vertAlign w:val="superscript"/>
        </w:rPr>
        <w:t>1</w:t>
      </w:r>
      <w:r w:rsidR="00F4496F">
        <w:rPr>
          <w:rStyle w:val="citebib"/>
          <w:szCs w:val="24"/>
          <w:vertAlign w:val="superscript"/>
        </w:rPr>
        <w:t>1</w:t>
      </w:r>
      <w:r>
        <w:rPr>
          <w:rFonts w:eastAsiaTheme="minorEastAsia"/>
          <w:szCs w:val="24"/>
          <w:vertAlign w:val="superscript"/>
        </w:rPr>
        <w:t>]</w:t>
      </w:r>
      <w:r>
        <w:rPr>
          <w:rFonts w:eastAsiaTheme="minorEastAsia"/>
          <w:szCs w:val="24"/>
        </w:rPr>
        <w:t xml:space="preserve"> </w:t>
      </w:r>
      <w:r w:rsidR="00A71312">
        <w:rPr>
          <w:rFonts w:eastAsiaTheme="minorEastAsia"/>
          <w:szCs w:val="24"/>
        </w:rPr>
        <w:t>Larsen, Peterson, and Wang,</w:t>
      </w:r>
      <w:r w:rsidR="00A71312">
        <w:rPr>
          <w:rFonts w:eastAsiaTheme="minorEastAsia"/>
          <w:szCs w:val="24"/>
          <w:vertAlign w:val="superscript"/>
        </w:rPr>
        <w:t>[</w:t>
      </w:r>
      <w:r w:rsidR="00A71312">
        <w:rPr>
          <w:rStyle w:val="citebib"/>
          <w:rFonts w:eastAsiaTheme="minorEastAsia"/>
          <w:szCs w:val="24"/>
          <w:vertAlign w:val="superscript"/>
        </w:rPr>
        <w:t>3</w:t>
      </w:r>
      <w:r w:rsidR="00F4496F">
        <w:rPr>
          <w:rStyle w:val="citebib"/>
          <w:rFonts w:eastAsiaTheme="minorEastAsia"/>
          <w:szCs w:val="24"/>
          <w:vertAlign w:val="superscript"/>
        </w:rPr>
        <w:t>6</w:t>
      </w:r>
      <w:r w:rsidR="00A71312">
        <w:rPr>
          <w:rFonts w:eastAsiaTheme="minorEastAsia"/>
          <w:szCs w:val="24"/>
          <w:vertAlign w:val="superscript"/>
        </w:rPr>
        <w:t>]</w:t>
      </w:r>
      <w:r w:rsidR="00A71312">
        <w:rPr>
          <w:rFonts w:eastAsiaTheme="minorEastAsia"/>
          <w:szCs w:val="24"/>
        </w:rPr>
        <w:t xml:space="preserve"> "</w:t>
      </w:r>
      <w:r>
        <w:rPr>
          <w:rFonts w:eastAsiaTheme="minorEastAsia"/>
          <w:szCs w:val="24"/>
        </w:rPr>
        <w:t>the Ravenscar Tasking Profile</w:t>
      </w:r>
      <w:r w:rsidR="00A71312">
        <w:rPr>
          <w:rFonts w:eastAsiaTheme="minorEastAsia"/>
          <w:szCs w:val="24"/>
        </w:rPr>
        <w:t>"</w:t>
      </w:r>
      <w:r>
        <w:rPr>
          <w:rFonts w:eastAsiaTheme="minorEastAsia"/>
          <w:szCs w:val="24"/>
        </w:rPr>
        <w:t xml:space="preserve">, specified in </w:t>
      </w:r>
      <w:r>
        <w:rPr>
          <w:rStyle w:val="stdpublisher"/>
          <w:rFonts w:eastAsiaTheme="minorEastAsia"/>
          <w:szCs w:val="24"/>
        </w:rPr>
        <w:t>ISO/IEC</w:t>
      </w:r>
      <w:r>
        <w:rPr>
          <w:rFonts w:eastAsiaTheme="minorEastAsia"/>
          <w:szCs w:val="24"/>
        </w:rPr>
        <w:t xml:space="preserve"> </w:t>
      </w:r>
      <w:r>
        <w:rPr>
          <w:rStyle w:val="stddocNumber"/>
          <w:rFonts w:eastAsiaTheme="minorEastAsia"/>
          <w:szCs w:val="24"/>
        </w:rPr>
        <w:t>8652</w:t>
      </w:r>
      <w:r w:rsidR="00365AA4" w:rsidRPr="00365AA4">
        <w:t>:</w:t>
      </w:r>
      <w:r w:rsidR="00A71312">
        <w:rPr>
          <w:rStyle w:val="stdyear"/>
        </w:rPr>
        <w:t>2023</w:t>
      </w:r>
      <w:r w:rsidR="00365AA4" w:rsidRPr="00365AA4">
        <w:t xml:space="preserve">, </w:t>
      </w:r>
      <w:r w:rsidR="00365AA4" w:rsidRPr="00365AA4">
        <w:rPr>
          <w:rStyle w:val="stdsection"/>
        </w:rPr>
        <w:t>D.13</w:t>
      </w:r>
      <w:r w:rsidR="00365AA4">
        <w:rPr>
          <w:rFonts w:eastAsiaTheme="minorEastAsia"/>
          <w:szCs w:val="24"/>
        </w:rPr>
        <w:t xml:space="preserve"> </w:t>
      </w:r>
      <w:r>
        <w:rPr>
          <w:rFonts w:eastAsiaTheme="minorEastAsia"/>
          <w:szCs w:val="24"/>
        </w:rPr>
        <w:t>and the Guide to using the Ravenscar tasking profile</w:t>
      </w:r>
      <w:r w:rsidR="00A71312">
        <w:rPr>
          <w:rFonts w:eastAsiaTheme="minorEastAsia"/>
          <w:szCs w:val="24"/>
        </w:rPr>
        <w:t xml:space="preserve">, specified in </w:t>
      </w:r>
      <w:r w:rsidR="00422EC7">
        <w:rPr>
          <w:rStyle w:val="stdpublisher"/>
          <w:rFonts w:eastAsiaTheme="minorEastAsia"/>
          <w:szCs w:val="24"/>
        </w:rPr>
        <w:t>ISO/IEC</w:t>
      </w:r>
      <w:r w:rsidR="00422EC7">
        <w:rPr>
          <w:rFonts w:eastAsiaTheme="minorEastAsia"/>
          <w:szCs w:val="24"/>
        </w:rPr>
        <w:t>/</w:t>
      </w:r>
      <w:r w:rsidR="00422EC7">
        <w:rPr>
          <w:rStyle w:val="stddocumentType"/>
          <w:rFonts w:eastAsiaTheme="minorEastAsia"/>
          <w:szCs w:val="24"/>
        </w:rPr>
        <w:t>TR</w:t>
      </w:r>
      <w:r w:rsidR="00422EC7">
        <w:rPr>
          <w:rFonts w:eastAsiaTheme="minorEastAsia"/>
          <w:szCs w:val="24"/>
        </w:rPr>
        <w:t> </w:t>
      </w:r>
      <w:r w:rsidR="00422EC7">
        <w:rPr>
          <w:rStyle w:val="stddocNumber"/>
          <w:rFonts w:eastAsiaTheme="minorEastAsia"/>
          <w:szCs w:val="24"/>
        </w:rPr>
        <w:t>24718</w:t>
      </w:r>
      <w:r w:rsidR="00422EC7">
        <w:rPr>
          <w:rFonts w:eastAsiaTheme="minorEastAsia"/>
          <w:szCs w:val="24"/>
        </w:rPr>
        <w:t>.</w:t>
      </w:r>
    </w:p>
    <w:p w14:paraId="71D47F3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0021E390"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Threads use locks and protocols to schedule their work, control access to resources, exchange data, and to effect communication with each other. Protocol errors occur when the expected rules for co-operation are not followed, or when the order of lock acquisitions and release causes the threads to quit working together. These errors can be </w:t>
      </w:r>
      <w:proofErr w:type="gramStart"/>
      <w:r>
        <w:rPr>
          <w:rFonts w:eastAsiaTheme="minorEastAsia"/>
          <w:szCs w:val="24"/>
        </w:rPr>
        <w:t>as a result of</w:t>
      </w:r>
      <w:proofErr w:type="gramEnd"/>
      <w:r>
        <w:rPr>
          <w:rFonts w:eastAsiaTheme="minorEastAsia"/>
          <w:szCs w:val="24"/>
        </w:rPr>
        <w:t>:</w:t>
      </w:r>
    </w:p>
    <w:p w14:paraId="2F23B8CC" w14:textId="37D48E7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deliberate termination of one or more threads participating in the protocol</w:t>
      </w:r>
      <w:del w:id="353" w:author="NELSON Isabel Veronica" w:date="2024-09-26T11:13:00Z">
        <w:r>
          <w:rPr>
            <w:rFonts w:eastAsiaTheme="minorEastAsia"/>
            <w:szCs w:val="24"/>
          </w:rPr>
          <w:delText>,</w:delText>
        </w:r>
      </w:del>
      <w:ins w:id="354" w:author="NELSON Isabel Veronica" w:date="2024-09-26T11:13:00Z">
        <w:r w:rsidR="00F17F50">
          <w:rPr>
            <w:rFonts w:eastAsiaTheme="minorEastAsia"/>
            <w:szCs w:val="24"/>
          </w:rPr>
          <w:t>;</w:t>
        </w:r>
      </w:ins>
    </w:p>
    <w:p w14:paraId="08752768" w14:textId="706B24C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disruption of messages or interactions in the protocol</w:t>
      </w:r>
      <w:del w:id="355" w:author="NELSON Isabel Veronica" w:date="2024-09-26T11:13:00Z">
        <w:r>
          <w:rPr>
            <w:rFonts w:eastAsiaTheme="minorEastAsia"/>
            <w:szCs w:val="24"/>
          </w:rPr>
          <w:delText>,</w:delText>
        </w:r>
      </w:del>
      <w:ins w:id="356" w:author="NELSON Isabel Veronica" w:date="2024-09-26T11:13:00Z">
        <w:r w:rsidR="00F17F50">
          <w:rPr>
            <w:rFonts w:eastAsiaTheme="minorEastAsia"/>
            <w:szCs w:val="24"/>
          </w:rPr>
          <w:t>;</w:t>
        </w:r>
      </w:ins>
    </w:p>
    <w:p w14:paraId="1175729D" w14:textId="596FD30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errors or exceptions raised in threads participating in the protocol</w:t>
      </w:r>
      <w:del w:id="357" w:author="NELSON Isabel Veronica" w:date="2024-09-26T11:13:00Z">
        <w:r>
          <w:rPr>
            <w:rFonts w:eastAsiaTheme="minorEastAsia"/>
            <w:szCs w:val="24"/>
          </w:rPr>
          <w:delText>,</w:delText>
        </w:r>
      </w:del>
      <w:ins w:id="358" w:author="NELSON Isabel Veronica" w:date="2024-09-26T11:13:00Z">
        <w:r w:rsidR="00F17F50">
          <w:rPr>
            <w:rFonts w:eastAsiaTheme="minorEastAsia"/>
            <w:szCs w:val="24"/>
          </w:rPr>
          <w:t>;</w:t>
        </w:r>
      </w:ins>
    </w:p>
    <w:p w14:paraId="61BA9C7E"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errors in the programming of one or more threads participating in the protocol.</w:t>
      </w:r>
    </w:p>
    <w:p w14:paraId="4F127519"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In such situations, there are </w:t>
      </w:r>
      <w:proofErr w:type="gramStart"/>
      <w:r>
        <w:rPr>
          <w:rFonts w:eastAsiaTheme="minorEastAsia"/>
          <w:szCs w:val="24"/>
        </w:rPr>
        <w:t>a number of</w:t>
      </w:r>
      <w:proofErr w:type="gramEnd"/>
      <w:r>
        <w:rPr>
          <w:rFonts w:eastAsiaTheme="minorEastAsia"/>
          <w:szCs w:val="24"/>
        </w:rPr>
        <w:t xml:space="preserve"> possible consequences:</w:t>
      </w:r>
    </w:p>
    <w:p w14:paraId="12232C6E" w14:textId="77777777" w:rsidR="00604628" w:rsidRPr="00365AA4"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Pr="00365AA4">
        <w:rPr>
          <w:rFonts w:eastAsiaTheme="minorEastAsia"/>
          <w:szCs w:val="24"/>
        </w:rPr>
        <w:t xml:space="preserve">deadlock, where some sets (possibly all) of threads eventually stop computing as they wait for results from another thread, and no further progress in the system is </w:t>
      </w:r>
      <w:proofErr w:type="gramStart"/>
      <w:r w:rsidRPr="00365AA4">
        <w:rPr>
          <w:rFonts w:eastAsiaTheme="minorEastAsia"/>
          <w:szCs w:val="24"/>
        </w:rPr>
        <w:t>made;</w:t>
      </w:r>
      <w:proofErr w:type="gramEnd"/>
    </w:p>
    <w:p w14:paraId="6A6C4476"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365AA4">
        <w:rPr>
          <w:rFonts w:eastAsiaTheme="minorEastAsia"/>
          <w:szCs w:val="24"/>
        </w:rPr>
        <w:t>—</w:t>
      </w:r>
      <w:r w:rsidRPr="00365AA4">
        <w:rPr>
          <w:rFonts w:eastAsiaTheme="minorEastAsia"/>
          <w:szCs w:val="24"/>
        </w:rPr>
        <w:tab/>
      </w:r>
      <w:proofErr w:type="spellStart"/>
      <w:r w:rsidRPr="00365AA4">
        <w:rPr>
          <w:rFonts w:eastAsiaTheme="minorEastAsia"/>
          <w:szCs w:val="24"/>
        </w:rPr>
        <w:t>livelock</w:t>
      </w:r>
      <w:proofErr w:type="spellEnd"/>
      <w:r w:rsidRPr="00365AA4">
        <w:rPr>
          <w:rFonts w:eastAsiaTheme="minorEastAsia"/>
          <w:szCs w:val="24"/>
        </w:rPr>
        <w:t>, where one or more threads commandeer all of the computing resource and effectively lock out the other portions</w:t>
      </w:r>
      <w:r>
        <w:rPr>
          <w:rFonts w:eastAsiaTheme="minorEastAsia"/>
          <w:szCs w:val="24"/>
        </w:rPr>
        <w:t xml:space="preserve">, no further progress in the system is </w:t>
      </w:r>
      <w:proofErr w:type="gramStart"/>
      <w:r>
        <w:rPr>
          <w:rFonts w:eastAsiaTheme="minorEastAsia"/>
          <w:szCs w:val="24"/>
        </w:rPr>
        <w:t>made;</w:t>
      </w:r>
      <w:proofErr w:type="gramEnd"/>
    </w:p>
    <w:p w14:paraId="568B4E2A"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data can be corrupted or lack currency (timeliness</w:t>
      </w:r>
      <w:proofErr w:type="gramStart"/>
      <w:r>
        <w:rPr>
          <w:rFonts w:eastAsiaTheme="minorEastAsia"/>
          <w:szCs w:val="24"/>
        </w:rPr>
        <w:t>);</w:t>
      </w:r>
      <w:proofErr w:type="gramEnd"/>
    </w:p>
    <w:p w14:paraId="39427F4B"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one or more threads detect an error associated with the protocol and terminate prematurely, leaving the protocol in an unrecoverable state.</w:t>
      </w:r>
    </w:p>
    <w:p w14:paraId="471A3883" w14:textId="360D380C" w:rsidR="00604628" w:rsidRDefault="00604628">
      <w:pPr>
        <w:pStyle w:val="BodyText"/>
        <w:autoSpaceDE w:val="0"/>
        <w:autoSpaceDN w:val="0"/>
        <w:adjustRightInd w:val="0"/>
        <w:rPr>
          <w:rFonts w:eastAsiaTheme="minorEastAsia"/>
          <w:szCs w:val="24"/>
        </w:rPr>
      </w:pPr>
      <w:r>
        <w:rPr>
          <w:rFonts w:eastAsiaTheme="minorEastAsia"/>
          <w:szCs w:val="24"/>
        </w:rPr>
        <w:t xml:space="preserve">The potential damage from attacks on protocols depends upon the nature of the system using the protocol and the protocol itself. Self-contained systems using private protocols can be disrupted, but it is highly unlikely that predetermined executions (including arbitrary code execution) can be obtained. On the other extreme, threads communicating openly between systems using well-documented protocols can be disrupted in any arbitrary fashion with effects such as the destruction of system resources (such as a database), the generation of wrong but plausible data, or arbitrary code execution. In fact, many documented </w:t>
      </w:r>
      <w:r w:rsidR="00365AA4">
        <w:rPr>
          <w:rFonts w:eastAsiaTheme="minorEastAsia"/>
          <w:szCs w:val="24"/>
        </w:rPr>
        <w:t>client-server-based</w:t>
      </w:r>
      <w:r>
        <w:rPr>
          <w:rFonts w:eastAsiaTheme="minorEastAsia"/>
          <w:szCs w:val="24"/>
        </w:rPr>
        <w:t xml:space="preserve"> attacks consist of some abuse of a protocol such as SQL transactions.</w:t>
      </w:r>
    </w:p>
    <w:p w14:paraId="53F6D26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3EF1B672" w14:textId="77777777" w:rsidR="00604628" w:rsidRDefault="00604628">
      <w:pPr>
        <w:pStyle w:val="BodyText"/>
        <w:autoSpaceDE w:val="0"/>
        <w:autoSpaceDN w:val="0"/>
        <w:adjustRightInd w:val="0"/>
        <w:rPr>
          <w:rFonts w:eastAsiaTheme="minorEastAsia"/>
          <w:szCs w:val="24"/>
        </w:rPr>
      </w:pPr>
      <w:r>
        <w:rPr>
          <w:rFonts w:eastAsiaTheme="minorEastAsia"/>
          <w:szCs w:val="24"/>
        </w:rPr>
        <w:t>The vulnerability is intended to be applicable to languages with the following characteristics:</w:t>
      </w:r>
    </w:p>
    <w:p w14:paraId="59F0F9C5" w14:textId="4B49AD6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l</w:t>
      </w:r>
      <w:r>
        <w:rPr>
          <w:rFonts w:eastAsiaTheme="minorEastAsia"/>
          <w:szCs w:val="24"/>
        </w:rPr>
        <w:t xml:space="preserve">anguages that support concurrency </w:t>
      </w:r>
      <w:proofErr w:type="gramStart"/>
      <w:r>
        <w:rPr>
          <w:rFonts w:eastAsiaTheme="minorEastAsia"/>
          <w:szCs w:val="24"/>
        </w:rPr>
        <w:t>directly;</w:t>
      </w:r>
      <w:proofErr w:type="gramEnd"/>
    </w:p>
    <w:p w14:paraId="0CAAE9EA" w14:textId="5079A12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l</w:t>
      </w:r>
      <w:r>
        <w:rPr>
          <w:rFonts w:eastAsiaTheme="minorEastAsia"/>
          <w:szCs w:val="24"/>
        </w:rPr>
        <w:t xml:space="preserve">anguages that permit calls to operating system primitives to obtain concurrent </w:t>
      </w:r>
      <w:proofErr w:type="gramStart"/>
      <w:r>
        <w:rPr>
          <w:rFonts w:eastAsiaTheme="minorEastAsia"/>
          <w:szCs w:val="24"/>
        </w:rPr>
        <w:t>behaviours;</w:t>
      </w:r>
      <w:proofErr w:type="gramEnd"/>
    </w:p>
    <w:p w14:paraId="13DC6657" w14:textId="6DCF2CC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l</w:t>
      </w:r>
      <w:r>
        <w:rPr>
          <w:rFonts w:eastAsiaTheme="minorEastAsia"/>
          <w:szCs w:val="24"/>
        </w:rPr>
        <w:t xml:space="preserve">anguages that permit IO or other interaction with external devices or </w:t>
      </w:r>
      <w:proofErr w:type="gramStart"/>
      <w:r>
        <w:rPr>
          <w:rFonts w:eastAsiaTheme="minorEastAsia"/>
          <w:szCs w:val="24"/>
        </w:rPr>
        <w:t>services;</w:t>
      </w:r>
      <w:proofErr w:type="gramEnd"/>
    </w:p>
    <w:p w14:paraId="094ED127" w14:textId="619013A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365AA4">
        <w:rPr>
          <w:rFonts w:eastAsiaTheme="minorEastAsia"/>
          <w:szCs w:val="24"/>
        </w:rPr>
        <w:t>l</w:t>
      </w:r>
      <w:r>
        <w:rPr>
          <w:rFonts w:eastAsiaTheme="minorEastAsia"/>
          <w:szCs w:val="24"/>
        </w:rPr>
        <w:t>anguages that support interrupt handling directly or indirectly (via the operating system).</w:t>
      </w:r>
    </w:p>
    <w:p w14:paraId="2FBA8BD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w:t>
      </w:r>
    </w:p>
    <w:p w14:paraId="1221BD19"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7CD3FB6E" w14:textId="445B5AE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c</w:t>
      </w:r>
      <w:r>
        <w:rPr>
          <w:rFonts w:eastAsiaTheme="minorEastAsia"/>
          <w:szCs w:val="24"/>
        </w:rPr>
        <w:t xml:space="preserve">onsider the use of synchronous protocols, such as defined by CSP, Petri Nets or by the Ada rendezvous protocol since these can be statically shown to be free from protocol errors such as deadlock and </w:t>
      </w:r>
      <w:proofErr w:type="spellStart"/>
      <w:proofErr w:type="gramStart"/>
      <w:r>
        <w:rPr>
          <w:rFonts w:eastAsiaTheme="minorEastAsia"/>
          <w:szCs w:val="24"/>
        </w:rPr>
        <w:t>livelock</w:t>
      </w:r>
      <w:proofErr w:type="spellEnd"/>
      <w:r>
        <w:rPr>
          <w:rFonts w:eastAsiaTheme="minorEastAsia"/>
          <w:szCs w:val="24"/>
        </w:rPr>
        <w:t>;</w:t>
      </w:r>
      <w:proofErr w:type="gramEnd"/>
    </w:p>
    <w:p w14:paraId="6B61B2BB" w14:textId="0AC15EB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c</w:t>
      </w:r>
      <w:r>
        <w:rPr>
          <w:rFonts w:eastAsiaTheme="minorEastAsia"/>
          <w:szCs w:val="24"/>
        </w:rPr>
        <w:t>onsider the use of simple asynchronous protocols that exclusively use concurrent threads and protected regions, such as defined by the Ravenscar Tasking Profile</w:t>
      </w:r>
      <w:r w:rsidR="00422EC7">
        <w:rPr>
          <w:rFonts w:eastAsiaTheme="minorEastAsia"/>
          <w:szCs w:val="24"/>
        </w:rPr>
        <w:t xml:space="preserve"> (see </w:t>
      </w:r>
      <w:r w:rsidR="00422EC7">
        <w:rPr>
          <w:rStyle w:val="stdpublisher"/>
          <w:rFonts w:eastAsiaTheme="minorEastAsia"/>
          <w:szCs w:val="24"/>
        </w:rPr>
        <w:t>ISO/IEC</w:t>
      </w:r>
      <w:r w:rsidR="00422EC7" w:rsidRPr="00AE55EB">
        <w:rPr>
          <w:rFonts w:eastAsiaTheme="minorEastAsia"/>
          <w:szCs w:val="24"/>
        </w:rPr>
        <w:t xml:space="preserve"> </w:t>
      </w:r>
      <w:r w:rsidR="00422EC7">
        <w:rPr>
          <w:rStyle w:val="stddocNumber"/>
          <w:rFonts w:eastAsiaTheme="minorEastAsia"/>
          <w:szCs w:val="24"/>
        </w:rPr>
        <w:t>9899</w:t>
      </w:r>
      <w:r w:rsidR="00422EC7">
        <w:t xml:space="preserve"> and </w:t>
      </w:r>
      <w:r w:rsidR="00422EC7">
        <w:rPr>
          <w:rStyle w:val="stdpublisher"/>
          <w:rFonts w:eastAsiaTheme="minorEastAsia"/>
          <w:szCs w:val="24"/>
        </w:rPr>
        <w:t>ISO/IEC</w:t>
      </w:r>
      <w:r w:rsidR="00422EC7">
        <w:rPr>
          <w:rFonts w:eastAsiaTheme="minorEastAsia"/>
          <w:szCs w:val="24"/>
        </w:rPr>
        <w:t>/</w:t>
      </w:r>
      <w:r w:rsidR="00422EC7">
        <w:rPr>
          <w:rStyle w:val="stddocumentType"/>
          <w:rFonts w:eastAsiaTheme="minorEastAsia"/>
          <w:szCs w:val="24"/>
        </w:rPr>
        <w:t>TR</w:t>
      </w:r>
      <w:r w:rsidR="00422EC7">
        <w:rPr>
          <w:rFonts w:eastAsiaTheme="minorEastAsia"/>
          <w:szCs w:val="24"/>
        </w:rPr>
        <w:t> </w:t>
      </w:r>
      <w:r w:rsidR="00422EC7">
        <w:rPr>
          <w:rStyle w:val="stddocNumber"/>
          <w:rFonts w:eastAsiaTheme="minorEastAsia"/>
          <w:szCs w:val="24"/>
        </w:rPr>
        <w:t>24718</w:t>
      </w:r>
      <w:r w:rsidR="00422EC7" w:rsidRPr="00422EC7">
        <w:t>),</w:t>
      </w:r>
      <w:r>
        <w:rPr>
          <w:rFonts w:eastAsiaTheme="minorEastAsia"/>
          <w:szCs w:val="24"/>
        </w:rPr>
        <w:t xml:space="preserve"> which can also be shown statically to have correct behaviour using model checking technologies, as shown by </w:t>
      </w:r>
      <w:proofErr w:type="spellStart"/>
      <w:r>
        <w:rPr>
          <w:rFonts w:eastAsiaTheme="minorEastAsia"/>
          <w:szCs w:val="24"/>
        </w:rPr>
        <w:t>Asplund</w:t>
      </w:r>
      <w:proofErr w:type="spellEnd"/>
      <w:r>
        <w:rPr>
          <w:rFonts w:eastAsiaTheme="minorEastAsia"/>
          <w:szCs w:val="24"/>
        </w:rPr>
        <w:t xml:space="preserve"> and Lundqvist</w:t>
      </w:r>
      <w:r w:rsidR="00365AA4">
        <w:rPr>
          <w:rFonts w:eastAsiaTheme="minorEastAsia"/>
          <w:szCs w:val="24"/>
        </w:rPr>
        <w:t>;</w:t>
      </w:r>
      <w:r>
        <w:rPr>
          <w:rFonts w:eastAsiaTheme="minorEastAsia"/>
          <w:szCs w:val="24"/>
          <w:vertAlign w:val="superscript"/>
        </w:rPr>
        <w:t>[</w:t>
      </w:r>
      <w:r>
        <w:rPr>
          <w:rStyle w:val="citebib"/>
          <w:rFonts w:eastAsiaTheme="minorEastAsia"/>
          <w:szCs w:val="24"/>
          <w:vertAlign w:val="superscript"/>
        </w:rPr>
        <w:t>3</w:t>
      </w:r>
      <w:r w:rsidR="00F4496F">
        <w:rPr>
          <w:rStyle w:val="citebib"/>
          <w:rFonts w:eastAsiaTheme="minorEastAsia"/>
          <w:szCs w:val="24"/>
          <w:vertAlign w:val="superscript"/>
        </w:rPr>
        <w:t>8</w:t>
      </w:r>
      <w:r>
        <w:rPr>
          <w:rFonts w:eastAsiaTheme="minorEastAsia"/>
          <w:szCs w:val="24"/>
          <w:vertAlign w:val="superscript"/>
        </w:rPr>
        <w:t>]</w:t>
      </w:r>
    </w:p>
    <w:p w14:paraId="1E128EDF" w14:textId="776497A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w</w:t>
      </w:r>
      <w:r>
        <w:rPr>
          <w:rFonts w:eastAsiaTheme="minorEastAsia"/>
          <w:szCs w:val="24"/>
        </w:rPr>
        <w:t xml:space="preserve">hen static </w:t>
      </w:r>
      <w:r>
        <w:rPr>
          <w:rFonts w:eastAsiaTheme="minorEastAsia"/>
          <w:szCs w:val="24"/>
          <w:highlight w:val="magenta"/>
        </w:rPr>
        <w:t>verification</w:t>
      </w:r>
      <w:r>
        <w:rPr>
          <w:rFonts w:eastAsiaTheme="minorEastAsia"/>
          <w:szCs w:val="24"/>
        </w:rPr>
        <w:t xml:space="preserve"> is not possible, consider the use of detection and recovery techniques using simple mechanisms and protocols that can be verified independently from the main concurrency environment. Watchdog timers coupled with checkpoints constitute one such </w:t>
      </w:r>
      <w:proofErr w:type="gramStart"/>
      <w:r>
        <w:rPr>
          <w:rFonts w:eastAsiaTheme="minorEastAsia"/>
          <w:szCs w:val="24"/>
        </w:rPr>
        <w:t>approach;</w:t>
      </w:r>
      <w:proofErr w:type="gramEnd"/>
    </w:p>
    <w:p w14:paraId="48FFB9E2" w14:textId="7583F18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 xml:space="preserve">se high-level synchronization paradigms, for example monitors, rendezvous, or critical </w:t>
      </w:r>
      <w:proofErr w:type="gramStart"/>
      <w:r>
        <w:rPr>
          <w:rFonts w:eastAsiaTheme="minorEastAsia"/>
          <w:szCs w:val="24"/>
        </w:rPr>
        <w:t>regions;</w:t>
      </w:r>
      <w:proofErr w:type="gramEnd"/>
    </w:p>
    <w:p w14:paraId="158AE7C6" w14:textId="41613BC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d</w:t>
      </w:r>
      <w:r>
        <w:rPr>
          <w:rFonts w:eastAsiaTheme="minorEastAsia"/>
          <w:szCs w:val="24"/>
        </w:rPr>
        <w:t xml:space="preserve">esign the architecture of the application to ensure that some threads or tasks never block, and can be available for detection of concurrency error conditions and for recovery </w:t>
      </w:r>
      <w:proofErr w:type="gramStart"/>
      <w:r>
        <w:rPr>
          <w:rFonts w:eastAsiaTheme="minorEastAsia"/>
          <w:szCs w:val="24"/>
        </w:rPr>
        <w:t>initiation;</w:t>
      </w:r>
      <w:proofErr w:type="gramEnd"/>
    </w:p>
    <w:p w14:paraId="0CEA5426" w14:textId="7BA5E9E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 xml:space="preserve">se model checkers to model the concurrent behaviour of the complete application and check for states where progress </w:t>
      </w:r>
      <w:proofErr w:type="gramStart"/>
      <w:r>
        <w:rPr>
          <w:rFonts w:eastAsiaTheme="minorEastAsia"/>
          <w:szCs w:val="24"/>
        </w:rPr>
        <w:t>fails;</w:t>
      </w:r>
      <w:proofErr w:type="gramEnd"/>
    </w:p>
    <w:p w14:paraId="14AAF8A5" w14:textId="1CB2717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p</w:t>
      </w:r>
      <w:r>
        <w:rPr>
          <w:rFonts w:eastAsiaTheme="minorEastAsia"/>
          <w:szCs w:val="24"/>
        </w:rPr>
        <w:t xml:space="preserve">lace all locks and releases in the same subprograms, and ensure that the order of locking and releasing of multiple locks is </w:t>
      </w:r>
      <w:proofErr w:type="gramStart"/>
      <w:r>
        <w:rPr>
          <w:rFonts w:eastAsiaTheme="minorEastAsia"/>
          <w:szCs w:val="24"/>
        </w:rPr>
        <w:t>correct;</w:t>
      </w:r>
      <w:proofErr w:type="gramEnd"/>
    </w:p>
    <w:p w14:paraId="7E118650" w14:textId="41B1183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o</w:t>
      </w:r>
      <w:r>
        <w:rPr>
          <w:rFonts w:eastAsiaTheme="minorEastAsia"/>
          <w:szCs w:val="24"/>
        </w:rPr>
        <w:t>n a single processor, make use of a scheduling regime based on ceiling protocols with delays prohibited while priority is elevated</w:t>
      </w:r>
      <w:r w:rsidR="00365AA4">
        <w:rPr>
          <w:rFonts w:eastAsiaTheme="minorEastAsia"/>
          <w:szCs w:val="24"/>
        </w:rPr>
        <w:t>; t</w:t>
      </w:r>
      <w:r>
        <w:rPr>
          <w:rFonts w:eastAsiaTheme="minorEastAsia"/>
          <w:szCs w:val="24"/>
        </w:rPr>
        <w:t>his is guaranteed to be deadlock free (if the tasks and resources are assigned the correct priorities</w:t>
      </w:r>
      <w:proofErr w:type="gramStart"/>
      <w:r>
        <w:rPr>
          <w:rFonts w:eastAsiaTheme="minorEastAsia"/>
          <w:szCs w:val="24"/>
        </w:rPr>
        <w:t>);</w:t>
      </w:r>
      <w:proofErr w:type="gramEnd"/>
    </w:p>
    <w:p w14:paraId="015AA9FF" w14:textId="69EA9B9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f</w:t>
      </w:r>
      <w:r>
        <w:rPr>
          <w:rFonts w:eastAsiaTheme="minorEastAsia"/>
          <w:szCs w:val="24"/>
        </w:rPr>
        <w:t xml:space="preserve">or multicore systems, consider assigning all interacting tasks to the same CPU then treat each such group as a separate </w:t>
      </w:r>
      <w:proofErr w:type="gramStart"/>
      <w:r>
        <w:rPr>
          <w:rFonts w:eastAsiaTheme="minorEastAsia"/>
          <w:szCs w:val="24"/>
        </w:rPr>
        <w:t>process;</w:t>
      </w:r>
      <w:proofErr w:type="gramEnd"/>
    </w:p>
    <w:p w14:paraId="0E3843BA" w14:textId="384BE29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m</w:t>
      </w:r>
      <w:r>
        <w:rPr>
          <w:rFonts w:eastAsiaTheme="minorEastAsia"/>
          <w:szCs w:val="24"/>
        </w:rPr>
        <w:t>inimize the use of dynamic priorities and dynamic ceiling priorities (so that the static values can be verified).</w:t>
      </w:r>
    </w:p>
    <w:p w14:paraId="1F8AF0D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30473FC4"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38660C7F" w14:textId="7E9008E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r</w:t>
      </w:r>
      <w:r>
        <w:rPr>
          <w:rFonts w:eastAsiaTheme="minorEastAsia"/>
          <w:szCs w:val="24"/>
        </w:rPr>
        <w:t xml:space="preserve">aising the level of abstraction for concurrency </w:t>
      </w:r>
      <w:proofErr w:type="gramStart"/>
      <w:r>
        <w:rPr>
          <w:rFonts w:eastAsiaTheme="minorEastAsia"/>
          <w:szCs w:val="24"/>
        </w:rPr>
        <w:t>services;</w:t>
      </w:r>
      <w:proofErr w:type="gramEnd"/>
    </w:p>
    <w:p w14:paraId="3DFA2E81" w14:textId="53CE99B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d</w:t>
      </w:r>
      <w:r>
        <w:rPr>
          <w:rFonts w:eastAsiaTheme="minorEastAsia"/>
          <w:szCs w:val="24"/>
        </w:rPr>
        <w:t xml:space="preserve">esigning concurrency services that help to avoid typical failures such as </w:t>
      </w:r>
      <w:proofErr w:type="gramStart"/>
      <w:r>
        <w:rPr>
          <w:rFonts w:eastAsiaTheme="minorEastAsia"/>
          <w:szCs w:val="24"/>
        </w:rPr>
        <w:t>deadlock;</w:t>
      </w:r>
      <w:proofErr w:type="gramEnd"/>
    </w:p>
    <w:p w14:paraId="41D6DC3C" w14:textId="287FEB0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p</w:t>
      </w:r>
      <w:r>
        <w:rPr>
          <w:rFonts w:eastAsiaTheme="minorEastAsia"/>
          <w:szCs w:val="24"/>
        </w:rPr>
        <w:t>roviding services or mechanisms to detect and recover from protocol lock failures</w:t>
      </w:r>
      <w:r w:rsidR="00365AA4">
        <w:rPr>
          <w:rFonts w:eastAsiaTheme="minorEastAsia"/>
          <w:szCs w:val="24"/>
        </w:rPr>
        <w:t>.</w:t>
      </w:r>
    </w:p>
    <w:p w14:paraId="6ACBCDAD" w14:textId="77777777" w:rsidR="00604628" w:rsidRDefault="00604628">
      <w:pPr>
        <w:pStyle w:val="Heading2"/>
        <w:tabs>
          <w:tab w:val="left" w:pos="400"/>
        </w:tabs>
        <w:autoSpaceDE w:val="0"/>
        <w:autoSpaceDN w:val="0"/>
        <w:adjustRightInd w:val="0"/>
        <w:rPr>
          <w:rFonts w:eastAsiaTheme="minorEastAsia"/>
          <w:szCs w:val="24"/>
        </w:rPr>
      </w:pPr>
      <w:bookmarkStart w:id="359" w:name="_Toc168472925"/>
      <w:r>
        <w:rPr>
          <w:rFonts w:eastAsiaTheme="minorEastAsia"/>
          <w:szCs w:val="24"/>
        </w:rPr>
        <w:lastRenderedPageBreak/>
        <w:t>Reliance on external format strings [SHL]</w:t>
      </w:r>
      <w:bookmarkEnd w:id="359"/>
    </w:p>
    <w:p w14:paraId="279E448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DB8EC33" w14:textId="24ECC2E9" w:rsidR="00604628" w:rsidRDefault="00604628">
      <w:pPr>
        <w:pStyle w:val="BodyText"/>
        <w:autoSpaceDE w:val="0"/>
        <w:autoSpaceDN w:val="0"/>
        <w:adjustRightInd w:val="0"/>
        <w:rPr>
          <w:rFonts w:eastAsiaTheme="minorEastAsia"/>
          <w:szCs w:val="24"/>
        </w:rPr>
      </w:pPr>
      <w:r>
        <w:rPr>
          <w:rFonts w:eastAsiaTheme="minorEastAsia"/>
          <w:szCs w:val="24"/>
        </w:rPr>
        <w:t xml:space="preserve">Many languages use format string to control how output is </w:t>
      </w:r>
      <w:proofErr w:type="gramStart"/>
      <w:r>
        <w:rPr>
          <w:rFonts w:eastAsiaTheme="minorEastAsia"/>
          <w:szCs w:val="24"/>
        </w:rPr>
        <w:t>generated</w:t>
      </w:r>
      <w:proofErr w:type="gramEnd"/>
      <w:r>
        <w:rPr>
          <w:rFonts w:eastAsiaTheme="minorEastAsia"/>
          <w:szCs w:val="24"/>
        </w:rPr>
        <w:t xml:space="preserve"> or input acquired. If the contents of the format string can be influenced by external data, there is an opportunity for an attacker to gain access to what was intended to be private data, to execute arbitrary code, or to cause resource exhaustion or buffer overrun. Even without an attacker, mistakes in format strings </w:t>
      </w:r>
      <w:r w:rsidR="00365AA4">
        <w:rPr>
          <w:rFonts w:eastAsiaTheme="minorEastAsia"/>
          <w:szCs w:val="24"/>
        </w:rPr>
        <w:t>can</w:t>
      </w:r>
      <w:r>
        <w:rPr>
          <w:rFonts w:eastAsiaTheme="minorEastAsia"/>
          <w:szCs w:val="24"/>
        </w:rPr>
        <w:t xml:space="preserve"> cause serious program errors.</w:t>
      </w:r>
    </w:p>
    <w:p w14:paraId="3A4A60F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276575E"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134. Uncontrolled Format String</w:t>
      </w:r>
    </w:p>
    <w:p w14:paraId="21028C1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79C5FBA4" w14:textId="77777777" w:rsidR="00604628" w:rsidRDefault="00604628">
      <w:pPr>
        <w:pStyle w:val="BodyText"/>
        <w:autoSpaceDE w:val="0"/>
        <w:autoSpaceDN w:val="0"/>
        <w:adjustRightInd w:val="0"/>
        <w:rPr>
          <w:rFonts w:eastAsiaTheme="minorEastAsia"/>
          <w:szCs w:val="24"/>
        </w:rPr>
      </w:pPr>
      <w:r>
        <w:rPr>
          <w:rFonts w:eastAsiaTheme="minorEastAsia"/>
          <w:szCs w:val="24"/>
        </w:rPr>
        <w:t>Format strings are parameters of input or output functions. They consist of fixed text and control sequences that are associated with other parameters of the function, and which control how the parameters are displayed or loaded.</w:t>
      </w:r>
    </w:p>
    <w:p w14:paraId="3B53AAE1" w14:textId="77777777" w:rsidR="00604628" w:rsidRDefault="00604628">
      <w:pPr>
        <w:pStyle w:val="BodyText"/>
        <w:autoSpaceDE w:val="0"/>
        <w:autoSpaceDN w:val="0"/>
        <w:adjustRightInd w:val="0"/>
        <w:rPr>
          <w:rFonts w:eastAsiaTheme="minorEastAsia"/>
          <w:szCs w:val="24"/>
        </w:rPr>
      </w:pPr>
      <w:r>
        <w:rPr>
          <w:rFonts w:eastAsiaTheme="minorEastAsia"/>
          <w:szCs w:val="24"/>
        </w:rPr>
        <w:t>There are several mechanisms relating to format strings that can lead to safety and security problems.</w:t>
      </w:r>
    </w:p>
    <w:p w14:paraId="13CF4D96" w14:textId="32002F87"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1</w:t>
      </w:r>
      <w:r w:rsidR="00365AA4">
        <w:rPr>
          <w:rFonts w:eastAsiaTheme="minorEastAsia"/>
          <w:szCs w:val="24"/>
        </w:rPr>
        <w:t>)</w:t>
      </w:r>
      <w:r>
        <w:rPr>
          <w:rFonts w:eastAsiaTheme="minorEastAsia"/>
          <w:szCs w:val="24"/>
        </w:rPr>
        <w:tab/>
        <w:t>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w:t>
      </w:r>
      <w:proofErr w:type="gramStart"/>
      <w:r>
        <w:rPr>
          <w:rFonts w:eastAsiaTheme="minorEastAsia"/>
          <w:szCs w:val="24"/>
        </w:rPr>
        <w:t>e.g.</w:t>
      </w:r>
      <w:proofErr w:type="gramEnd"/>
      <w:r>
        <w:rPr>
          <w:rFonts w:eastAsiaTheme="minorEastAsia"/>
          <w:szCs w:val="24"/>
        </w:rPr>
        <w:t xml:space="preserve"> the control sequence </w:t>
      </w:r>
      <w:r>
        <w:rPr>
          <w:rStyle w:val="ISOCode"/>
          <w:szCs w:val="24"/>
        </w:rPr>
        <w:t>%6d</w:t>
      </w:r>
      <w:r>
        <w:rPr>
          <w:rFonts w:eastAsiaTheme="minorEastAsia"/>
          <w:szCs w:val="24"/>
        </w:rPr>
        <w:t xml:space="preserve"> in C</w:t>
      </w:r>
      <w:del w:id="360" w:author="NELSON Isabel Veronica" w:date="2024-09-26T11:13:00Z">
        <w:r>
          <w:rPr>
            <w:rFonts w:eastAsiaTheme="minorEastAsia"/>
            <w:szCs w:val="24"/>
          </w:rPr>
          <w:delText xml:space="preserve"> </w:delText>
        </w:r>
      </w:del>
      <w:ins w:id="361" w:author="NELSON Isabel Veronica" w:date="2024-09-26T11:13:00Z">
        <w:r w:rsidR="00F17F50">
          <w:rPr>
            <w:rFonts w:eastAsiaTheme="minorEastAsia"/>
            <w:szCs w:val="24"/>
          </w:rPr>
          <w:t>-</w:t>
        </w:r>
      </w:ins>
      <w:r>
        <w:rPr>
          <w:rFonts w:eastAsiaTheme="minorEastAsia"/>
          <w:szCs w:val="24"/>
        </w:rPr>
        <w:t xml:space="preserve">based languages means write an integer value in a 6 character field, padding with spaces if necessary). If the size of the target field is accidentally or maliciously increased (say to </w:t>
      </w:r>
      <w:r>
        <w:rPr>
          <w:rStyle w:val="ISOCode"/>
          <w:rFonts w:eastAsiaTheme="minorEastAsia"/>
          <w:szCs w:val="24"/>
        </w:rPr>
        <w:t>%6000d</w:t>
      </w:r>
      <w:r>
        <w:rPr>
          <w:rFonts w:eastAsiaTheme="minorEastAsia"/>
          <w:szCs w:val="24"/>
        </w:rPr>
        <w:t xml:space="preserve">) at runtime, then buffer </w:t>
      </w:r>
      <w:proofErr w:type="gramStart"/>
      <w:r>
        <w:rPr>
          <w:rFonts w:eastAsiaTheme="minorEastAsia"/>
          <w:szCs w:val="24"/>
        </w:rPr>
        <w:t>overrun</w:t>
      </w:r>
      <w:proofErr w:type="gramEnd"/>
      <w:r>
        <w:rPr>
          <w:rFonts w:eastAsiaTheme="minorEastAsia"/>
          <w:szCs w:val="24"/>
        </w:rPr>
        <w:t xml:space="preserve"> or resource exhaustion can occur.</w:t>
      </w:r>
    </w:p>
    <w:p w14:paraId="12E030C9" w14:textId="2A445222"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2</w:t>
      </w:r>
      <w:r w:rsidR="00365AA4">
        <w:rPr>
          <w:rFonts w:eastAsiaTheme="minorEastAsia"/>
          <w:szCs w:val="24"/>
        </w:rPr>
        <w:t>)</w:t>
      </w:r>
      <w:r>
        <w:rPr>
          <w:rFonts w:eastAsiaTheme="minorEastAsia"/>
          <w:szCs w:val="24"/>
        </w:rPr>
        <w:tab/>
        <w:t xml:space="preserve">As the format string controls what is written to an output channel, if an attacker can influence the format string, then they can control what is written to a buffer, </w:t>
      </w:r>
      <w:r w:rsidR="00A5636C">
        <w:rPr>
          <w:rFonts w:eastAsiaTheme="minorEastAsia"/>
          <w:szCs w:val="24"/>
        </w:rPr>
        <w:t>including</w:t>
      </w:r>
      <w:r>
        <w:rPr>
          <w:rFonts w:eastAsiaTheme="minorEastAsia"/>
          <w:szCs w:val="24"/>
        </w:rPr>
        <w:t xml:space="preserve"> executable code. If the attacker can then cause corruption of the program stack, it </w:t>
      </w:r>
      <w:r w:rsidR="00A5636C">
        <w:rPr>
          <w:rFonts w:eastAsiaTheme="minorEastAsia"/>
          <w:szCs w:val="24"/>
        </w:rPr>
        <w:t>becomes</w:t>
      </w:r>
      <w:r>
        <w:rPr>
          <w:rFonts w:eastAsiaTheme="minorEastAsia"/>
          <w:szCs w:val="24"/>
        </w:rPr>
        <w:t xml:space="preserve"> possible to execute this code.</w:t>
      </w:r>
    </w:p>
    <w:p w14:paraId="3DBC58D3" w14:textId="2F7B2713"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3</w:t>
      </w:r>
      <w:r w:rsidR="00365AA4">
        <w:rPr>
          <w:rFonts w:eastAsiaTheme="minorEastAsia"/>
          <w:szCs w:val="24"/>
        </w:rPr>
        <w:t>)</w:t>
      </w:r>
      <w:r>
        <w:rPr>
          <w:rFonts w:eastAsiaTheme="minorEastAsia"/>
          <w:szCs w:val="24"/>
        </w:rPr>
        <w:tab/>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 that can leak sensitive information.</w:t>
      </w:r>
    </w:p>
    <w:p w14:paraId="7DA86D44" w14:textId="0F5B63FE"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4</w:t>
      </w:r>
      <w:r w:rsidR="00365AA4">
        <w:rPr>
          <w:rFonts w:eastAsiaTheme="minorEastAsia"/>
          <w:szCs w:val="24"/>
        </w:rPr>
        <w:t>)</w:t>
      </w:r>
      <w:r>
        <w:rPr>
          <w:rFonts w:eastAsiaTheme="minorEastAsia"/>
          <w:szCs w:val="24"/>
        </w:rPr>
        <w:tab/>
        <w:t xml:space="preserve">Format strings </w:t>
      </w:r>
      <w:proofErr w:type="gramStart"/>
      <w:r>
        <w:rPr>
          <w:rFonts w:eastAsiaTheme="minorEastAsia"/>
          <w:szCs w:val="24"/>
        </w:rPr>
        <w:t>are able to</w:t>
      </w:r>
      <w:proofErr w:type="gramEnd"/>
      <w:r>
        <w:rPr>
          <w:rFonts w:eastAsiaTheme="minorEastAsia"/>
          <w:szCs w:val="24"/>
        </w:rPr>
        <w:t xml:space="preserve"> modify data values passed for output, with the result that values generated by the application can be arbitrarily changed, with serious consequences for applications that rely upon the output. Again, using C-based languages as an example, the </w:t>
      </w:r>
      <w:r>
        <w:rPr>
          <w:rStyle w:val="ISOCode"/>
          <w:szCs w:val="24"/>
        </w:rPr>
        <w:t>%n</w:t>
      </w:r>
      <w:r>
        <w:rPr>
          <w:rFonts w:eastAsiaTheme="minorEastAsia"/>
          <w:szCs w:val="24"/>
        </w:rPr>
        <w:t xml:space="preserve"> control sequence means write the number of characters output so far by this function to the value pointed to by the associated parameter. If the function is intended to output the value of an object whose address is supplied by a pointer, and the control sequence </w:t>
      </w:r>
      <w:r>
        <w:rPr>
          <w:rStyle w:val="ISOCode"/>
          <w:rFonts w:eastAsiaTheme="minorEastAsia"/>
          <w:szCs w:val="24"/>
        </w:rPr>
        <w:t>%n</w:t>
      </w:r>
      <w:r>
        <w:rPr>
          <w:rFonts w:eastAsiaTheme="minorEastAsia"/>
          <w:szCs w:val="24"/>
        </w:rPr>
        <w:t xml:space="preserve"> is added to apply to the object, then the object is not output but is modified to the number of bytes output so far.</w:t>
      </w:r>
    </w:p>
    <w:p w14:paraId="4174C902" w14:textId="5A70BC6F"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5</w:t>
      </w:r>
      <w:r w:rsidR="00A71312">
        <w:rPr>
          <w:rFonts w:eastAsiaTheme="minorEastAsia"/>
          <w:szCs w:val="24"/>
        </w:rPr>
        <w:t>)</w:t>
      </w:r>
      <w:r>
        <w:rPr>
          <w:rFonts w:eastAsiaTheme="minorEastAsia"/>
          <w:szCs w:val="24"/>
        </w:rPr>
        <w:tab/>
        <w:t xml:space="preserve">The programmer rarely intends for a format string to be user controlled. However, this weakness frequently occurs in code that reads log messages from a file. Such messages </w:t>
      </w:r>
      <w:r w:rsidR="00365AA4">
        <w:rPr>
          <w:rFonts w:eastAsiaTheme="minorEastAsia"/>
          <w:szCs w:val="24"/>
        </w:rPr>
        <w:t>can</w:t>
      </w:r>
      <w:r>
        <w:rPr>
          <w:rFonts w:eastAsiaTheme="minorEastAsia"/>
          <w:szCs w:val="24"/>
        </w:rPr>
        <w:t xml:space="preserve"> safely be output using a format string that is interpreted as </w:t>
      </w:r>
      <w:r w:rsidR="00365AA4">
        <w:rPr>
          <w:rFonts w:eastAsiaTheme="minorEastAsia"/>
          <w:szCs w:val="24"/>
        </w:rPr>
        <w:t>"</w:t>
      </w:r>
      <w:r>
        <w:rPr>
          <w:rFonts w:eastAsiaTheme="minorEastAsia"/>
          <w:szCs w:val="24"/>
        </w:rPr>
        <w:t>output a string</w:t>
      </w:r>
      <w:r w:rsidR="00365AA4">
        <w:rPr>
          <w:rFonts w:eastAsiaTheme="minorEastAsia"/>
          <w:szCs w:val="24"/>
        </w:rPr>
        <w:t>"</w:t>
      </w:r>
      <w:r>
        <w:rPr>
          <w:rFonts w:eastAsiaTheme="minorEastAsia"/>
          <w:szCs w:val="24"/>
        </w:rPr>
        <w:t xml:space="preserve">, but it is not unknown for the programmer to omit the format string and use the message to be output as the format string, expecting it to consist solely of literal text. If the message has been corrupted so that it includes control sequences, any of the issues mentioned </w:t>
      </w:r>
      <w:r w:rsidR="00365AA4">
        <w:rPr>
          <w:rFonts w:eastAsiaTheme="minorEastAsia"/>
          <w:szCs w:val="24"/>
        </w:rPr>
        <w:t xml:space="preserve">in 1) to 4) </w:t>
      </w:r>
      <w:r>
        <w:rPr>
          <w:rFonts w:eastAsiaTheme="minorEastAsia"/>
          <w:szCs w:val="24"/>
        </w:rPr>
        <w:t>above can occur.</w:t>
      </w:r>
    </w:p>
    <w:p w14:paraId="38501C9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Applicable language characteristics</w:t>
      </w:r>
    </w:p>
    <w:p w14:paraId="74654536"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is intended to be applicable to languages that support format strings for input/output functions.</w:t>
      </w:r>
    </w:p>
    <w:p w14:paraId="6C1D149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2ABB4F4" w14:textId="7D6D6A30"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049D53A" w14:textId="6C6686C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e</w:t>
      </w:r>
      <w:r>
        <w:rPr>
          <w:rFonts w:eastAsiaTheme="minorEastAsia"/>
          <w:szCs w:val="24"/>
        </w:rPr>
        <w:t xml:space="preserve">nsure that all format string functions are passed as static string which cannot be controlled by the user and that the proper number of arguments is always sent to that </w:t>
      </w:r>
      <w:proofErr w:type="gramStart"/>
      <w:r>
        <w:rPr>
          <w:rFonts w:eastAsiaTheme="minorEastAsia"/>
          <w:szCs w:val="24"/>
        </w:rPr>
        <w:t>function;</w:t>
      </w:r>
      <w:proofErr w:type="gramEnd"/>
    </w:p>
    <w:p w14:paraId="2B85CAB8" w14:textId="1CE5215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a</w:t>
      </w:r>
      <w:r>
        <w:rPr>
          <w:rFonts w:eastAsiaTheme="minorEastAsia"/>
          <w:szCs w:val="24"/>
        </w:rPr>
        <w:t>lways supply an expected format string, even if it is the apparently redundant</w:t>
      </w:r>
      <w:r w:rsidR="00365AA4">
        <w:rPr>
          <w:rFonts w:eastAsiaTheme="minorEastAsia"/>
          <w:szCs w:val="24"/>
        </w:rPr>
        <w:t xml:space="preserve"> "</w:t>
      </w:r>
      <w:r>
        <w:rPr>
          <w:rFonts w:eastAsiaTheme="minorEastAsia"/>
          <w:szCs w:val="24"/>
        </w:rPr>
        <w:t>write a string</w:t>
      </w:r>
      <w:proofErr w:type="gramStart"/>
      <w:r w:rsidR="00365AA4">
        <w:rPr>
          <w:rFonts w:eastAsiaTheme="minorEastAsia"/>
          <w:szCs w:val="24"/>
        </w:rPr>
        <w:t>"</w:t>
      </w:r>
      <w:r>
        <w:rPr>
          <w:rFonts w:eastAsiaTheme="minorEastAsia"/>
          <w:szCs w:val="24"/>
        </w:rPr>
        <w:t>;</w:t>
      </w:r>
      <w:proofErr w:type="gramEnd"/>
    </w:p>
    <w:p w14:paraId="46BEB49C" w14:textId="084D4D9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n</w:t>
      </w:r>
      <w:r>
        <w:rPr>
          <w:rFonts w:eastAsiaTheme="minorEastAsia"/>
          <w:szCs w:val="24"/>
        </w:rPr>
        <w:t xml:space="preserve">ever let a non-static text string be output as the format </w:t>
      </w:r>
      <w:proofErr w:type="gramStart"/>
      <w:r>
        <w:rPr>
          <w:rFonts w:eastAsiaTheme="minorEastAsia"/>
          <w:szCs w:val="24"/>
        </w:rPr>
        <w:t>string;</w:t>
      </w:r>
      <w:proofErr w:type="gramEnd"/>
    </w:p>
    <w:p w14:paraId="1D239CA4" w14:textId="3AB92BF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e</w:t>
      </w:r>
      <w:r>
        <w:rPr>
          <w:rFonts w:eastAsiaTheme="minorEastAsia"/>
          <w:szCs w:val="24"/>
        </w:rPr>
        <w:t>nsure all control sequences used to format I/O match the associated parameter.</w:t>
      </w:r>
    </w:p>
    <w:p w14:paraId="7A3CFC7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10AF6177"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In future language design and evolution activities, language designers should consider mechanisms to ensure that all format strings are verified to be correct </w:t>
      </w:r>
      <w:proofErr w:type="gramStart"/>
      <w:r>
        <w:rPr>
          <w:rFonts w:eastAsiaTheme="minorEastAsia"/>
          <w:szCs w:val="24"/>
        </w:rPr>
        <w:t>in regard to</w:t>
      </w:r>
      <w:proofErr w:type="gramEnd"/>
      <w:r>
        <w:rPr>
          <w:rFonts w:eastAsiaTheme="minorEastAsia"/>
          <w:szCs w:val="24"/>
        </w:rPr>
        <w:t xml:space="preserve"> the associated arguments or parameters.</w:t>
      </w:r>
    </w:p>
    <w:p w14:paraId="333AD717" w14:textId="4C2C2269" w:rsidR="00604628" w:rsidRDefault="00604628">
      <w:pPr>
        <w:pStyle w:val="Heading2"/>
        <w:tabs>
          <w:tab w:val="left" w:pos="400"/>
        </w:tabs>
        <w:autoSpaceDE w:val="0"/>
        <w:autoSpaceDN w:val="0"/>
        <w:adjustRightInd w:val="0"/>
        <w:rPr>
          <w:rFonts w:eastAsiaTheme="minorEastAsia"/>
          <w:szCs w:val="24"/>
        </w:rPr>
      </w:pPr>
      <w:bookmarkStart w:id="362" w:name="_Toc168472926"/>
      <w:r>
        <w:rPr>
          <w:rFonts w:eastAsiaTheme="minorEastAsia"/>
          <w:szCs w:val="24"/>
        </w:rPr>
        <w:t xml:space="preserve">Modifying </w:t>
      </w:r>
      <w:del w:id="363" w:author="NELSON Isabel Veronica" w:date="2024-09-26T11:13:00Z">
        <w:r>
          <w:rPr>
            <w:rFonts w:eastAsiaTheme="minorEastAsia"/>
            <w:szCs w:val="24"/>
          </w:rPr>
          <w:delText>Constants</w:delText>
        </w:r>
      </w:del>
      <w:ins w:id="364" w:author="NELSON Isabel Veronica" w:date="2024-09-26T11:13:00Z">
        <w:r w:rsidR="00F17F50">
          <w:rPr>
            <w:rFonts w:eastAsiaTheme="minorEastAsia"/>
            <w:szCs w:val="24"/>
          </w:rPr>
          <w:t>c</w:t>
        </w:r>
        <w:r>
          <w:rPr>
            <w:rFonts w:eastAsiaTheme="minorEastAsia"/>
            <w:szCs w:val="24"/>
          </w:rPr>
          <w:t>onstants</w:t>
        </w:r>
      </w:ins>
      <w:r>
        <w:rPr>
          <w:rFonts w:eastAsiaTheme="minorEastAsia"/>
          <w:szCs w:val="24"/>
        </w:rPr>
        <w:t xml:space="preserve"> [UJO]</w:t>
      </w:r>
      <w:bookmarkEnd w:id="362"/>
    </w:p>
    <w:p w14:paraId="735A646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6DCB5F9E"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Many programming languages allow the user to specify some declared entity to be </w:t>
      </w:r>
      <w:r>
        <w:rPr>
          <w:rStyle w:val="ISOCode"/>
          <w:szCs w:val="24"/>
        </w:rPr>
        <w:t>constant</w:t>
      </w:r>
      <w:r>
        <w:rPr>
          <w:rFonts w:eastAsiaTheme="minorEastAsia"/>
          <w:szCs w:val="24"/>
        </w:rPr>
        <w:t xml:space="preserve">. The </w:t>
      </w:r>
      <w:r>
        <w:rPr>
          <w:rStyle w:val="ISOCode"/>
          <w:rFonts w:eastAsiaTheme="minorEastAsia"/>
          <w:szCs w:val="24"/>
        </w:rPr>
        <w:t>constant</w:t>
      </w:r>
      <w:r>
        <w:rPr>
          <w:rFonts w:eastAsiaTheme="minorEastAsia"/>
          <w:szCs w:val="24"/>
        </w:rPr>
        <w:t xml:space="preserve"> qualification assists in static </w:t>
      </w:r>
      <w:r>
        <w:rPr>
          <w:rFonts w:eastAsiaTheme="minorEastAsia"/>
          <w:szCs w:val="24"/>
          <w:highlight w:val="magenta"/>
        </w:rPr>
        <w:t>verification</w:t>
      </w:r>
      <w:r>
        <w:rPr>
          <w:rFonts w:eastAsiaTheme="minorEastAsia"/>
          <w:szCs w:val="24"/>
        </w:rPr>
        <w:t xml:space="preserve"> and optimization of the code, and hence is very useful.</w:t>
      </w:r>
    </w:p>
    <w:p w14:paraId="2E202F41" w14:textId="77777777" w:rsidR="00604628" w:rsidRDefault="00604628">
      <w:pPr>
        <w:pStyle w:val="BodyText"/>
        <w:autoSpaceDE w:val="0"/>
        <w:autoSpaceDN w:val="0"/>
        <w:adjustRightInd w:val="0"/>
        <w:rPr>
          <w:rFonts w:eastAsiaTheme="minorEastAsia"/>
          <w:szCs w:val="24"/>
        </w:rPr>
      </w:pPr>
      <w:r>
        <w:rPr>
          <w:rFonts w:eastAsiaTheme="minorEastAsia"/>
          <w:szCs w:val="24"/>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23C1980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4F1D5A0" w14:textId="695DAB15"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DCL52-CPP, ES.50, EXP 40-C, EXP55-CPP, EXP05-C</w:t>
      </w:r>
    </w:p>
    <w:p w14:paraId="5C9D44D9" w14:textId="69C89B1E"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11.8</w:t>
      </w:r>
    </w:p>
    <w:p w14:paraId="18671DFD" w14:textId="2BCE2AA7"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5.2.5, 7-1-1, 9-3-3</w:t>
      </w:r>
    </w:p>
    <w:p w14:paraId="46F62EA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D67A769" w14:textId="34CE9985" w:rsidR="00604628" w:rsidRDefault="00604628">
      <w:pPr>
        <w:pStyle w:val="BodyText"/>
        <w:autoSpaceDE w:val="0"/>
        <w:autoSpaceDN w:val="0"/>
        <w:adjustRightInd w:val="0"/>
        <w:rPr>
          <w:rFonts w:eastAsiaTheme="minorEastAsia"/>
          <w:szCs w:val="24"/>
        </w:rPr>
      </w:pPr>
      <w:r>
        <w:rPr>
          <w:rFonts w:eastAsiaTheme="minorEastAsia"/>
          <w:szCs w:val="24"/>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w:t>
      </w:r>
      <w:r w:rsidR="00365AA4">
        <w:rPr>
          <w:rFonts w:eastAsiaTheme="minorEastAsia"/>
          <w:szCs w:val="24"/>
        </w:rPr>
        <w:t>can</w:t>
      </w:r>
      <w:r>
        <w:rPr>
          <w:rFonts w:eastAsiaTheme="minorEastAsia"/>
          <w:szCs w:val="24"/>
        </w:rPr>
        <w:t xml:space="preserve"> be declared as a constant. If, however, the value can be changed during the execution, the belief in immutability can be falsified. In the example, after changing the </w:t>
      </w:r>
      <w:r w:rsidRPr="00365AA4">
        <w:rPr>
          <w:rFonts w:eastAsiaTheme="minorEastAsia"/>
          <w:szCs w:val="24"/>
        </w:rPr>
        <w:t>upper-bound constant, insufficiently large buffer allocations or out-of-bounds buffer accesses, seemingly checked against the constant</w:t>
      </w:r>
      <w:r>
        <w:rPr>
          <w:rFonts w:eastAsiaTheme="minorEastAsia"/>
          <w:szCs w:val="24"/>
        </w:rPr>
        <w:t xml:space="preserve"> upper bound, </w:t>
      </w:r>
      <w:r w:rsidR="00365AA4">
        <w:rPr>
          <w:rFonts w:eastAsiaTheme="minorEastAsia"/>
          <w:szCs w:val="24"/>
        </w:rPr>
        <w:t>can</w:t>
      </w:r>
      <w:r>
        <w:rPr>
          <w:rFonts w:eastAsiaTheme="minorEastAsia"/>
          <w:szCs w:val="24"/>
        </w:rPr>
        <w:t xml:space="preserve"> occur.</w:t>
      </w:r>
    </w:p>
    <w:p w14:paraId="3C8E4794" w14:textId="4C36F31D" w:rsidR="00604628" w:rsidRDefault="00604628">
      <w:pPr>
        <w:pStyle w:val="BodyText"/>
        <w:autoSpaceDE w:val="0"/>
        <w:autoSpaceDN w:val="0"/>
        <w:adjustRightInd w:val="0"/>
        <w:rPr>
          <w:rFonts w:eastAsiaTheme="minorEastAsia"/>
          <w:szCs w:val="24"/>
        </w:rPr>
      </w:pPr>
      <w:r>
        <w:rPr>
          <w:rFonts w:eastAsiaTheme="minorEastAsia"/>
          <w:szCs w:val="24"/>
        </w:rPr>
        <w:t xml:space="preserve">Even the well-meant alteration of constants is very risky if the language permits optimizations based on the known initial value of the constant entity. </w:t>
      </w:r>
      <w:r w:rsidR="00A5636C">
        <w:rPr>
          <w:rFonts w:eastAsiaTheme="minorEastAsia"/>
          <w:szCs w:val="24"/>
        </w:rPr>
        <w:t>O</w:t>
      </w:r>
      <w:r w:rsidRPr="00365AA4">
        <w:rPr>
          <w:rFonts w:eastAsiaTheme="minorEastAsia"/>
          <w:szCs w:val="24"/>
        </w:rPr>
        <w:t xml:space="preserve">ptimization constant propagation </w:t>
      </w:r>
      <w:r w:rsidR="00365AA4">
        <w:rPr>
          <w:rFonts w:eastAsiaTheme="minorEastAsia"/>
          <w:szCs w:val="24"/>
        </w:rPr>
        <w:t>can</w:t>
      </w:r>
      <w:r>
        <w:rPr>
          <w:rFonts w:eastAsiaTheme="minorEastAsia"/>
          <w:szCs w:val="24"/>
        </w:rPr>
        <w:t xml:space="preserve"> replace uses of the constant by its initializing value. The alteration of the value at run-time then has no effect on this use of the constant, while it changes other uses of the constant where constant propagation did not take place. Moreover, different </w:t>
      </w:r>
      <w:r>
        <w:rPr>
          <w:rFonts w:eastAsiaTheme="minorEastAsia"/>
          <w:szCs w:val="24"/>
        </w:rPr>
        <w:lastRenderedPageBreak/>
        <w:t>compilers or even the same compiler under different switch setting can optimize different uses of the constant differently, leading to non-deterministic executions that often result in dangerous malfunctions.</w:t>
      </w:r>
    </w:p>
    <w:p w14:paraId="395CC9EA" w14:textId="77777777" w:rsidR="00604628" w:rsidRDefault="00604628">
      <w:pPr>
        <w:pStyle w:val="BodyText"/>
        <w:autoSpaceDE w:val="0"/>
        <w:autoSpaceDN w:val="0"/>
        <w:adjustRightInd w:val="0"/>
        <w:rPr>
          <w:rFonts w:eastAsiaTheme="minorEastAsia"/>
          <w:szCs w:val="24"/>
        </w:rPr>
      </w:pPr>
      <w:r>
        <w:rPr>
          <w:rFonts w:eastAsiaTheme="minorEastAsia"/>
          <w:szCs w:val="24"/>
        </w:rPr>
        <w:t>The vulnerability can be exploited if the modification of constants is known to the attacker and the code that modifies the constant can be triggered by the attacker.</w:t>
      </w:r>
    </w:p>
    <w:p w14:paraId="37BAE4FC" w14:textId="77777777" w:rsidR="00604628" w:rsidRDefault="00604628">
      <w:pPr>
        <w:pStyle w:val="BodyText"/>
        <w:autoSpaceDE w:val="0"/>
        <w:autoSpaceDN w:val="0"/>
        <w:adjustRightInd w:val="0"/>
        <w:rPr>
          <w:rFonts w:eastAsiaTheme="minorEastAsia"/>
          <w:szCs w:val="24"/>
        </w:rPr>
      </w:pPr>
      <w:r>
        <w:rPr>
          <w:rFonts w:eastAsiaTheme="minorEastAsia"/>
          <w:szCs w:val="24"/>
        </w:rPr>
        <w:t>The vulnerability can be difficult to detect if levels of indirection are involved in the modification of the constant.</w:t>
      </w:r>
    </w:p>
    <w:p w14:paraId="17EF5C4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Applicable language characteristics</w:t>
      </w:r>
    </w:p>
    <w:p w14:paraId="54B3191B" w14:textId="77777777" w:rsidR="00604628" w:rsidRDefault="00604628">
      <w:pPr>
        <w:pStyle w:val="BodyText"/>
        <w:autoSpaceDE w:val="0"/>
        <w:autoSpaceDN w:val="0"/>
        <w:adjustRightInd w:val="0"/>
        <w:rPr>
          <w:rFonts w:eastAsiaTheme="minorEastAsia"/>
          <w:szCs w:val="24"/>
        </w:rPr>
      </w:pPr>
      <w:r>
        <w:rPr>
          <w:rFonts w:eastAsiaTheme="minorEastAsia"/>
          <w:szCs w:val="24"/>
        </w:rPr>
        <w:t>This vulnerability description is intended to be applicable to languages with the following characteristics:</w:t>
      </w:r>
    </w:p>
    <w:p w14:paraId="75D7056F" w14:textId="1F7A8F32" w:rsidR="00604628" w:rsidRDefault="00F17F5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365" w:author="NELSON Isabel Veronica" w:date="2024-09-26T11:13:00Z">
          <w:pPr>
            <w:pStyle w:val="BodyText"/>
            <w:autoSpaceDE w:val="0"/>
            <w:autoSpaceDN w:val="0"/>
            <w:adjustRightInd w:val="0"/>
          </w:pPr>
        </w:pPrChange>
      </w:pPr>
      <w:ins w:id="366" w:author="NELSON Isabel Veronica" w:date="2024-09-26T11:13:00Z">
        <w:r>
          <w:rPr>
            <w:rFonts w:eastAsiaTheme="minorEastAsia"/>
            <w:szCs w:val="24"/>
          </w:rPr>
          <w:t>—</w:t>
        </w:r>
        <w:r>
          <w:rPr>
            <w:rFonts w:eastAsiaTheme="minorEastAsia"/>
            <w:szCs w:val="24"/>
          </w:rPr>
          <w:tab/>
        </w:r>
      </w:ins>
      <w:r w:rsidR="00365AA4">
        <w:rPr>
          <w:rFonts w:eastAsiaTheme="minorEastAsia"/>
          <w:szCs w:val="24"/>
        </w:rPr>
        <w:t>l</w:t>
      </w:r>
      <w:r w:rsidR="00604628">
        <w:rPr>
          <w:rFonts w:eastAsiaTheme="minorEastAsia"/>
          <w:szCs w:val="24"/>
        </w:rPr>
        <w:t xml:space="preserve">anguages that allow the </w:t>
      </w:r>
      <w:r w:rsidR="00604628" w:rsidRPr="00365AA4">
        <w:rPr>
          <w:rFonts w:eastAsiaTheme="minorEastAsia"/>
          <w:szCs w:val="24"/>
        </w:rPr>
        <w:t>specification of an entity to be constant and, at the</w:t>
      </w:r>
      <w:r w:rsidR="00604628">
        <w:rPr>
          <w:rFonts w:eastAsiaTheme="minorEastAsia"/>
          <w:szCs w:val="24"/>
        </w:rPr>
        <w:t xml:space="preserve"> same time, legitimize or tolerate changes of its value.</w:t>
      </w:r>
    </w:p>
    <w:p w14:paraId="54F8715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A21779D" w14:textId="489DCFBE"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50F6ADC8" w14:textId="75DC631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q</w:t>
      </w:r>
      <w:r>
        <w:rPr>
          <w:rFonts w:eastAsiaTheme="minorEastAsia"/>
          <w:szCs w:val="24"/>
        </w:rPr>
        <w:t xml:space="preserve">ualify entities that are not changed within their scope as </w:t>
      </w:r>
      <w:proofErr w:type="gramStart"/>
      <w:r>
        <w:rPr>
          <w:rFonts w:eastAsiaTheme="minorEastAsia"/>
          <w:szCs w:val="24"/>
        </w:rPr>
        <w:t>constants;</w:t>
      </w:r>
      <w:proofErr w:type="gramEnd"/>
    </w:p>
    <w:p w14:paraId="2275B324" w14:textId="647490C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5636C">
        <w:rPr>
          <w:rFonts w:eastAsiaTheme="minorEastAsia"/>
          <w:szCs w:val="24"/>
        </w:rPr>
        <w:t>prohibit</w:t>
      </w:r>
      <w:r>
        <w:rPr>
          <w:rFonts w:eastAsiaTheme="minorEastAsia"/>
          <w:szCs w:val="24"/>
        </w:rPr>
        <w:t xml:space="preserve"> chang</w:t>
      </w:r>
      <w:r w:rsidR="00365AA4">
        <w:rPr>
          <w:rFonts w:eastAsiaTheme="minorEastAsia"/>
          <w:szCs w:val="24"/>
        </w:rPr>
        <w:t>ing</w:t>
      </w:r>
      <w:r>
        <w:rPr>
          <w:rFonts w:eastAsiaTheme="minorEastAsia"/>
          <w:szCs w:val="24"/>
        </w:rPr>
        <w:t xml:space="preserve"> the value of entities declared to be </w:t>
      </w:r>
      <w:proofErr w:type="gramStart"/>
      <w:r>
        <w:rPr>
          <w:rFonts w:eastAsiaTheme="minorEastAsia"/>
          <w:szCs w:val="24"/>
        </w:rPr>
        <w:t>constant;</w:t>
      </w:r>
      <w:proofErr w:type="gramEnd"/>
    </w:p>
    <w:p w14:paraId="18662B9F" w14:textId="31F1C4C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5636C">
        <w:rPr>
          <w:rFonts w:eastAsiaTheme="minorEastAsia"/>
          <w:szCs w:val="24"/>
        </w:rPr>
        <w:t xml:space="preserve">prohibit </w:t>
      </w:r>
      <w:r>
        <w:rPr>
          <w:rFonts w:eastAsiaTheme="minorEastAsia"/>
          <w:szCs w:val="24"/>
        </w:rPr>
        <w:t>creat</w:t>
      </w:r>
      <w:r w:rsidR="00365AA4">
        <w:rPr>
          <w:rFonts w:eastAsiaTheme="minorEastAsia"/>
          <w:szCs w:val="24"/>
        </w:rPr>
        <w:t xml:space="preserve">ing </w:t>
      </w:r>
      <w:r>
        <w:rPr>
          <w:rFonts w:eastAsiaTheme="minorEastAsia"/>
          <w:szCs w:val="24"/>
        </w:rPr>
        <w:t xml:space="preserve">references or pointers to entities declared to be constant since this includes passing constants as actual parameters by reference, unless immutability of the formal parameter is </w:t>
      </w:r>
      <w:proofErr w:type="gramStart"/>
      <w:r>
        <w:rPr>
          <w:rFonts w:eastAsiaTheme="minorEastAsia"/>
          <w:szCs w:val="24"/>
        </w:rPr>
        <w:t>ensured;</w:t>
      </w:r>
      <w:proofErr w:type="gramEnd"/>
    </w:p>
    <w:p w14:paraId="22A42770" w14:textId="295B3FD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se static analysis tools that detect the alteration of constant entities.</w:t>
      </w:r>
    </w:p>
    <w:p w14:paraId="0E89C1C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Implications for language design and evolution</w:t>
      </w:r>
    </w:p>
    <w:p w14:paraId="55DB3A05" w14:textId="77777777" w:rsidR="00604628" w:rsidRDefault="00604628">
      <w:pPr>
        <w:pStyle w:val="BodyText"/>
        <w:autoSpaceDE w:val="0"/>
        <w:autoSpaceDN w:val="0"/>
        <w:adjustRightInd w:val="0"/>
        <w:rPr>
          <w:rFonts w:eastAsiaTheme="minorEastAsia"/>
          <w:szCs w:val="24"/>
        </w:rPr>
      </w:pPr>
      <w:r>
        <w:rPr>
          <w:rFonts w:eastAsiaTheme="minorEastAsia"/>
          <w:szCs w:val="24"/>
        </w:rPr>
        <w:t>In future language design and evolution activities, language designers should consider:</w:t>
      </w:r>
    </w:p>
    <w:p w14:paraId="564DA609" w14:textId="6B5B812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a</w:t>
      </w:r>
      <w:r>
        <w:rPr>
          <w:rFonts w:eastAsiaTheme="minorEastAsia"/>
          <w:szCs w:val="24"/>
        </w:rPr>
        <w:t xml:space="preserve">voiding language constructs that allow the modification of constant </w:t>
      </w:r>
      <w:proofErr w:type="gramStart"/>
      <w:r>
        <w:rPr>
          <w:rFonts w:eastAsiaTheme="minorEastAsia"/>
          <w:szCs w:val="24"/>
        </w:rPr>
        <w:t>entities;</w:t>
      </w:r>
      <w:proofErr w:type="gramEnd"/>
    </w:p>
    <w:p w14:paraId="7BE78766" w14:textId="4EDA972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e</w:t>
      </w:r>
      <w:r>
        <w:rPr>
          <w:rFonts w:eastAsiaTheme="minorEastAsia"/>
          <w:szCs w:val="24"/>
        </w:rPr>
        <w:t>nsuring that the property to be immutable cannot be changed by language operations such as assignment or conversion.</w:t>
      </w:r>
    </w:p>
    <w:p w14:paraId="7C4255FA" w14:textId="77777777" w:rsidR="00604628" w:rsidRDefault="00604628">
      <w:pPr>
        <w:pStyle w:val="Heading1"/>
        <w:autoSpaceDE w:val="0"/>
        <w:autoSpaceDN w:val="0"/>
        <w:adjustRightInd w:val="0"/>
        <w:rPr>
          <w:rFonts w:eastAsiaTheme="minorEastAsia"/>
          <w:szCs w:val="24"/>
        </w:rPr>
      </w:pPr>
      <w:bookmarkStart w:id="367" w:name="_Toc168472927"/>
      <w:r>
        <w:rPr>
          <w:rFonts w:eastAsiaTheme="minorEastAsia"/>
          <w:szCs w:val="24"/>
        </w:rPr>
        <w:t>Application vulnerabilities</w:t>
      </w:r>
      <w:bookmarkEnd w:id="367"/>
    </w:p>
    <w:p w14:paraId="17E956D4" w14:textId="77777777" w:rsidR="00604628" w:rsidRDefault="00604628">
      <w:pPr>
        <w:pStyle w:val="Heading2"/>
        <w:tabs>
          <w:tab w:val="left" w:pos="400"/>
        </w:tabs>
        <w:autoSpaceDE w:val="0"/>
        <w:autoSpaceDN w:val="0"/>
        <w:adjustRightInd w:val="0"/>
        <w:rPr>
          <w:rFonts w:eastAsiaTheme="minorEastAsia"/>
          <w:szCs w:val="24"/>
        </w:rPr>
      </w:pPr>
      <w:bookmarkStart w:id="368" w:name="_Toc168472928"/>
      <w:r>
        <w:rPr>
          <w:rFonts w:eastAsiaTheme="minorEastAsia"/>
          <w:szCs w:val="24"/>
        </w:rPr>
        <w:t>General</w:t>
      </w:r>
      <w:bookmarkEnd w:id="368"/>
    </w:p>
    <w:p w14:paraId="6DB4B1FE"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This clause provides descriptions of selected application vulnerabilities which have been found and exploited in </w:t>
      </w:r>
      <w:proofErr w:type="gramStart"/>
      <w:r>
        <w:rPr>
          <w:rFonts w:eastAsiaTheme="minorEastAsia"/>
          <w:szCs w:val="24"/>
        </w:rPr>
        <w:t>a number of</w:t>
      </w:r>
      <w:proofErr w:type="gramEnd"/>
      <w:r>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481D5934"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a summary of the </w:t>
      </w:r>
      <w:proofErr w:type="gramStart"/>
      <w:r>
        <w:rPr>
          <w:rFonts w:eastAsiaTheme="minorEastAsia"/>
          <w:szCs w:val="24"/>
        </w:rPr>
        <w:t>vulnerability;</w:t>
      </w:r>
      <w:proofErr w:type="gramEnd"/>
    </w:p>
    <w:p w14:paraId="28F40A84"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typical mechanisms of </w:t>
      </w:r>
      <w:proofErr w:type="gramStart"/>
      <w:r>
        <w:rPr>
          <w:rFonts w:eastAsiaTheme="minorEastAsia"/>
          <w:szCs w:val="24"/>
        </w:rPr>
        <w:t>failure;</w:t>
      </w:r>
      <w:proofErr w:type="gramEnd"/>
    </w:p>
    <w:p w14:paraId="35442FA3"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techniques that programmers can use to avoid the vulnerability.</w:t>
      </w:r>
    </w:p>
    <w:p w14:paraId="13E45736" w14:textId="5A90C02C" w:rsidR="00604628" w:rsidRDefault="00604628">
      <w:pPr>
        <w:pStyle w:val="BodyText"/>
        <w:autoSpaceDE w:val="0"/>
        <w:autoSpaceDN w:val="0"/>
        <w:adjustRightInd w:val="0"/>
        <w:rPr>
          <w:rFonts w:eastAsiaTheme="minorEastAsia"/>
          <w:szCs w:val="24"/>
        </w:rPr>
      </w:pPr>
      <w:r>
        <w:rPr>
          <w:rFonts w:eastAsiaTheme="minorEastAsia"/>
          <w:szCs w:val="24"/>
        </w:rPr>
        <w:t xml:space="preserve">These vulnerabilities are application-related rather than language-related. They are written in a language-independent manner, and </w:t>
      </w:r>
      <w:r w:rsidR="00A71312">
        <w:rPr>
          <w:rFonts w:eastAsiaTheme="minorEastAsia"/>
          <w:szCs w:val="24"/>
        </w:rPr>
        <w:t xml:space="preserve">consequently </w:t>
      </w:r>
      <w:r>
        <w:rPr>
          <w:rFonts w:eastAsiaTheme="minorEastAsia"/>
          <w:szCs w:val="24"/>
        </w:rPr>
        <w:t xml:space="preserve">there are no corresponding sections in the language-specific </w:t>
      </w:r>
      <w:r w:rsidR="00A71312">
        <w:rPr>
          <w:rFonts w:eastAsiaTheme="minorEastAsia"/>
          <w:szCs w:val="24"/>
        </w:rPr>
        <w:t>p</w:t>
      </w:r>
      <w:r>
        <w:rPr>
          <w:rFonts w:eastAsiaTheme="minorEastAsia"/>
          <w:szCs w:val="24"/>
        </w:rPr>
        <w:t>arts</w:t>
      </w:r>
      <w:r w:rsidR="00A71312">
        <w:rPr>
          <w:rFonts w:eastAsiaTheme="minorEastAsia"/>
          <w:szCs w:val="24"/>
        </w:rPr>
        <w:t xml:space="preserve">, such as </w:t>
      </w:r>
      <w:r w:rsidR="00A71312" w:rsidRPr="00F17F50">
        <w:rPr>
          <w:rStyle w:val="stdpublisher"/>
          <w:rPrChange w:id="369" w:author="NELSON Isabel Veronica" w:date="2024-09-26T11:13:00Z">
            <w:rPr/>
          </w:rPrChange>
        </w:rPr>
        <w:t>ISO/IEC</w:t>
      </w:r>
      <w:r w:rsidR="00A71312">
        <w:rPr>
          <w:rFonts w:eastAsiaTheme="minorEastAsia"/>
          <w:szCs w:val="24"/>
        </w:rPr>
        <w:t xml:space="preserve"> </w:t>
      </w:r>
      <w:r w:rsidR="00A71312" w:rsidRPr="00F17F50">
        <w:rPr>
          <w:rStyle w:val="stddocNumber"/>
          <w:rPrChange w:id="370" w:author="NELSON Isabel Veronica" w:date="2024-09-26T11:13:00Z">
            <w:rPr/>
          </w:rPrChange>
        </w:rPr>
        <w:t>24772</w:t>
      </w:r>
      <w:r w:rsidR="00A71312">
        <w:rPr>
          <w:rFonts w:eastAsiaTheme="minorEastAsia"/>
          <w:szCs w:val="24"/>
        </w:rPr>
        <w:t>-</w:t>
      </w:r>
      <w:r w:rsidR="00A71312" w:rsidRPr="00F17F50">
        <w:rPr>
          <w:rStyle w:val="stddocPartNumber"/>
          <w:rPrChange w:id="371" w:author="NELSON Isabel Veronica" w:date="2024-09-26T11:13:00Z">
            <w:rPr/>
          </w:rPrChange>
        </w:rPr>
        <w:t>2</w:t>
      </w:r>
      <w:r w:rsidR="00A71312">
        <w:rPr>
          <w:rFonts w:eastAsiaTheme="minorEastAsia"/>
          <w:szCs w:val="24"/>
        </w:rPr>
        <w:t xml:space="preserve"> for Ada and </w:t>
      </w:r>
      <w:r w:rsidR="00F17F50" w:rsidRPr="00F17F50">
        <w:rPr>
          <w:rStyle w:val="stdpublisher"/>
          <w:rPrChange w:id="372" w:author="NELSON Isabel Veronica" w:date="2024-09-26T11:13:00Z">
            <w:rPr/>
          </w:rPrChange>
        </w:rPr>
        <w:t>ISO/IEC</w:t>
      </w:r>
      <w:r w:rsidR="00F17F50">
        <w:rPr>
          <w:rFonts w:eastAsiaTheme="minorEastAsia"/>
          <w:szCs w:val="24"/>
        </w:rPr>
        <w:t xml:space="preserve"> </w:t>
      </w:r>
      <w:r w:rsidR="00F17F50" w:rsidRPr="00F17F50">
        <w:rPr>
          <w:rStyle w:val="stddocNumber"/>
          <w:rPrChange w:id="373" w:author="NELSON Isabel Veronica" w:date="2024-09-26T11:13:00Z">
            <w:rPr/>
          </w:rPrChange>
        </w:rPr>
        <w:t>24772</w:t>
      </w:r>
      <w:r w:rsidR="00F17F50">
        <w:rPr>
          <w:rFonts w:eastAsiaTheme="minorEastAsia"/>
          <w:szCs w:val="24"/>
        </w:rPr>
        <w:t>-</w:t>
      </w:r>
      <w:proofErr w:type="gramStart"/>
      <w:r w:rsidR="00F17F50">
        <w:rPr>
          <w:rStyle w:val="stddocPartNumber"/>
          <w:rPrChange w:id="374" w:author="NELSON Isabel Veronica" w:date="2024-09-26T11:13:00Z">
            <w:rPr/>
          </w:rPrChange>
        </w:rPr>
        <w:t>3</w:t>
      </w:r>
      <w:r w:rsidR="00F17F50">
        <w:rPr>
          <w:rFonts w:eastAsiaTheme="minorEastAsia"/>
          <w:szCs w:val="24"/>
        </w:rPr>
        <w:t xml:space="preserve"> </w:t>
      </w:r>
      <w:ins w:id="375" w:author="NELSON Isabel Veronica" w:date="2024-09-26T11:13:00Z">
        <w:r w:rsidR="00A71312">
          <w:rPr>
            <w:rFonts w:eastAsiaTheme="minorEastAsia"/>
            <w:szCs w:val="24"/>
          </w:rPr>
          <w:t xml:space="preserve"> </w:t>
        </w:r>
      </w:ins>
      <w:r w:rsidR="00A71312">
        <w:rPr>
          <w:rFonts w:eastAsiaTheme="minorEastAsia"/>
          <w:szCs w:val="24"/>
        </w:rPr>
        <w:t>for</w:t>
      </w:r>
      <w:proofErr w:type="gramEnd"/>
      <w:r w:rsidR="00A71312">
        <w:rPr>
          <w:rFonts w:eastAsiaTheme="minorEastAsia"/>
          <w:szCs w:val="24"/>
        </w:rPr>
        <w:t xml:space="preserve"> C</w:t>
      </w:r>
      <w:r>
        <w:rPr>
          <w:rFonts w:eastAsiaTheme="minorEastAsia"/>
          <w:szCs w:val="24"/>
        </w:rPr>
        <w:t>.</w:t>
      </w:r>
    </w:p>
    <w:p w14:paraId="39F261AC" w14:textId="77777777" w:rsidR="00604628" w:rsidRDefault="00604628">
      <w:pPr>
        <w:pStyle w:val="Heading2"/>
        <w:tabs>
          <w:tab w:val="left" w:pos="400"/>
        </w:tabs>
        <w:autoSpaceDE w:val="0"/>
        <w:autoSpaceDN w:val="0"/>
        <w:adjustRightInd w:val="0"/>
        <w:rPr>
          <w:rFonts w:eastAsiaTheme="minorEastAsia"/>
          <w:szCs w:val="24"/>
        </w:rPr>
      </w:pPr>
      <w:bookmarkStart w:id="376" w:name="_Toc168472929"/>
      <w:r>
        <w:rPr>
          <w:rFonts w:eastAsiaTheme="minorEastAsia"/>
          <w:szCs w:val="24"/>
        </w:rPr>
        <w:lastRenderedPageBreak/>
        <w:t>Unrestricted file upload [CBF]</w:t>
      </w:r>
      <w:bookmarkEnd w:id="376"/>
    </w:p>
    <w:p w14:paraId="2299E00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0434062C" w14:textId="23171376" w:rsidR="00604628" w:rsidRDefault="00604628">
      <w:pPr>
        <w:pStyle w:val="BodyText"/>
        <w:autoSpaceDE w:val="0"/>
        <w:autoSpaceDN w:val="0"/>
        <w:adjustRightInd w:val="0"/>
        <w:rPr>
          <w:rFonts w:eastAsiaTheme="minorEastAsia"/>
          <w:szCs w:val="24"/>
        </w:rPr>
      </w:pPr>
      <w:r>
        <w:rPr>
          <w:rFonts w:eastAsiaTheme="minorEastAsia"/>
          <w:szCs w:val="24"/>
        </w:rPr>
        <w:t xml:space="preserve">A first step often used in an attack is to get an executable developed by the attacker loaded on the system under attack. Then the attack </w:t>
      </w:r>
      <w:r w:rsidR="00A71312">
        <w:rPr>
          <w:rFonts w:eastAsiaTheme="minorEastAsia"/>
          <w:szCs w:val="24"/>
        </w:rPr>
        <w:t>determines how to</w:t>
      </w:r>
      <w:r>
        <w:rPr>
          <w:rFonts w:eastAsiaTheme="minorEastAsia"/>
          <w:szCs w:val="24"/>
        </w:rPr>
        <w:t xml:space="preserve"> execute this code. Many times, this first step is accomplished by unrestricted file upload. In many of these attacks, the malicious code can obtain the same privilege of access as the application, or even administrator privilege.</w:t>
      </w:r>
    </w:p>
    <w:p w14:paraId="5ADD7E1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E3BAD84"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434. Unrestricted Upload of File with Dangerous Type</w:t>
      </w:r>
    </w:p>
    <w:p w14:paraId="527CADB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1422378E" w14:textId="77777777" w:rsidR="00604628" w:rsidRDefault="00604628">
      <w:pPr>
        <w:pStyle w:val="BodyText"/>
        <w:autoSpaceDE w:val="0"/>
        <w:autoSpaceDN w:val="0"/>
        <w:adjustRightInd w:val="0"/>
        <w:rPr>
          <w:rFonts w:eastAsiaTheme="minorEastAsia"/>
          <w:szCs w:val="24"/>
        </w:rPr>
      </w:pPr>
      <w:r>
        <w:rPr>
          <w:rFonts w:eastAsiaTheme="minorEastAsia"/>
          <w:szCs w:val="24"/>
        </w:rPr>
        <w:t>There are several failures associated with an uploaded file:</w:t>
      </w:r>
    </w:p>
    <w:p w14:paraId="7FB9FAC7" w14:textId="0B6F098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e</w:t>
      </w:r>
      <w:r>
        <w:rPr>
          <w:rFonts w:eastAsiaTheme="minorEastAsia"/>
          <w:szCs w:val="24"/>
        </w:rPr>
        <w:t xml:space="preserve">xecuting arbitrary </w:t>
      </w:r>
      <w:proofErr w:type="gramStart"/>
      <w:r>
        <w:rPr>
          <w:rFonts w:eastAsiaTheme="minorEastAsia"/>
          <w:szCs w:val="24"/>
        </w:rPr>
        <w:t>code;</w:t>
      </w:r>
      <w:proofErr w:type="gramEnd"/>
    </w:p>
    <w:p w14:paraId="1CD6AD57" w14:textId="6DDD68B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p</w:t>
      </w:r>
      <w:r>
        <w:rPr>
          <w:rFonts w:eastAsiaTheme="minorEastAsia"/>
          <w:szCs w:val="24"/>
        </w:rPr>
        <w:t xml:space="preserve">hishing page added to a </w:t>
      </w:r>
      <w:proofErr w:type="gramStart"/>
      <w:r>
        <w:rPr>
          <w:rFonts w:eastAsiaTheme="minorEastAsia"/>
          <w:szCs w:val="24"/>
        </w:rPr>
        <w:t>website;</w:t>
      </w:r>
      <w:proofErr w:type="gramEnd"/>
    </w:p>
    <w:p w14:paraId="72C49E9F" w14:textId="60F1C11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d</w:t>
      </w:r>
      <w:r>
        <w:rPr>
          <w:rFonts w:eastAsiaTheme="minorEastAsia"/>
          <w:szCs w:val="24"/>
        </w:rPr>
        <w:t xml:space="preserve">efacing a </w:t>
      </w:r>
      <w:proofErr w:type="gramStart"/>
      <w:r>
        <w:rPr>
          <w:rFonts w:eastAsiaTheme="minorEastAsia"/>
          <w:szCs w:val="24"/>
        </w:rPr>
        <w:t>website;</w:t>
      </w:r>
      <w:proofErr w:type="gramEnd"/>
    </w:p>
    <w:p w14:paraId="7C06268E" w14:textId="6B71729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c</w:t>
      </w:r>
      <w:r>
        <w:rPr>
          <w:rFonts w:eastAsiaTheme="minorEastAsia"/>
          <w:szCs w:val="24"/>
        </w:rPr>
        <w:t xml:space="preserve">reating a vulnerability for other </w:t>
      </w:r>
      <w:proofErr w:type="gramStart"/>
      <w:r>
        <w:rPr>
          <w:rFonts w:eastAsiaTheme="minorEastAsia"/>
          <w:szCs w:val="24"/>
        </w:rPr>
        <w:t>attacks;</w:t>
      </w:r>
      <w:proofErr w:type="gramEnd"/>
    </w:p>
    <w:p w14:paraId="13020BE7" w14:textId="7122369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b</w:t>
      </w:r>
      <w:r>
        <w:rPr>
          <w:rFonts w:eastAsiaTheme="minorEastAsia"/>
          <w:szCs w:val="24"/>
        </w:rPr>
        <w:t xml:space="preserve">rowsing the file </w:t>
      </w:r>
      <w:proofErr w:type="gramStart"/>
      <w:r>
        <w:rPr>
          <w:rFonts w:eastAsiaTheme="minorEastAsia"/>
          <w:szCs w:val="24"/>
        </w:rPr>
        <w:t>system;</w:t>
      </w:r>
      <w:proofErr w:type="gramEnd"/>
    </w:p>
    <w:p w14:paraId="508F4933" w14:textId="7F36751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c</w:t>
      </w:r>
      <w:r>
        <w:rPr>
          <w:rFonts w:eastAsiaTheme="minorEastAsia"/>
          <w:szCs w:val="24"/>
        </w:rPr>
        <w:t xml:space="preserve">reating a denial of </w:t>
      </w:r>
      <w:proofErr w:type="gramStart"/>
      <w:r>
        <w:rPr>
          <w:rFonts w:eastAsiaTheme="minorEastAsia"/>
          <w:szCs w:val="24"/>
        </w:rPr>
        <w:t>service;</w:t>
      </w:r>
      <w:proofErr w:type="gramEnd"/>
    </w:p>
    <w:p w14:paraId="23F810C8" w14:textId="3D402E6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 xml:space="preserve">ploading a malicious executable to a server, which </w:t>
      </w:r>
      <w:r w:rsidR="00365AA4">
        <w:rPr>
          <w:rFonts w:eastAsiaTheme="minorEastAsia"/>
          <w:szCs w:val="24"/>
        </w:rPr>
        <w:t>can</w:t>
      </w:r>
      <w:r>
        <w:rPr>
          <w:rFonts w:eastAsiaTheme="minorEastAsia"/>
          <w:szCs w:val="24"/>
        </w:rPr>
        <w:t xml:space="preserve"> be executed with administrator privilege.</w:t>
      </w:r>
    </w:p>
    <w:p w14:paraId="7EA887A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2269A21C" w14:textId="11736855"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497CD0BB" w14:textId="47B1664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a</w:t>
      </w:r>
      <w:r>
        <w:rPr>
          <w:rFonts w:eastAsiaTheme="minorEastAsia"/>
          <w:szCs w:val="24"/>
        </w:rPr>
        <w:t xml:space="preserve">llow only certain file </w:t>
      </w:r>
      <w:proofErr w:type="gramStart"/>
      <w:r>
        <w:rPr>
          <w:rFonts w:eastAsiaTheme="minorEastAsia"/>
          <w:szCs w:val="24"/>
        </w:rPr>
        <w:t>extensions;</w:t>
      </w:r>
      <w:proofErr w:type="gramEnd"/>
    </w:p>
    <w:p w14:paraId="5460777D" w14:textId="576BF1E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d</w:t>
      </w:r>
      <w:r>
        <w:rPr>
          <w:rFonts w:eastAsiaTheme="minorEastAsia"/>
          <w:szCs w:val="24"/>
        </w:rPr>
        <w:t xml:space="preserve">isallow certain file </w:t>
      </w:r>
      <w:proofErr w:type="gramStart"/>
      <w:r>
        <w:rPr>
          <w:rFonts w:eastAsiaTheme="minorEastAsia"/>
          <w:szCs w:val="24"/>
        </w:rPr>
        <w:t>extensions;</w:t>
      </w:r>
      <w:proofErr w:type="gramEnd"/>
    </w:p>
    <w:p w14:paraId="13D4E349" w14:textId="5320071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 xml:space="preserve">se a utility to check the type of the </w:t>
      </w:r>
      <w:proofErr w:type="gramStart"/>
      <w:r>
        <w:rPr>
          <w:rFonts w:eastAsiaTheme="minorEastAsia"/>
          <w:szCs w:val="24"/>
        </w:rPr>
        <w:t>file;</w:t>
      </w:r>
      <w:proofErr w:type="gramEnd"/>
    </w:p>
    <w:p w14:paraId="69201812" w14:textId="019D7C8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c</w:t>
      </w:r>
      <w:r>
        <w:rPr>
          <w:rFonts w:eastAsiaTheme="minorEastAsia"/>
          <w:szCs w:val="24"/>
        </w:rPr>
        <w:t xml:space="preserve">heck the content-type in the header information of all files that are </w:t>
      </w:r>
      <w:proofErr w:type="gramStart"/>
      <w:r>
        <w:rPr>
          <w:rFonts w:eastAsiaTheme="minorEastAsia"/>
          <w:szCs w:val="24"/>
        </w:rPr>
        <w:t>uploaded;</w:t>
      </w:r>
      <w:proofErr w:type="gramEnd"/>
    </w:p>
    <w:p w14:paraId="0F485F5B" w14:textId="6E583172" w:rsidR="00604628" w:rsidRDefault="00365AA4">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sidR="00604628">
        <w:rPr>
          <w:rFonts w:eastAsiaTheme="minorEastAsia"/>
          <w:szCs w:val="24"/>
        </w:rPr>
        <w:t> 1 The purpose of the content-type field is to describe the data contained in the body completely enough that the receiving agent can pick an appropriate agent or mechanism to present the data to the user, or otherwise deal with the data in an appropriate manner.</w:t>
      </w:r>
    </w:p>
    <w:p w14:paraId="667EE05A" w14:textId="370F420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 xml:space="preserve">se a dedicated location, which does not have execution privileges, to store and validate uploaded files, and then serve these files </w:t>
      </w:r>
      <w:proofErr w:type="gramStart"/>
      <w:r>
        <w:rPr>
          <w:rFonts w:eastAsiaTheme="minorEastAsia"/>
          <w:szCs w:val="24"/>
        </w:rPr>
        <w:t>dynamically;</w:t>
      </w:r>
      <w:proofErr w:type="gramEnd"/>
    </w:p>
    <w:p w14:paraId="2C71C2AD" w14:textId="43C63E3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r</w:t>
      </w:r>
      <w:r>
        <w:rPr>
          <w:rFonts w:eastAsiaTheme="minorEastAsia"/>
          <w:szCs w:val="24"/>
        </w:rPr>
        <w:t xml:space="preserve">equire a unique file extension (named by the application developer), so only the intended type of the file is used for further processing. Each upload facility of an application </w:t>
      </w:r>
      <w:r w:rsidR="008E7EC2">
        <w:rPr>
          <w:rFonts w:eastAsiaTheme="minorEastAsia"/>
          <w:szCs w:val="24"/>
        </w:rPr>
        <w:t>can</w:t>
      </w:r>
      <w:r>
        <w:rPr>
          <w:rFonts w:eastAsiaTheme="minorEastAsia"/>
          <w:szCs w:val="24"/>
        </w:rPr>
        <w:t xml:space="preserve"> </w:t>
      </w:r>
      <w:proofErr w:type="gramStart"/>
      <w:r>
        <w:rPr>
          <w:rFonts w:eastAsiaTheme="minorEastAsia"/>
          <w:szCs w:val="24"/>
        </w:rPr>
        <w:t>handle</w:t>
      </w:r>
      <w:proofErr w:type="gramEnd"/>
      <w:r>
        <w:rPr>
          <w:rFonts w:eastAsiaTheme="minorEastAsia"/>
          <w:szCs w:val="24"/>
        </w:rPr>
        <w:t xml:space="preserve"> a unique file type;</w:t>
      </w:r>
    </w:p>
    <w:p w14:paraId="2346227E" w14:textId="3A314F1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r</w:t>
      </w:r>
      <w:r>
        <w:rPr>
          <w:rFonts w:eastAsiaTheme="minorEastAsia"/>
          <w:szCs w:val="24"/>
        </w:rPr>
        <w:t xml:space="preserve">emove all </w:t>
      </w:r>
      <w:r w:rsidR="00A5636C">
        <w:rPr>
          <w:rFonts w:eastAsiaTheme="minorEastAsia"/>
          <w:szCs w:val="24"/>
        </w:rPr>
        <w:t>non-</w:t>
      </w:r>
      <w:r w:rsidR="00A5636C" w:rsidRPr="00A5636C">
        <w:rPr>
          <w:rFonts w:eastAsiaTheme="minorEastAsia"/>
          <w:szCs w:val="24"/>
        </w:rPr>
        <w:t xml:space="preserve">American Standard Code for Information Interchange </w:t>
      </w:r>
      <w:r w:rsidR="00A5636C">
        <w:rPr>
          <w:rFonts w:eastAsiaTheme="minorEastAsia"/>
          <w:szCs w:val="24"/>
        </w:rPr>
        <w:t xml:space="preserve">(ASCII) </w:t>
      </w:r>
      <w:r>
        <w:rPr>
          <w:rFonts w:eastAsiaTheme="minorEastAsia"/>
          <w:szCs w:val="24"/>
        </w:rPr>
        <w:t xml:space="preserve">Unicode characters and all ASCII control </w:t>
      </w:r>
      <w:proofErr w:type="gramStart"/>
      <w:r>
        <w:rPr>
          <w:rFonts w:eastAsiaTheme="minorEastAsia"/>
          <w:szCs w:val="24"/>
        </w:rPr>
        <w:t>characters</w:t>
      </w:r>
      <w:r>
        <w:rPr>
          <w:rFonts w:eastAsiaTheme="minorEastAsia"/>
          <w:szCs w:val="24"/>
          <w:vertAlign w:val="superscript"/>
        </w:rPr>
        <w:t>[</w:t>
      </w:r>
      <w:proofErr w:type="gramEnd"/>
      <w:r>
        <w:rPr>
          <w:rStyle w:val="citebib"/>
          <w:szCs w:val="24"/>
          <w:vertAlign w:val="superscript"/>
        </w:rPr>
        <w:t>4</w:t>
      </w:r>
      <w:r>
        <w:rPr>
          <w:rFonts w:eastAsiaTheme="minorEastAsia"/>
          <w:szCs w:val="24"/>
          <w:vertAlign w:val="superscript"/>
        </w:rPr>
        <w:t>]</w:t>
      </w:r>
      <w:r>
        <w:rPr>
          <w:rFonts w:eastAsiaTheme="minorEastAsia"/>
          <w:szCs w:val="24"/>
        </w:rPr>
        <w:t xml:space="preserve"> from the filename and its extension;</w:t>
      </w:r>
    </w:p>
    <w:p w14:paraId="6029BA51" w14:textId="5AA8C593" w:rsidR="00A71312" w:rsidRPr="0058790D" w:rsidRDefault="00A71312" w:rsidP="00A71312">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set a limit for the filename length; including the file extension</w:t>
      </w:r>
      <w:r>
        <w:rPr>
          <w:rFonts w:eastAsiaTheme="minorEastAsia"/>
          <w:szCs w:val="24"/>
        </w:rPr>
        <w:t xml:space="preserve"> within the range of the minimally accepted lengths set by</w:t>
      </w:r>
      <w:r w:rsidRPr="0058790D">
        <w:rPr>
          <w:rFonts w:eastAsiaTheme="minorEastAsia"/>
          <w:szCs w:val="24"/>
        </w:rPr>
        <w:t xml:space="preserve"> </w:t>
      </w:r>
      <w:r w:rsidR="00F17F50" w:rsidRPr="00F17F50">
        <w:rPr>
          <w:rStyle w:val="stdpublisher"/>
          <w:rPrChange w:id="377" w:author="NELSON Isabel Veronica" w:date="2024-09-26T11:13:00Z">
            <w:rPr/>
          </w:rPrChange>
        </w:rPr>
        <w:t>ISO/IEC</w:t>
      </w:r>
      <w:r w:rsidR="00F17F50">
        <w:rPr>
          <w:rFonts w:eastAsiaTheme="minorEastAsia"/>
          <w:szCs w:val="24"/>
        </w:rPr>
        <w:t xml:space="preserve"> </w:t>
      </w:r>
      <w:proofErr w:type="gramStart"/>
      <w:r w:rsidR="00F17F50">
        <w:rPr>
          <w:rStyle w:val="stddocNumber"/>
          <w:rPrChange w:id="378" w:author="NELSON Isabel Veronica" w:date="2024-09-26T11:13:00Z">
            <w:rPr/>
          </w:rPrChange>
        </w:rPr>
        <w:t>9660</w:t>
      </w:r>
      <w:r w:rsidRPr="0058790D">
        <w:rPr>
          <w:rFonts w:eastAsiaTheme="minorEastAsia"/>
          <w:szCs w:val="24"/>
        </w:rPr>
        <w:t>;</w:t>
      </w:r>
      <w:proofErr w:type="gramEnd"/>
    </w:p>
    <w:p w14:paraId="00369521" w14:textId="00A25D8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s</w:t>
      </w:r>
      <w:r>
        <w:rPr>
          <w:rFonts w:eastAsiaTheme="minorEastAsia"/>
          <w:szCs w:val="24"/>
        </w:rPr>
        <w:t>et upper and lower limits on file size. Setting these limits ca</w:t>
      </w:r>
      <w:r w:rsidR="00A5636C">
        <w:rPr>
          <w:rFonts w:eastAsiaTheme="minorEastAsia"/>
          <w:szCs w:val="24"/>
        </w:rPr>
        <w:t>n</w:t>
      </w:r>
      <w:r>
        <w:rPr>
          <w:rFonts w:eastAsiaTheme="minorEastAsia"/>
          <w:szCs w:val="24"/>
        </w:rPr>
        <w:t xml:space="preserve"> help </w:t>
      </w:r>
      <w:r w:rsidR="00A5636C">
        <w:rPr>
          <w:rFonts w:eastAsiaTheme="minorEastAsia"/>
          <w:szCs w:val="24"/>
        </w:rPr>
        <w:t xml:space="preserve">to prevent or weaken </w:t>
      </w:r>
      <w:r>
        <w:rPr>
          <w:rFonts w:eastAsiaTheme="minorEastAsia"/>
          <w:szCs w:val="24"/>
        </w:rPr>
        <w:t>denial of service attacks.</w:t>
      </w:r>
    </w:p>
    <w:p w14:paraId="4903BD53" w14:textId="4766DA5A"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2 All of the above have some shortcomings, for example, a GIF (.gif) file’s free-form comment field is not always amenable to a sanity check of the file’s contents. An attacker can hide code in a file segment that will still be executed by the application or server. In many cases</w:t>
      </w:r>
      <w:r w:rsidR="00365AA4">
        <w:rPr>
          <w:rFonts w:eastAsiaTheme="minorEastAsia"/>
          <w:szCs w:val="24"/>
        </w:rPr>
        <w:t>,</w:t>
      </w:r>
      <w:r>
        <w:rPr>
          <w:rFonts w:eastAsiaTheme="minorEastAsia"/>
          <w:szCs w:val="24"/>
        </w:rPr>
        <w:t xml:space="preserve"> it will take a combination of the techniques from the above list to avoid this vulnerability.</w:t>
      </w:r>
    </w:p>
    <w:p w14:paraId="2F82E4AF" w14:textId="77777777" w:rsidR="00604628" w:rsidRDefault="00604628">
      <w:pPr>
        <w:pStyle w:val="Heading2"/>
        <w:tabs>
          <w:tab w:val="left" w:pos="400"/>
        </w:tabs>
        <w:autoSpaceDE w:val="0"/>
        <w:autoSpaceDN w:val="0"/>
        <w:adjustRightInd w:val="0"/>
        <w:rPr>
          <w:rFonts w:eastAsiaTheme="minorEastAsia"/>
          <w:szCs w:val="24"/>
        </w:rPr>
      </w:pPr>
      <w:bookmarkStart w:id="379" w:name="_Toc168472930"/>
      <w:r>
        <w:rPr>
          <w:rFonts w:eastAsiaTheme="minorEastAsia"/>
          <w:szCs w:val="24"/>
        </w:rPr>
        <w:t>Download of code without integrity check [DLB]</w:t>
      </w:r>
      <w:bookmarkEnd w:id="379"/>
    </w:p>
    <w:p w14:paraId="4B8BD30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E2BC25B" w14:textId="77777777" w:rsidR="00604628" w:rsidRDefault="00604628">
      <w:pPr>
        <w:pStyle w:val="BodyText"/>
        <w:autoSpaceDE w:val="0"/>
        <w:autoSpaceDN w:val="0"/>
        <w:adjustRightInd w:val="0"/>
        <w:rPr>
          <w:rFonts w:eastAsiaTheme="minorEastAsia"/>
          <w:szCs w:val="24"/>
        </w:rPr>
      </w:pPr>
      <w:r>
        <w:rPr>
          <w:rFonts w:eastAsiaTheme="minorEastAsia"/>
          <w:szCs w:val="24"/>
        </w:rPr>
        <w:t>Some applications download source code or executables from a remote, and implicitly trusted, location (such as the application author) and use the source code or invoke the executables without sufficiently verifying the integrity of the downloaded files.</w:t>
      </w:r>
    </w:p>
    <w:p w14:paraId="7FCBFED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FFC5984"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494. Download of Code Without Integrity Check</w:t>
      </w:r>
    </w:p>
    <w:p w14:paraId="1F030DD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337F396" w14:textId="77777777" w:rsidR="00604628" w:rsidRDefault="00604628">
      <w:pPr>
        <w:pStyle w:val="BodyText"/>
        <w:autoSpaceDE w:val="0"/>
        <w:autoSpaceDN w:val="0"/>
        <w:adjustRightInd w:val="0"/>
        <w:rPr>
          <w:rFonts w:eastAsiaTheme="minorEastAsia"/>
          <w:szCs w:val="24"/>
        </w:rPr>
      </w:pPr>
      <w:r>
        <w:rPr>
          <w:rFonts w:eastAsiaTheme="minorEastAsia"/>
          <w:szCs w:val="24"/>
        </w:rPr>
        <w:t>An attacker can execute malicious code by compromising the host server used to download code or executables, performing DNS spoofing, or modifying the code in transit.</w:t>
      </w:r>
    </w:p>
    <w:p w14:paraId="2488979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272C2405" w14:textId="3A00A55C"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636E9514" w14:textId="00D9451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p</w:t>
      </w:r>
      <w:r>
        <w:rPr>
          <w:rFonts w:eastAsiaTheme="minorEastAsia"/>
          <w:szCs w:val="24"/>
        </w:rPr>
        <w:t xml:space="preserve">erform proper forward and reverse DNS lookups to detect DNS spoofing. Encrypt the code with a reliable encryption scheme before </w:t>
      </w:r>
      <w:proofErr w:type="gramStart"/>
      <w:r>
        <w:rPr>
          <w:rFonts w:eastAsiaTheme="minorEastAsia"/>
          <w:szCs w:val="24"/>
        </w:rPr>
        <w:t>transmission;</w:t>
      </w:r>
      <w:proofErr w:type="gramEnd"/>
    </w:p>
    <w:p w14:paraId="245A0220" w14:textId="1A8C9774" w:rsidR="00604628" w:rsidRDefault="00365AA4">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sidR="00604628">
        <w:rPr>
          <w:rFonts w:eastAsiaTheme="minorEastAsia"/>
          <w:szCs w:val="24"/>
        </w:rPr>
        <w:t> 1</w:t>
      </w:r>
      <w:r w:rsidR="00604628">
        <w:rPr>
          <w:rFonts w:eastAsiaTheme="minorEastAsia"/>
          <w:szCs w:val="24"/>
        </w:rPr>
        <w:tab/>
        <w:t>This is only a partial solution since it will not prevent target code from being modified on the hosting site or in transit.</w:t>
      </w:r>
    </w:p>
    <w:p w14:paraId="2C1041A5" w14:textId="3CD6637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 xml:space="preserve">se a vetted library or framework that does not allow this weakness to occur or provides constructs that make this weakness easier to </w:t>
      </w:r>
      <w:proofErr w:type="gramStart"/>
      <w:r>
        <w:rPr>
          <w:rFonts w:eastAsiaTheme="minorEastAsia"/>
          <w:szCs w:val="24"/>
        </w:rPr>
        <w:t>avoid;</w:t>
      </w:r>
      <w:proofErr w:type="gramEnd"/>
    </w:p>
    <w:p w14:paraId="06B31D61" w14:textId="7CDBDBB9" w:rsidR="00604628" w:rsidRDefault="00365AA4">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sidR="00604628">
        <w:rPr>
          <w:rFonts w:eastAsiaTheme="minorEastAsia"/>
          <w:szCs w:val="24"/>
        </w:rPr>
        <w:t> 2</w:t>
      </w:r>
      <w:r w:rsidR="00604628">
        <w:rPr>
          <w:rFonts w:eastAsiaTheme="minorEastAsia"/>
          <w:szCs w:val="24"/>
        </w:rPr>
        <w:tab/>
        <w:t>Specifically, it can be helpful to use tools or frameworks to perform integrity checking on the transmitted code.</w:t>
      </w:r>
    </w:p>
    <w:p w14:paraId="207ABBD3" w14:textId="75D012B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i</w:t>
      </w:r>
      <w:r>
        <w:rPr>
          <w:rFonts w:eastAsiaTheme="minorEastAsia"/>
          <w:szCs w:val="24"/>
        </w:rPr>
        <w:t xml:space="preserve">f providing code that is </w:t>
      </w:r>
      <w:r w:rsidR="00365AA4">
        <w:rPr>
          <w:rFonts w:eastAsiaTheme="minorEastAsia"/>
          <w:szCs w:val="24"/>
        </w:rPr>
        <w:t xml:space="preserve">intended </w:t>
      </w:r>
      <w:r>
        <w:rPr>
          <w:rFonts w:eastAsiaTheme="minorEastAsia"/>
          <w:szCs w:val="24"/>
        </w:rPr>
        <w:t>to be downloaded, such as for automatic updates of software, then use cryptographic signatures for the code and document that download clients are</w:t>
      </w:r>
      <w:r w:rsidR="00365AA4">
        <w:rPr>
          <w:rFonts w:eastAsiaTheme="minorEastAsia"/>
          <w:szCs w:val="24"/>
        </w:rPr>
        <w:t xml:space="preserve"> required</w:t>
      </w:r>
      <w:r>
        <w:rPr>
          <w:rFonts w:eastAsiaTheme="minorEastAsia"/>
          <w:szCs w:val="24"/>
        </w:rPr>
        <w:t xml:space="preserve"> to verify the signatures.</w:t>
      </w:r>
    </w:p>
    <w:p w14:paraId="1F84603A" w14:textId="77777777" w:rsidR="00604628" w:rsidRDefault="00604628">
      <w:pPr>
        <w:pStyle w:val="Heading2"/>
        <w:tabs>
          <w:tab w:val="left" w:pos="400"/>
        </w:tabs>
        <w:autoSpaceDE w:val="0"/>
        <w:autoSpaceDN w:val="0"/>
        <w:adjustRightInd w:val="0"/>
        <w:rPr>
          <w:rFonts w:eastAsiaTheme="minorEastAsia"/>
          <w:szCs w:val="24"/>
        </w:rPr>
      </w:pPr>
      <w:bookmarkStart w:id="380" w:name="_Toc168472931"/>
      <w:r>
        <w:rPr>
          <w:rFonts w:eastAsiaTheme="minorEastAsia"/>
          <w:szCs w:val="24"/>
        </w:rPr>
        <w:t>Executing or loading untrusted code [XYS]</w:t>
      </w:r>
      <w:bookmarkEnd w:id="380"/>
    </w:p>
    <w:p w14:paraId="346C4AF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3985B569" w14:textId="77777777" w:rsidR="00604628" w:rsidRDefault="00604628">
      <w:pPr>
        <w:pStyle w:val="BodyText"/>
        <w:autoSpaceDE w:val="0"/>
        <w:autoSpaceDN w:val="0"/>
        <w:adjustRightInd w:val="0"/>
        <w:rPr>
          <w:rFonts w:eastAsiaTheme="minorEastAsia"/>
          <w:szCs w:val="24"/>
        </w:rPr>
      </w:pPr>
      <w:r>
        <w:rPr>
          <w:rFonts w:eastAsiaTheme="minorEastAsia"/>
          <w:szCs w:val="24"/>
        </w:rPr>
        <w:t>Executing commands or loading libraries from an untrusted source or in an untrusted environment can cause an application to execute malicious commands (and payloads) on behalf of an attacker.</w:t>
      </w:r>
    </w:p>
    <w:p w14:paraId="598D4D6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1CDEE3C6"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2DD4F2BB" w14:textId="77777777" w:rsidR="00604628" w:rsidRDefault="00604628">
      <w:pPr>
        <w:pStyle w:val="BodyTextindent1"/>
        <w:autoSpaceDE w:val="0"/>
        <w:autoSpaceDN w:val="0"/>
        <w:adjustRightInd w:val="0"/>
        <w:rPr>
          <w:rFonts w:eastAsiaTheme="minorEastAsia"/>
          <w:szCs w:val="24"/>
        </w:rPr>
      </w:pPr>
      <w:r>
        <w:rPr>
          <w:rFonts w:eastAsiaTheme="minorEastAsia"/>
          <w:szCs w:val="24"/>
        </w:rPr>
        <w:t>114. Process Control</w:t>
      </w:r>
    </w:p>
    <w:p w14:paraId="5D70B491" w14:textId="77777777" w:rsidR="00604628" w:rsidRDefault="00604628">
      <w:pPr>
        <w:pStyle w:val="BodyTextindent1"/>
        <w:autoSpaceDE w:val="0"/>
        <w:autoSpaceDN w:val="0"/>
        <w:adjustRightInd w:val="0"/>
        <w:rPr>
          <w:rFonts w:eastAsiaTheme="minorEastAsia"/>
          <w:szCs w:val="24"/>
        </w:rPr>
      </w:pPr>
      <w:r>
        <w:rPr>
          <w:rFonts w:eastAsiaTheme="minorEastAsia"/>
          <w:szCs w:val="24"/>
        </w:rPr>
        <w:t>306. Missing Authentication for Critical Function</w:t>
      </w:r>
    </w:p>
    <w:p w14:paraId="47CC0733" w14:textId="4A80C600"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xml:space="preserve">: PRE09-C, </w:t>
      </w:r>
      <w:r w:rsidR="00604628">
        <w:rPr>
          <w:rStyle w:val="stdpublisher"/>
          <w:rFonts w:eastAsiaTheme="minorEastAsia"/>
          <w:szCs w:val="24"/>
        </w:rPr>
        <w:t>ENV</w:t>
      </w:r>
      <w:r w:rsidR="00604628">
        <w:rPr>
          <w:rStyle w:val="stddocNumber"/>
          <w:rFonts w:eastAsiaTheme="minorEastAsia"/>
          <w:szCs w:val="24"/>
        </w:rPr>
        <w:t>02-C</w:t>
      </w:r>
      <w:r w:rsidR="00604628">
        <w:rPr>
          <w:rFonts w:eastAsiaTheme="minorEastAsia"/>
          <w:szCs w:val="24"/>
        </w:rPr>
        <w:t xml:space="preserve">, and </w:t>
      </w:r>
      <w:r w:rsidR="00604628">
        <w:rPr>
          <w:rStyle w:val="stdpublisher"/>
          <w:rFonts w:eastAsiaTheme="minorEastAsia"/>
          <w:szCs w:val="24"/>
        </w:rPr>
        <w:t>ENV</w:t>
      </w:r>
      <w:r w:rsidR="00604628">
        <w:rPr>
          <w:rStyle w:val="stddocNumber"/>
          <w:rFonts w:eastAsiaTheme="minorEastAsia"/>
          <w:szCs w:val="24"/>
        </w:rPr>
        <w:t>03-C</w:t>
      </w:r>
    </w:p>
    <w:p w14:paraId="793D184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37D93316" w14:textId="77777777" w:rsidR="00604628" w:rsidRDefault="00604628">
      <w:pPr>
        <w:pStyle w:val="BodyText"/>
        <w:autoSpaceDE w:val="0"/>
        <w:autoSpaceDN w:val="0"/>
        <w:adjustRightInd w:val="0"/>
        <w:rPr>
          <w:rFonts w:eastAsiaTheme="minorEastAsia"/>
          <w:szCs w:val="24"/>
        </w:rPr>
      </w:pPr>
      <w:r>
        <w:rPr>
          <w:rFonts w:eastAsiaTheme="minorEastAsia"/>
          <w:szCs w:val="24"/>
        </w:rPr>
        <w:t>Process control vulnerabilities take two forms:</w:t>
      </w:r>
    </w:p>
    <w:p w14:paraId="22899DFF" w14:textId="2483D8C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a</w:t>
      </w:r>
      <w:r>
        <w:rPr>
          <w:rFonts w:eastAsiaTheme="minorEastAsia"/>
          <w:szCs w:val="24"/>
        </w:rPr>
        <w:t xml:space="preserve">n attacker can change the command that the program executes so that the attacker explicitly controls what the command </w:t>
      </w:r>
      <w:proofErr w:type="gramStart"/>
      <w:r>
        <w:rPr>
          <w:rFonts w:eastAsiaTheme="minorEastAsia"/>
          <w:szCs w:val="24"/>
        </w:rPr>
        <w:t>is;</w:t>
      </w:r>
      <w:proofErr w:type="gramEnd"/>
    </w:p>
    <w:p w14:paraId="147F12A9" w14:textId="158256B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a</w:t>
      </w:r>
      <w:r>
        <w:rPr>
          <w:rFonts w:eastAsiaTheme="minorEastAsia"/>
          <w:szCs w:val="24"/>
        </w:rPr>
        <w:t>n attacker can change the environment in which the command executes so that the attacker implicitly controls what the command means.</w:t>
      </w:r>
    </w:p>
    <w:p w14:paraId="69FB9AC2" w14:textId="2B9D0460" w:rsidR="00604628" w:rsidRDefault="00604628">
      <w:pPr>
        <w:pStyle w:val="BodyText"/>
        <w:autoSpaceDE w:val="0"/>
        <w:autoSpaceDN w:val="0"/>
        <w:adjustRightInd w:val="0"/>
        <w:rPr>
          <w:rFonts w:eastAsiaTheme="minorEastAsia"/>
          <w:szCs w:val="24"/>
        </w:rPr>
      </w:pPr>
      <w:r>
        <w:rPr>
          <w:rFonts w:eastAsiaTheme="minorEastAsia"/>
          <w:szCs w:val="24"/>
        </w:rPr>
        <w:t xml:space="preserve">Considering only the first scenario, </w:t>
      </w:r>
      <w:r w:rsidR="00365AA4">
        <w:rPr>
          <w:rFonts w:eastAsiaTheme="minorEastAsia"/>
          <w:szCs w:val="24"/>
        </w:rPr>
        <w:t xml:space="preserve">that is, </w:t>
      </w:r>
      <w:r>
        <w:rPr>
          <w:rFonts w:eastAsiaTheme="minorEastAsia"/>
          <w:szCs w:val="24"/>
        </w:rPr>
        <w:t xml:space="preserve">the possibility that an attacker </w:t>
      </w:r>
      <w:r w:rsidR="00365AA4">
        <w:rPr>
          <w:rFonts w:eastAsiaTheme="minorEastAsia"/>
          <w:szCs w:val="24"/>
        </w:rPr>
        <w:t>can</w:t>
      </w:r>
      <w:r>
        <w:rPr>
          <w:rFonts w:eastAsiaTheme="minorEastAsia"/>
          <w:szCs w:val="24"/>
        </w:rPr>
        <w:t xml:space="preserve"> control the command that is executed, process control vulnerabilities occur when:</w:t>
      </w:r>
    </w:p>
    <w:p w14:paraId="746CFB9C" w14:textId="2057660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d</w:t>
      </w:r>
      <w:r>
        <w:rPr>
          <w:rFonts w:eastAsiaTheme="minorEastAsia"/>
          <w:szCs w:val="24"/>
        </w:rPr>
        <w:t xml:space="preserve">ata enters the application from a source that is not </w:t>
      </w:r>
      <w:proofErr w:type="gramStart"/>
      <w:r>
        <w:rPr>
          <w:rFonts w:eastAsiaTheme="minorEastAsia"/>
          <w:szCs w:val="24"/>
        </w:rPr>
        <w:t>trusted;</w:t>
      </w:r>
      <w:proofErr w:type="gramEnd"/>
    </w:p>
    <w:p w14:paraId="13FD8889" w14:textId="7AFE4F9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t</w:t>
      </w:r>
      <w:r>
        <w:rPr>
          <w:rFonts w:eastAsiaTheme="minorEastAsia"/>
          <w:szCs w:val="24"/>
        </w:rPr>
        <w:t xml:space="preserve">he </w:t>
      </w:r>
      <w:r>
        <w:rPr>
          <w:rFonts w:eastAsiaTheme="minorEastAsia"/>
          <w:szCs w:val="24"/>
          <w:highlight w:val="green"/>
        </w:rPr>
        <w:t>data are</w:t>
      </w:r>
      <w:r>
        <w:rPr>
          <w:rFonts w:eastAsiaTheme="minorEastAsia"/>
          <w:szCs w:val="24"/>
        </w:rPr>
        <w:t xml:space="preserve"> used as or as part of a string representing a command that is executed by the </w:t>
      </w:r>
      <w:proofErr w:type="gramStart"/>
      <w:r>
        <w:rPr>
          <w:rFonts w:eastAsiaTheme="minorEastAsia"/>
          <w:szCs w:val="24"/>
        </w:rPr>
        <w:t>application;</w:t>
      </w:r>
      <w:proofErr w:type="gramEnd"/>
    </w:p>
    <w:p w14:paraId="006BA2CD" w14:textId="6E900AE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b</w:t>
      </w:r>
      <w:r>
        <w:rPr>
          <w:rFonts w:eastAsiaTheme="minorEastAsia"/>
          <w:szCs w:val="24"/>
        </w:rPr>
        <w:t>y executing the command, the application gives an attacker a privilege or capability that the attacker would not otherwise have.</w:t>
      </w:r>
    </w:p>
    <w:p w14:paraId="3C513A5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1337C100" w14:textId="068248F0"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5CF3CE14" w14:textId="365AC0A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e</w:t>
      </w:r>
      <w:r>
        <w:rPr>
          <w:rFonts w:eastAsiaTheme="minorEastAsia"/>
          <w:szCs w:val="24"/>
        </w:rPr>
        <w:t xml:space="preserve">nsure that libraries that are loaded are well understood and come from a trusted source with a digital signature, since the application can execute code contained in native libraries, which often contain calls that are susceptible to other security problems, such as buffer overflows or command </w:t>
      </w:r>
      <w:proofErr w:type="gramStart"/>
      <w:r>
        <w:rPr>
          <w:rFonts w:eastAsiaTheme="minorEastAsia"/>
          <w:szCs w:val="24"/>
        </w:rPr>
        <w:t>injection;</w:t>
      </w:r>
      <w:proofErr w:type="gramEnd"/>
    </w:p>
    <w:p w14:paraId="1035AE22" w14:textId="290BE3C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v</w:t>
      </w:r>
      <w:r>
        <w:rPr>
          <w:rFonts w:eastAsiaTheme="minorEastAsia"/>
          <w:szCs w:val="24"/>
        </w:rPr>
        <w:t xml:space="preserve">alidate all native </w:t>
      </w:r>
      <w:proofErr w:type="gramStart"/>
      <w:r>
        <w:rPr>
          <w:rFonts w:eastAsiaTheme="minorEastAsia"/>
          <w:szCs w:val="24"/>
        </w:rPr>
        <w:t>libraries;</w:t>
      </w:r>
      <w:proofErr w:type="gramEnd"/>
    </w:p>
    <w:p w14:paraId="76661229" w14:textId="54A6B8A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d</w:t>
      </w:r>
      <w:r>
        <w:rPr>
          <w:rFonts w:eastAsiaTheme="minorEastAsia"/>
          <w:szCs w:val="24"/>
        </w:rPr>
        <w:t xml:space="preserve">etermine if the application requires the use of the native library since it can be very difficult to determine what these libraries actually do, and the potential for malicious code is </w:t>
      </w:r>
      <w:proofErr w:type="gramStart"/>
      <w:r>
        <w:rPr>
          <w:rFonts w:eastAsiaTheme="minorEastAsia"/>
          <w:szCs w:val="24"/>
        </w:rPr>
        <w:t>high;</w:t>
      </w:r>
      <w:proofErr w:type="gramEnd"/>
    </w:p>
    <w:p w14:paraId="44D3977F" w14:textId="4E8A16D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v</w:t>
      </w:r>
      <w:r>
        <w:rPr>
          <w:rFonts w:eastAsiaTheme="minorEastAsia"/>
          <w:szCs w:val="24"/>
        </w:rPr>
        <w:t xml:space="preserve">alidate all input to native calls for content and length to help prevent buffer overflow </w:t>
      </w:r>
      <w:proofErr w:type="gramStart"/>
      <w:r>
        <w:rPr>
          <w:rFonts w:eastAsiaTheme="minorEastAsia"/>
          <w:szCs w:val="24"/>
        </w:rPr>
        <w:t>attacks;</w:t>
      </w:r>
      <w:proofErr w:type="gramEnd"/>
    </w:p>
    <w:p w14:paraId="0467AC7F" w14:textId="1EABC45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i</w:t>
      </w:r>
      <w:r>
        <w:rPr>
          <w:rFonts w:eastAsiaTheme="minorEastAsia"/>
          <w:szCs w:val="24"/>
        </w:rPr>
        <w:t xml:space="preserve">f the native library does not come from a trusted source, </w:t>
      </w:r>
      <w:r>
        <w:rPr>
          <w:rFonts w:eastAsiaTheme="minorEastAsia"/>
          <w:szCs w:val="24"/>
          <w:highlight w:val="yellow"/>
        </w:rPr>
        <w:t>review</w:t>
      </w:r>
      <w:r>
        <w:rPr>
          <w:rFonts w:eastAsiaTheme="minorEastAsia"/>
          <w:szCs w:val="24"/>
        </w:rPr>
        <w:t xml:space="preserve"> the source code of the </w:t>
      </w:r>
      <w:proofErr w:type="gramStart"/>
      <w:r>
        <w:rPr>
          <w:rFonts w:eastAsiaTheme="minorEastAsia"/>
          <w:szCs w:val="24"/>
        </w:rPr>
        <w:t>library</w:t>
      </w:r>
      <w:proofErr w:type="gramEnd"/>
      <w:r>
        <w:rPr>
          <w:rFonts w:eastAsiaTheme="minorEastAsia"/>
          <w:szCs w:val="24"/>
        </w:rPr>
        <w:t xml:space="preserve"> and build the library from the reviewed source before using it.</w:t>
      </w:r>
    </w:p>
    <w:p w14:paraId="185130F2" w14:textId="106D6601"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t xml:space="preserve">Rebuilding from source code </w:t>
      </w:r>
      <w:r w:rsidR="00365AA4">
        <w:rPr>
          <w:rFonts w:eastAsiaTheme="minorEastAsia"/>
          <w:szCs w:val="24"/>
        </w:rPr>
        <w:t>can</w:t>
      </w:r>
      <w:r>
        <w:rPr>
          <w:rFonts w:eastAsiaTheme="minorEastAsia"/>
          <w:szCs w:val="24"/>
        </w:rPr>
        <w:t xml:space="preserve"> require escrow on the source code for proprietary software.</w:t>
      </w:r>
    </w:p>
    <w:p w14:paraId="7DCF7F37" w14:textId="77777777" w:rsidR="00604628" w:rsidRDefault="00604628">
      <w:pPr>
        <w:pStyle w:val="Heading2"/>
        <w:tabs>
          <w:tab w:val="left" w:pos="400"/>
        </w:tabs>
        <w:autoSpaceDE w:val="0"/>
        <w:autoSpaceDN w:val="0"/>
        <w:adjustRightInd w:val="0"/>
        <w:rPr>
          <w:rFonts w:eastAsiaTheme="minorEastAsia"/>
          <w:szCs w:val="24"/>
        </w:rPr>
      </w:pPr>
      <w:bookmarkStart w:id="381" w:name="_Toc168472932"/>
      <w:r>
        <w:rPr>
          <w:rFonts w:eastAsiaTheme="minorEastAsia"/>
          <w:szCs w:val="24"/>
        </w:rPr>
        <w:lastRenderedPageBreak/>
        <w:t>Inclusion of functionality from untrusted control sphere [DHU]</w:t>
      </w:r>
      <w:bookmarkEnd w:id="381"/>
    </w:p>
    <w:p w14:paraId="1C504FE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015179F" w14:textId="77777777" w:rsidR="00604628" w:rsidRDefault="00604628">
      <w:pPr>
        <w:pStyle w:val="BodyText"/>
        <w:autoSpaceDE w:val="0"/>
        <w:autoSpaceDN w:val="0"/>
        <w:adjustRightInd w:val="0"/>
        <w:rPr>
          <w:rFonts w:eastAsiaTheme="minorEastAsia"/>
          <w:szCs w:val="24"/>
        </w:rPr>
      </w:pPr>
      <w:r>
        <w:rPr>
          <w:rFonts w:eastAsiaTheme="minorEastAsia"/>
          <w:szCs w:val="24"/>
        </w:rPr>
        <w:t>The software imports, requires, or includes executable functionality (such as a library) from a source that is unknown to the user, unexpected or otherwise. Any call or use of the included functionally can result in unexpected behaviour, up to and including arbitrary execution.</w:t>
      </w:r>
    </w:p>
    <w:p w14:paraId="5438010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38C7AAF"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3F4B38D5" w14:textId="77777777" w:rsidR="00604628" w:rsidRDefault="00604628">
      <w:pPr>
        <w:pStyle w:val="BodyTextindent1"/>
        <w:autoSpaceDE w:val="0"/>
        <w:autoSpaceDN w:val="0"/>
        <w:adjustRightInd w:val="0"/>
        <w:rPr>
          <w:rFonts w:eastAsiaTheme="minorEastAsia"/>
          <w:szCs w:val="24"/>
        </w:rPr>
      </w:pPr>
      <w:r>
        <w:rPr>
          <w:rFonts w:eastAsiaTheme="minorEastAsia"/>
          <w:szCs w:val="24"/>
        </w:rPr>
        <w:t>98. Improper Control of Filename for Include/Require Statement in PHP Program ('PHP File Inclusion')</w:t>
      </w:r>
    </w:p>
    <w:p w14:paraId="43D01221" w14:textId="77777777" w:rsidR="00604628" w:rsidRDefault="00604628">
      <w:pPr>
        <w:pStyle w:val="BodyTextindent1"/>
        <w:autoSpaceDE w:val="0"/>
        <w:autoSpaceDN w:val="0"/>
        <w:adjustRightInd w:val="0"/>
        <w:rPr>
          <w:rFonts w:eastAsiaTheme="minorEastAsia"/>
          <w:szCs w:val="24"/>
        </w:rPr>
      </w:pPr>
      <w:r>
        <w:rPr>
          <w:rFonts w:eastAsiaTheme="minorEastAsia"/>
          <w:szCs w:val="24"/>
        </w:rPr>
        <w:t>829. Inclusion of Functionality from Untrusted Control Sphere</w:t>
      </w:r>
    </w:p>
    <w:p w14:paraId="2054522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DE09E06" w14:textId="0582D7E2" w:rsidR="00604628" w:rsidRDefault="00604628">
      <w:pPr>
        <w:pStyle w:val="BodyText"/>
        <w:autoSpaceDE w:val="0"/>
        <w:autoSpaceDN w:val="0"/>
        <w:adjustRightInd w:val="0"/>
        <w:rPr>
          <w:rFonts w:eastAsiaTheme="minorEastAsia"/>
          <w:szCs w:val="24"/>
        </w:rPr>
      </w:pPr>
      <w:r>
        <w:rPr>
          <w:rFonts w:eastAsiaTheme="minorEastAsia"/>
          <w:szCs w:val="24"/>
        </w:rPr>
        <w:t xml:space="preserve">When including third-party functionality, such as a web widget, library, or other source of functionality, the software effectively trusts that functionality. Without sufficient protection mechanisms, the functionality </w:t>
      </w:r>
      <w:r w:rsidR="00365AA4">
        <w:rPr>
          <w:rFonts w:eastAsiaTheme="minorEastAsia"/>
          <w:szCs w:val="24"/>
        </w:rPr>
        <w:t>can</w:t>
      </w:r>
      <w:r>
        <w:rPr>
          <w:rFonts w:eastAsiaTheme="minorEastAsia"/>
          <w:szCs w:val="24"/>
        </w:rPr>
        <w:t xml:space="preserve"> be malicious in nature (either by coming from an untrusted source, being spoofed, or being modified in transit from a trusted source). The functionality </w:t>
      </w:r>
      <w:r w:rsidR="00365AA4">
        <w:rPr>
          <w:rFonts w:eastAsiaTheme="minorEastAsia"/>
          <w:szCs w:val="24"/>
        </w:rPr>
        <w:t>can</w:t>
      </w:r>
      <w:r>
        <w:rPr>
          <w:rFonts w:eastAsiaTheme="minorEastAsia"/>
          <w:szCs w:val="24"/>
        </w:rPr>
        <w:t xml:space="preserve"> also contain its own weaknesses or grant access to additional functionality and state information that was intended to be kept private to the base system, such as system state information, sensitive application data, or the DOM of a web application.</w:t>
      </w:r>
    </w:p>
    <w:p w14:paraId="0D1B2FB0" w14:textId="098C7810" w:rsidR="00604628" w:rsidRDefault="00604628">
      <w:pPr>
        <w:pStyle w:val="BodyText"/>
        <w:autoSpaceDE w:val="0"/>
        <w:autoSpaceDN w:val="0"/>
        <w:adjustRightInd w:val="0"/>
        <w:rPr>
          <w:rFonts w:eastAsiaTheme="minorEastAsia"/>
          <w:szCs w:val="24"/>
        </w:rPr>
      </w:pPr>
      <w:r>
        <w:rPr>
          <w:rFonts w:eastAsiaTheme="minorEastAsia"/>
          <w:szCs w:val="24"/>
        </w:rPr>
        <w:t xml:space="preserve">This </w:t>
      </w:r>
      <w:r w:rsidR="00365AA4">
        <w:rPr>
          <w:rFonts w:eastAsiaTheme="minorEastAsia"/>
          <w:szCs w:val="24"/>
        </w:rPr>
        <w:t>can</w:t>
      </w:r>
      <w:r>
        <w:rPr>
          <w:rFonts w:eastAsiaTheme="minorEastAsia"/>
          <w:szCs w:val="24"/>
        </w:rPr>
        <w:t xml:space="preserve">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67012EC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36D73B2" w14:textId="3ACFDAEB"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8FC4BDC" w14:textId="67A5472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 xml:space="preserve">se a vetted library or framework that does not allow this weakness to occur or provide constructs that make this weakness easier to </w:t>
      </w:r>
      <w:proofErr w:type="gramStart"/>
      <w:r>
        <w:rPr>
          <w:rFonts w:eastAsiaTheme="minorEastAsia"/>
          <w:szCs w:val="24"/>
        </w:rPr>
        <w:t>avoid;</w:t>
      </w:r>
      <w:proofErr w:type="gramEnd"/>
    </w:p>
    <w:p w14:paraId="51F6E261" w14:textId="08A9A63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w</w:t>
      </w:r>
      <w:r>
        <w:rPr>
          <w:rFonts w:eastAsiaTheme="minorEastAsia"/>
          <w:szCs w:val="24"/>
        </w:rPr>
        <w:t xml:space="preserve">hen the set of acceptable objects, such as filenames or URLs, is limited or known, create a mapping from a set of fixed input values (such as numeric IDs) to the actual filenames or URLs, and reject all other </w:t>
      </w:r>
      <w:proofErr w:type="gramStart"/>
      <w:r>
        <w:rPr>
          <w:rFonts w:eastAsiaTheme="minorEastAsia"/>
          <w:szCs w:val="24"/>
        </w:rPr>
        <w:t>inputs;</w:t>
      </w:r>
      <w:proofErr w:type="gramEnd"/>
    </w:p>
    <w:p w14:paraId="07578A91" w14:textId="1BB122E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f</w:t>
      </w:r>
      <w:r>
        <w:rPr>
          <w:rFonts w:eastAsiaTheme="minorEastAsia"/>
          <w:szCs w:val="24"/>
        </w:rPr>
        <w:t xml:space="preserve">or any security checks that are performed on the client side, ensure that these checks are duplicated on the server side, </w:t>
      </w:r>
      <w:proofErr w:type="gramStart"/>
      <w:r>
        <w:rPr>
          <w:rFonts w:eastAsiaTheme="minorEastAsia"/>
          <w:szCs w:val="24"/>
        </w:rPr>
        <w:t>in order to</w:t>
      </w:r>
      <w:proofErr w:type="gramEnd"/>
      <w:r>
        <w:rPr>
          <w:rFonts w:eastAsiaTheme="minorEastAsia"/>
          <w:szCs w:val="24"/>
        </w:rPr>
        <w:t xml:space="preserve"> avoid CWE-602</w:t>
      </w:r>
      <w:r>
        <w:rPr>
          <w:rFonts w:eastAsiaTheme="minorEastAsia"/>
          <w:szCs w:val="24"/>
          <w:vertAlign w:val="superscript"/>
        </w:rPr>
        <w:t>[</w:t>
      </w:r>
      <w:r>
        <w:rPr>
          <w:rStyle w:val="citebib"/>
          <w:szCs w:val="24"/>
          <w:vertAlign w:val="superscript"/>
        </w:rPr>
        <w:t>7</w:t>
      </w:r>
      <w:r>
        <w:rPr>
          <w:rFonts w:eastAsiaTheme="minorEastAsia"/>
          <w:szCs w:val="24"/>
          <w:vertAlign w:val="superscript"/>
        </w:rPr>
        <w:t>]</w:t>
      </w:r>
      <w:r>
        <w:rPr>
          <w:rFonts w:eastAsiaTheme="minorEastAsia"/>
          <w:szCs w:val="24"/>
        </w:rPr>
        <w:t xml:space="preserve"> as described in </w:t>
      </w:r>
      <w:r>
        <w:rPr>
          <w:rStyle w:val="citesec"/>
          <w:rFonts w:eastAsiaTheme="minorEastAsia"/>
          <w:szCs w:val="24"/>
        </w:rPr>
        <w:t>7.14</w:t>
      </w:r>
      <w:r w:rsidR="00A5636C">
        <w:rPr>
          <w:rFonts w:eastAsiaTheme="minorEastAsia"/>
          <w:szCs w:val="24"/>
        </w:rPr>
        <w:t xml:space="preserve"> "</w:t>
      </w:r>
      <w:r w:rsidR="00A5636C" w:rsidRPr="0058790D">
        <w:rPr>
          <w:rFonts w:eastAsiaTheme="minorEastAsia"/>
          <w:szCs w:val="24"/>
        </w:rPr>
        <w:t>Authentication logic error [XZO]</w:t>
      </w:r>
      <w:r w:rsidR="00A5636C">
        <w:rPr>
          <w:rFonts w:eastAsiaTheme="minorEastAsia"/>
          <w:szCs w:val="24"/>
        </w:rPr>
        <w:t>"</w:t>
      </w:r>
      <w:r w:rsidR="00A5636C" w:rsidRPr="0058790D">
        <w:rPr>
          <w:rFonts w:eastAsiaTheme="minorEastAsia"/>
          <w:szCs w:val="24"/>
        </w:rPr>
        <w:t xml:space="preserve">, </w:t>
      </w:r>
      <w:r w:rsidR="00A5636C" w:rsidRPr="00A5636C">
        <w:rPr>
          <w:rStyle w:val="citesec"/>
          <w:rFonts w:eastAsiaTheme="minorEastAsia"/>
          <w:szCs w:val="24"/>
        </w:rPr>
        <w:t>7.7</w:t>
      </w:r>
      <w:r w:rsidR="00A5636C" w:rsidRPr="0058790D">
        <w:rPr>
          <w:rFonts w:eastAsiaTheme="minorEastAsia"/>
          <w:szCs w:val="24"/>
        </w:rPr>
        <w:t xml:space="preserve"> </w:t>
      </w:r>
      <w:r w:rsidR="00A5636C">
        <w:rPr>
          <w:rFonts w:eastAsiaTheme="minorEastAsia"/>
          <w:szCs w:val="24"/>
        </w:rPr>
        <w:t>"</w:t>
      </w:r>
      <w:r w:rsidR="00A5636C" w:rsidRPr="0058790D">
        <w:rPr>
          <w:rFonts w:eastAsiaTheme="minorEastAsia"/>
          <w:szCs w:val="24"/>
        </w:rPr>
        <w:t>Cross-site scripting [XYT]</w:t>
      </w:r>
      <w:r w:rsidR="00A5636C">
        <w:rPr>
          <w:rFonts w:eastAsiaTheme="minorEastAsia"/>
          <w:szCs w:val="24"/>
        </w:rPr>
        <w:t>"</w:t>
      </w:r>
      <w:r w:rsidR="00A5636C" w:rsidRPr="0058790D">
        <w:rPr>
          <w:rFonts w:eastAsiaTheme="minorEastAsia"/>
          <w:szCs w:val="24"/>
        </w:rPr>
        <w:t>, and </w:t>
      </w:r>
      <w:r w:rsidR="00A5636C" w:rsidRPr="00A5636C">
        <w:rPr>
          <w:rStyle w:val="citesec"/>
          <w:rFonts w:eastAsiaTheme="minorEastAsia"/>
          <w:szCs w:val="24"/>
        </w:rPr>
        <w:t>7.9</w:t>
      </w:r>
      <w:r w:rsidR="00A5636C" w:rsidRPr="0058790D">
        <w:rPr>
          <w:rFonts w:eastAsiaTheme="minorEastAsia"/>
          <w:szCs w:val="24"/>
        </w:rPr>
        <w:t xml:space="preserve"> </w:t>
      </w:r>
      <w:r w:rsidR="00A5636C">
        <w:rPr>
          <w:rFonts w:eastAsiaTheme="minorEastAsia"/>
          <w:szCs w:val="24"/>
        </w:rPr>
        <w:t>"</w:t>
      </w:r>
      <w:r w:rsidR="00A5636C" w:rsidRPr="0058790D">
        <w:rPr>
          <w:rFonts w:eastAsiaTheme="minorEastAsia"/>
          <w:szCs w:val="24"/>
        </w:rPr>
        <w:t>Injection [RST]</w:t>
      </w:r>
      <w:r w:rsidR="00A5636C">
        <w:rPr>
          <w:rFonts w:eastAsiaTheme="minorEastAsia"/>
          <w:szCs w:val="24"/>
        </w:rPr>
        <w:t>"</w:t>
      </w:r>
      <w:r w:rsidR="00A5636C" w:rsidRPr="0058790D">
        <w:rPr>
          <w:rFonts w:eastAsiaTheme="minorEastAsia"/>
          <w:szCs w:val="24"/>
        </w:rPr>
        <w:t>.</w:t>
      </w:r>
    </w:p>
    <w:p w14:paraId="704BF9E5" w14:textId="77777777" w:rsidR="00604628" w:rsidRDefault="00604628">
      <w:pPr>
        <w:pStyle w:val="Heading2"/>
        <w:tabs>
          <w:tab w:val="left" w:pos="400"/>
        </w:tabs>
        <w:autoSpaceDE w:val="0"/>
        <w:autoSpaceDN w:val="0"/>
        <w:adjustRightInd w:val="0"/>
        <w:rPr>
          <w:rFonts w:eastAsiaTheme="minorEastAsia"/>
          <w:szCs w:val="24"/>
        </w:rPr>
      </w:pPr>
      <w:bookmarkStart w:id="382" w:name="_Toc168472933"/>
      <w:r>
        <w:rPr>
          <w:rFonts w:eastAsiaTheme="minorEastAsia"/>
          <w:szCs w:val="24"/>
        </w:rPr>
        <w:t>Use of unchecked data from an uncontrolled or tainted source [EFS]</w:t>
      </w:r>
      <w:bookmarkEnd w:id="382"/>
    </w:p>
    <w:p w14:paraId="2DBEB17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07ABE673" w14:textId="3BD995CB"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covers a general class of behaviours, the identification of which is referred to as </w:t>
      </w:r>
      <w:r w:rsidR="00365AA4">
        <w:rPr>
          <w:rFonts w:eastAsiaTheme="minorEastAsia"/>
          <w:szCs w:val="24"/>
        </w:rPr>
        <w:t>"</w:t>
      </w:r>
      <w:r>
        <w:rPr>
          <w:rFonts w:eastAsiaTheme="minorEastAsia"/>
          <w:szCs w:val="24"/>
        </w:rPr>
        <w:t>taint analysis</w:t>
      </w:r>
      <w:r w:rsidR="00365AA4">
        <w:rPr>
          <w:rFonts w:eastAsiaTheme="minorEastAsia"/>
          <w:szCs w:val="24"/>
        </w:rPr>
        <w:t>"</w:t>
      </w:r>
      <w:r>
        <w:rPr>
          <w:rFonts w:eastAsiaTheme="minorEastAsia"/>
          <w:szCs w:val="24"/>
        </w:rPr>
        <w:t>.</w:t>
      </w:r>
    </w:p>
    <w:p w14:paraId="68B47BAD" w14:textId="05F706F0" w:rsidR="00604628" w:rsidRDefault="00604628">
      <w:pPr>
        <w:pStyle w:val="BodyText"/>
        <w:autoSpaceDE w:val="0"/>
        <w:autoSpaceDN w:val="0"/>
        <w:adjustRightInd w:val="0"/>
        <w:rPr>
          <w:rFonts w:eastAsiaTheme="minorEastAsia"/>
          <w:szCs w:val="24"/>
        </w:rPr>
      </w:pPr>
      <w:r>
        <w:rPr>
          <w:rFonts w:eastAsiaTheme="minorEastAsia"/>
          <w:szCs w:val="24"/>
        </w:rPr>
        <w:t xml:space="preserve">Whenever a program gets data from an external source, there is a possibility that that data could have been tampered with by an attacker attempting to induce the program into performing some damaging </w:t>
      </w:r>
      <w:proofErr w:type="gramStart"/>
      <w:r>
        <w:rPr>
          <w:rFonts w:eastAsiaTheme="minorEastAsia"/>
          <w:szCs w:val="24"/>
        </w:rPr>
        <w:t>action, or</w:t>
      </w:r>
      <w:proofErr w:type="gramEnd"/>
      <w:r>
        <w:rPr>
          <w:rFonts w:eastAsiaTheme="minorEastAsia"/>
          <w:szCs w:val="24"/>
        </w:rPr>
        <w:t xml:space="preserve"> could have been corrupted accidently leading to the same result. Such </w:t>
      </w:r>
      <w:r>
        <w:rPr>
          <w:rFonts w:eastAsiaTheme="minorEastAsia"/>
          <w:szCs w:val="24"/>
          <w:highlight w:val="green"/>
        </w:rPr>
        <w:t>data are</w:t>
      </w:r>
      <w:r>
        <w:rPr>
          <w:rFonts w:eastAsiaTheme="minorEastAsia"/>
          <w:szCs w:val="24"/>
        </w:rPr>
        <w:t xml:space="preserve"> called </w:t>
      </w:r>
      <w:r w:rsidR="00365AA4">
        <w:rPr>
          <w:rFonts w:eastAsiaTheme="minorEastAsia"/>
          <w:szCs w:val="24"/>
        </w:rPr>
        <w:t>"</w:t>
      </w:r>
      <w:r>
        <w:rPr>
          <w:rFonts w:eastAsiaTheme="minorEastAsia"/>
          <w:szCs w:val="24"/>
        </w:rPr>
        <w:t>tainted</w:t>
      </w:r>
      <w:r w:rsidR="00365AA4">
        <w:rPr>
          <w:rFonts w:eastAsiaTheme="minorEastAsia"/>
          <w:szCs w:val="24"/>
        </w:rPr>
        <w:t>"</w:t>
      </w:r>
      <w:r>
        <w:rPr>
          <w:rFonts w:eastAsiaTheme="minorEastAsia"/>
          <w:szCs w:val="24"/>
        </w:rPr>
        <w:t>.</w:t>
      </w:r>
    </w:p>
    <w:p w14:paraId="6EF99B00" w14:textId="11F76950"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The general principle is that before tainted </w:t>
      </w:r>
      <w:r>
        <w:rPr>
          <w:rFonts w:eastAsiaTheme="minorEastAsia"/>
          <w:szCs w:val="24"/>
          <w:highlight w:val="green"/>
        </w:rPr>
        <w:t>data are</w:t>
      </w:r>
      <w:r>
        <w:rPr>
          <w:rFonts w:eastAsiaTheme="minorEastAsia"/>
          <w:szCs w:val="24"/>
        </w:rPr>
        <w:t xml:space="preserve"> used, </w:t>
      </w:r>
      <w:r w:rsidR="00365AA4">
        <w:rPr>
          <w:rFonts w:eastAsiaTheme="minorEastAsia"/>
          <w:szCs w:val="24"/>
        </w:rPr>
        <w:t>checks are completed</w:t>
      </w:r>
      <w:r>
        <w:rPr>
          <w:rFonts w:eastAsiaTheme="minorEastAsia"/>
          <w:szCs w:val="24"/>
        </w:rPr>
        <w:t xml:space="preserve"> to ensure </w:t>
      </w:r>
      <w:r w:rsidR="00365AA4">
        <w:rPr>
          <w:rFonts w:eastAsiaTheme="minorEastAsia"/>
          <w:szCs w:val="24"/>
        </w:rPr>
        <w:t>they are</w:t>
      </w:r>
      <w:r>
        <w:rPr>
          <w:rFonts w:eastAsiaTheme="minorEastAsia"/>
          <w:szCs w:val="24"/>
        </w:rPr>
        <w:t xml:space="preserve"> within acceptable bounds or ha</w:t>
      </w:r>
      <w:r w:rsidR="00365AA4">
        <w:rPr>
          <w:rFonts w:eastAsiaTheme="minorEastAsia"/>
          <w:szCs w:val="24"/>
        </w:rPr>
        <w:t>ve</w:t>
      </w:r>
      <w:r>
        <w:rPr>
          <w:rFonts w:eastAsiaTheme="minorEastAsia"/>
          <w:szCs w:val="24"/>
        </w:rPr>
        <w:t xml:space="preserve"> an appropriate structure</w:t>
      </w:r>
      <w:r w:rsidR="00365AA4">
        <w:rPr>
          <w:rFonts w:eastAsiaTheme="minorEastAsia"/>
          <w:szCs w:val="24"/>
        </w:rPr>
        <w:t>. Otherwise, they</w:t>
      </w:r>
      <w:r>
        <w:rPr>
          <w:rFonts w:eastAsiaTheme="minorEastAsia"/>
          <w:szCs w:val="24"/>
        </w:rPr>
        <w:t xml:space="preserve"> can be accepted as untainted, and </w:t>
      </w:r>
      <w:r w:rsidR="00365AA4">
        <w:rPr>
          <w:rFonts w:eastAsiaTheme="minorEastAsia"/>
          <w:szCs w:val="24"/>
        </w:rPr>
        <w:t>therefore</w:t>
      </w:r>
      <w:r>
        <w:rPr>
          <w:rFonts w:eastAsiaTheme="minorEastAsia"/>
          <w:szCs w:val="24"/>
        </w:rPr>
        <w:t xml:space="preserve"> safe to use.</w:t>
      </w:r>
    </w:p>
    <w:p w14:paraId="78BC323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6DEE19C" w14:textId="55A7964A" w:rsidR="00604628" w:rsidRDefault="00A71312">
      <w:pPr>
        <w:pStyle w:val="BodyTextindent1"/>
        <w:autoSpaceDE w:val="0"/>
        <w:autoSpaceDN w:val="0"/>
        <w:adjustRightInd w:val="0"/>
        <w:rPr>
          <w:rFonts w:eastAsiaTheme="minorEastAsia"/>
          <w:szCs w:val="24"/>
        </w:rPr>
      </w:pPr>
      <w:r>
        <w:rPr>
          <w:rFonts w:eastAsiaTheme="minorEastAsia"/>
          <w:szCs w:val="24"/>
        </w:rPr>
        <w:t>No coding guidelines apply.</w:t>
      </w:r>
    </w:p>
    <w:p w14:paraId="0F820D1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0B3D0905" w14:textId="77777777" w:rsidR="00604628" w:rsidRDefault="00604628">
      <w:pPr>
        <w:pStyle w:val="BodyText"/>
        <w:autoSpaceDE w:val="0"/>
        <w:autoSpaceDN w:val="0"/>
        <w:adjustRightInd w:val="0"/>
        <w:rPr>
          <w:rFonts w:eastAsiaTheme="minorEastAsia"/>
          <w:szCs w:val="24"/>
        </w:rPr>
      </w:pPr>
      <w:r>
        <w:rPr>
          <w:rFonts w:eastAsiaTheme="minorEastAsia"/>
          <w:szCs w:val="24"/>
        </w:rPr>
        <w:t>The principal mechanisms of failure are:</w:t>
      </w:r>
    </w:p>
    <w:p w14:paraId="3F8FBA3E" w14:textId="380B604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 xml:space="preserve">se of the data in an arithmetic expression, causing the one of the problems described in </w:t>
      </w:r>
      <w:r>
        <w:rPr>
          <w:rStyle w:val="citesec"/>
          <w:szCs w:val="24"/>
        </w:rPr>
        <w:t>Clause </w:t>
      </w:r>
      <w:proofErr w:type="gramStart"/>
      <w:r>
        <w:rPr>
          <w:rStyle w:val="citesec"/>
          <w:szCs w:val="24"/>
        </w:rPr>
        <w:t>6</w:t>
      </w:r>
      <w:r>
        <w:rPr>
          <w:rFonts w:eastAsiaTheme="minorEastAsia"/>
          <w:szCs w:val="24"/>
        </w:rPr>
        <w:t>;</w:t>
      </w:r>
      <w:proofErr w:type="gramEnd"/>
    </w:p>
    <w:p w14:paraId="07E8A38F" w14:textId="04BF781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 xml:space="preserve">se of the data in a call to a function that executes a system </w:t>
      </w:r>
      <w:proofErr w:type="gramStart"/>
      <w:r>
        <w:rPr>
          <w:rFonts w:eastAsiaTheme="minorEastAsia"/>
          <w:szCs w:val="24"/>
        </w:rPr>
        <w:t>command;</w:t>
      </w:r>
      <w:proofErr w:type="gramEnd"/>
    </w:p>
    <w:p w14:paraId="02D75FEC" w14:textId="11BB096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u</w:t>
      </w:r>
      <w:r>
        <w:rPr>
          <w:rFonts w:eastAsiaTheme="minorEastAsia"/>
          <w:szCs w:val="24"/>
        </w:rPr>
        <w:t>se of the data in a call to a function that establishes a communications connection.</w:t>
      </w:r>
    </w:p>
    <w:p w14:paraId="1B87925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49CB3B6E" w14:textId="77777777" w:rsidR="00A5636C" w:rsidRDefault="00A5636C" w:rsidP="00A5636C">
      <w:pPr>
        <w:pStyle w:val="BodyText"/>
        <w:autoSpaceDE w:val="0"/>
        <w:autoSpaceDN w:val="0"/>
        <w:adjustRightInd w:val="0"/>
        <w:rPr>
          <w:rFonts w:eastAsiaTheme="minorEastAsia"/>
          <w:szCs w:val="24"/>
        </w:rPr>
      </w:pPr>
      <w:r>
        <w:rPr>
          <w:rFonts w:eastAsiaTheme="minorEastAsia"/>
          <w:szCs w:val="24"/>
        </w:rPr>
        <w:t xml:space="preserve">To avoid the vulnerability or mitigate its </w:t>
      </w:r>
      <w:r w:rsidRPr="0058790D">
        <w:rPr>
          <w:rFonts w:eastAsiaTheme="minorEastAsia"/>
          <w:szCs w:val="24"/>
        </w:rPr>
        <w:t xml:space="preserve">ill </w:t>
      </w:r>
      <w:r>
        <w:rPr>
          <w:rFonts w:eastAsiaTheme="minorEastAsia"/>
          <w:szCs w:val="24"/>
        </w:rPr>
        <w:t>effects, software developers</w:t>
      </w:r>
      <w:r w:rsidRPr="0058790D">
        <w:rPr>
          <w:rFonts w:eastAsiaTheme="minorEastAsia"/>
          <w:szCs w:val="24"/>
        </w:rPr>
        <w:t xml:space="preserve"> can:</w:t>
      </w:r>
    </w:p>
    <w:p w14:paraId="691D8902" w14:textId="57F86ECB" w:rsidR="00604628" w:rsidRPr="00A5636C" w:rsidRDefault="00A5636C" w:rsidP="00A5636C">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A5636C">
        <w:rPr>
          <w:rFonts w:eastAsiaTheme="minorEastAsia"/>
          <w:szCs w:val="24"/>
        </w:rPr>
        <w:t>NOTE 1</w:t>
      </w:r>
      <w:r w:rsidRPr="00A5636C">
        <w:rPr>
          <w:rFonts w:eastAsiaTheme="minorEastAsia"/>
          <w:szCs w:val="24"/>
        </w:rPr>
        <w:tab/>
      </w:r>
      <w:r w:rsidR="00604628" w:rsidRPr="00A5636C">
        <w:rPr>
          <w:rFonts w:eastAsiaTheme="minorEastAsia"/>
          <w:szCs w:val="24"/>
        </w:rPr>
        <w:t xml:space="preserve">Different mechanisms of failure require different mitigations, which also depend on how the tainted data are to be used. </w:t>
      </w:r>
    </w:p>
    <w:p w14:paraId="2D1DF3E2" w14:textId="4AE0FB6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t</w:t>
      </w:r>
      <w:r>
        <w:rPr>
          <w:rFonts w:eastAsiaTheme="minorEastAsia"/>
          <w:szCs w:val="24"/>
        </w:rPr>
        <w:t xml:space="preserve">est potentially tainted data used in an arithmetic expression to ensure that it does not cause arithmetic overflow, divide by zero or buffer </w:t>
      </w:r>
      <w:proofErr w:type="gramStart"/>
      <w:r>
        <w:rPr>
          <w:rFonts w:eastAsiaTheme="minorEastAsia"/>
          <w:szCs w:val="24"/>
        </w:rPr>
        <w:t>overflow;</w:t>
      </w:r>
      <w:proofErr w:type="gramEnd"/>
    </w:p>
    <w:p w14:paraId="7121FCFD" w14:textId="6800BAF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c</w:t>
      </w:r>
      <w:r>
        <w:rPr>
          <w:rFonts w:eastAsiaTheme="minorEastAsia"/>
          <w:szCs w:val="24"/>
        </w:rPr>
        <w:t xml:space="preserve">heck integer data used to allocate memory or other resources to ensure that the size of the integer data won’t cause resource </w:t>
      </w:r>
      <w:proofErr w:type="gramStart"/>
      <w:r>
        <w:rPr>
          <w:rFonts w:eastAsiaTheme="minorEastAsia"/>
          <w:szCs w:val="24"/>
        </w:rPr>
        <w:t>exhaustion;</w:t>
      </w:r>
      <w:proofErr w:type="gramEnd"/>
    </w:p>
    <w:p w14:paraId="3FF37896" w14:textId="542F939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365AA4">
        <w:rPr>
          <w:rFonts w:eastAsiaTheme="minorEastAsia"/>
          <w:szCs w:val="24"/>
        </w:rPr>
        <w:t>c</w:t>
      </w:r>
      <w:r>
        <w:rPr>
          <w:rFonts w:eastAsiaTheme="minorEastAsia"/>
          <w:szCs w:val="24"/>
        </w:rPr>
        <w:t>heck strings passed to system functions to ensure that they are well formed and have an expected structure.</w:t>
      </w:r>
    </w:p>
    <w:p w14:paraId="7A65E3F0" w14:textId="57719CF1"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w:t>
      </w:r>
      <w:r w:rsidR="00A5636C">
        <w:rPr>
          <w:rFonts w:eastAsiaTheme="minorEastAsia"/>
          <w:szCs w:val="24"/>
        </w:rPr>
        <w:t>2</w:t>
      </w:r>
      <w:r>
        <w:rPr>
          <w:rFonts w:eastAsiaTheme="minorEastAsia"/>
          <w:szCs w:val="24"/>
        </w:rPr>
        <w:t xml:space="preserve"> This vulnerability is described as </w:t>
      </w:r>
      <w:r w:rsidR="00365AA4">
        <w:rPr>
          <w:rFonts w:eastAsiaTheme="minorEastAsia"/>
          <w:szCs w:val="24"/>
        </w:rPr>
        <w:t>"</w:t>
      </w:r>
      <w:r>
        <w:rPr>
          <w:rFonts w:eastAsiaTheme="minorEastAsia"/>
          <w:szCs w:val="24"/>
        </w:rPr>
        <w:t>data from an uncontrolled source</w:t>
      </w:r>
      <w:r w:rsidR="00365AA4">
        <w:rPr>
          <w:rFonts w:eastAsiaTheme="minorEastAsia"/>
          <w:szCs w:val="24"/>
        </w:rPr>
        <w:t>"</w:t>
      </w:r>
      <w:r>
        <w:rPr>
          <w:rFonts w:eastAsiaTheme="minorEastAsia"/>
          <w:szCs w:val="24"/>
        </w:rPr>
        <w:t xml:space="preserve">, to create a distinction between data from outside the program that is still trustworthy and data that comes from a source that </w:t>
      </w:r>
      <w:r w:rsidR="00365AA4">
        <w:rPr>
          <w:rFonts w:eastAsiaTheme="minorEastAsia"/>
          <w:szCs w:val="24"/>
        </w:rPr>
        <w:t>can</w:t>
      </w:r>
      <w:r>
        <w:rPr>
          <w:rFonts w:eastAsiaTheme="minorEastAsia"/>
          <w:szCs w:val="24"/>
        </w:rPr>
        <w:t xml:space="preserve"> credibly be modified by an attacker, or otherwise corrupted.</w:t>
      </w:r>
    </w:p>
    <w:p w14:paraId="31E65909" w14:textId="607B409B"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w:t>
      </w:r>
      <w:r w:rsidR="00A5636C">
        <w:rPr>
          <w:rFonts w:eastAsiaTheme="minorEastAsia"/>
          <w:szCs w:val="24"/>
        </w:rPr>
        <w:t>3</w:t>
      </w:r>
      <w:r>
        <w:rPr>
          <w:rFonts w:eastAsiaTheme="minorEastAsia"/>
          <w:szCs w:val="24"/>
        </w:rPr>
        <w:t xml:space="preserve"> Data read from a file is usually regarded as trustworthy (untainted) if the file is read-only and inside a firewall, but potentially tainted if it is from a more generally accessible location. See </w:t>
      </w:r>
      <w:r>
        <w:rPr>
          <w:rStyle w:val="citesec"/>
          <w:szCs w:val="24"/>
        </w:rPr>
        <w:t>7.22</w:t>
      </w:r>
      <w:r w:rsidR="00A5636C">
        <w:rPr>
          <w:rFonts w:eastAsiaTheme="minorEastAsia"/>
          <w:szCs w:val="24"/>
        </w:rPr>
        <w:t xml:space="preserve"> “</w:t>
      </w:r>
      <w:r w:rsidR="00A5636C" w:rsidRPr="0058790D">
        <w:rPr>
          <w:rFonts w:eastAsiaTheme="minorEastAsia"/>
          <w:szCs w:val="24"/>
        </w:rPr>
        <w:t>Missing required cryptographic step [XZS]</w:t>
      </w:r>
      <w:r w:rsidR="00A5636C">
        <w:rPr>
          <w:rFonts w:eastAsiaTheme="minorEastAsia"/>
          <w:szCs w:val="24"/>
        </w:rPr>
        <w:t>”</w:t>
      </w:r>
      <w:r w:rsidR="00A5636C" w:rsidRPr="0058790D">
        <w:rPr>
          <w:rFonts w:eastAsiaTheme="minorEastAsia"/>
          <w:szCs w:val="24"/>
        </w:rPr>
        <w:t>.</w:t>
      </w:r>
    </w:p>
    <w:p w14:paraId="6CF28901" w14:textId="77777777" w:rsidR="00604628" w:rsidRDefault="00604628">
      <w:pPr>
        <w:pStyle w:val="Heading2"/>
        <w:tabs>
          <w:tab w:val="left" w:pos="400"/>
        </w:tabs>
        <w:autoSpaceDE w:val="0"/>
        <w:autoSpaceDN w:val="0"/>
        <w:adjustRightInd w:val="0"/>
        <w:rPr>
          <w:rFonts w:eastAsiaTheme="minorEastAsia"/>
          <w:szCs w:val="24"/>
        </w:rPr>
      </w:pPr>
      <w:bookmarkStart w:id="383" w:name="_Toc168472934"/>
      <w:r>
        <w:rPr>
          <w:rFonts w:eastAsiaTheme="minorEastAsia"/>
          <w:szCs w:val="24"/>
        </w:rPr>
        <w:t>Cross-site scripting [XYT]</w:t>
      </w:r>
      <w:bookmarkEnd w:id="383"/>
    </w:p>
    <w:p w14:paraId="2F7EEA4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32EF0DB2" w14:textId="77777777" w:rsidR="00604628" w:rsidRDefault="00604628">
      <w:pPr>
        <w:pStyle w:val="BodyText"/>
        <w:autoSpaceDE w:val="0"/>
        <w:autoSpaceDN w:val="0"/>
        <w:adjustRightInd w:val="0"/>
        <w:rPr>
          <w:rFonts w:eastAsiaTheme="minorEastAsia"/>
          <w:szCs w:val="24"/>
        </w:rPr>
      </w:pPr>
      <w:r w:rsidRPr="00365AA4">
        <w:rPr>
          <w:rFonts w:eastAsiaTheme="minorEastAsia"/>
          <w:szCs w:val="24"/>
        </w:rPr>
        <w:t>Cross-site scripting (</w:t>
      </w:r>
      <w:r>
        <w:rPr>
          <w:rFonts w:eastAsiaTheme="minorEastAsia"/>
          <w:szCs w:val="24"/>
        </w:rPr>
        <w:t>XSS)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w:t>
      </w:r>
    </w:p>
    <w:p w14:paraId="17ED465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4AF9DC5"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60444A35" w14:textId="77777777" w:rsidR="00604628" w:rsidRDefault="00604628">
      <w:pPr>
        <w:pStyle w:val="BodyTextindent1"/>
        <w:autoSpaceDE w:val="0"/>
        <w:autoSpaceDN w:val="0"/>
        <w:adjustRightInd w:val="0"/>
        <w:rPr>
          <w:rFonts w:eastAsiaTheme="minorEastAsia"/>
          <w:szCs w:val="24"/>
        </w:rPr>
      </w:pPr>
      <w:r>
        <w:rPr>
          <w:rFonts w:eastAsiaTheme="minorEastAsia"/>
          <w:szCs w:val="24"/>
        </w:rPr>
        <w:lastRenderedPageBreak/>
        <w:t>79. Failure to Preserve Web Page Structure ('Cross-site Scripting')</w:t>
      </w:r>
    </w:p>
    <w:p w14:paraId="36DFC393" w14:textId="77777777" w:rsidR="00604628" w:rsidRDefault="00604628">
      <w:pPr>
        <w:pStyle w:val="BodyTextindent1"/>
        <w:autoSpaceDE w:val="0"/>
        <w:autoSpaceDN w:val="0"/>
        <w:adjustRightInd w:val="0"/>
        <w:rPr>
          <w:rFonts w:eastAsiaTheme="minorEastAsia"/>
          <w:szCs w:val="24"/>
        </w:rPr>
      </w:pPr>
      <w:r>
        <w:rPr>
          <w:rFonts w:eastAsiaTheme="minorEastAsia"/>
          <w:szCs w:val="24"/>
        </w:rPr>
        <w:t>80. Failure to Sanitize Script-Related HTML Tags in a Web Page (Basic XSS)</w:t>
      </w:r>
    </w:p>
    <w:p w14:paraId="415E9C98" w14:textId="77777777" w:rsidR="00604628" w:rsidRDefault="00604628">
      <w:pPr>
        <w:pStyle w:val="BodyTextindent1"/>
        <w:autoSpaceDE w:val="0"/>
        <w:autoSpaceDN w:val="0"/>
        <w:adjustRightInd w:val="0"/>
        <w:rPr>
          <w:rFonts w:eastAsiaTheme="minorEastAsia"/>
          <w:szCs w:val="24"/>
        </w:rPr>
      </w:pPr>
      <w:r>
        <w:rPr>
          <w:rFonts w:eastAsiaTheme="minorEastAsia"/>
          <w:szCs w:val="24"/>
        </w:rPr>
        <w:t>81. Failure to Sanitize Directives in an Error Message Web Page</w:t>
      </w:r>
    </w:p>
    <w:p w14:paraId="65AA43EA" w14:textId="77777777" w:rsidR="00604628" w:rsidRDefault="00604628">
      <w:pPr>
        <w:pStyle w:val="BodyTextindent1"/>
        <w:autoSpaceDE w:val="0"/>
        <w:autoSpaceDN w:val="0"/>
        <w:adjustRightInd w:val="0"/>
        <w:rPr>
          <w:rFonts w:eastAsiaTheme="minorEastAsia"/>
          <w:szCs w:val="24"/>
        </w:rPr>
      </w:pPr>
      <w:r>
        <w:rPr>
          <w:rFonts w:eastAsiaTheme="minorEastAsia"/>
          <w:szCs w:val="24"/>
        </w:rPr>
        <w:t>82. Failure to Sanitize Script in Attributes of IMG Tags in a Web Page</w:t>
      </w:r>
    </w:p>
    <w:p w14:paraId="4FFC59E6" w14:textId="77777777" w:rsidR="00604628" w:rsidRDefault="00604628">
      <w:pPr>
        <w:pStyle w:val="BodyTextindent1"/>
        <w:autoSpaceDE w:val="0"/>
        <w:autoSpaceDN w:val="0"/>
        <w:adjustRightInd w:val="0"/>
        <w:rPr>
          <w:rFonts w:eastAsiaTheme="minorEastAsia"/>
          <w:szCs w:val="24"/>
        </w:rPr>
      </w:pPr>
      <w:r>
        <w:rPr>
          <w:rFonts w:eastAsiaTheme="minorEastAsia"/>
          <w:szCs w:val="24"/>
        </w:rPr>
        <w:t>83. Failure to Sanitize Script in Attributes in a Web Page</w:t>
      </w:r>
    </w:p>
    <w:p w14:paraId="1F11A9FE" w14:textId="77777777" w:rsidR="00604628" w:rsidRDefault="00604628">
      <w:pPr>
        <w:pStyle w:val="BodyTextindent1"/>
        <w:autoSpaceDE w:val="0"/>
        <w:autoSpaceDN w:val="0"/>
        <w:adjustRightInd w:val="0"/>
        <w:rPr>
          <w:rFonts w:eastAsiaTheme="minorEastAsia"/>
          <w:szCs w:val="24"/>
        </w:rPr>
      </w:pPr>
      <w:r>
        <w:rPr>
          <w:rFonts w:eastAsiaTheme="minorEastAsia"/>
          <w:szCs w:val="24"/>
        </w:rPr>
        <w:t>84. Failure to Resolve Encoded URI Schemes in a Web Page</w:t>
      </w:r>
    </w:p>
    <w:p w14:paraId="03B33C29" w14:textId="77777777" w:rsidR="00604628" w:rsidRDefault="00604628">
      <w:pPr>
        <w:pStyle w:val="BodyTextindent1"/>
        <w:autoSpaceDE w:val="0"/>
        <w:autoSpaceDN w:val="0"/>
        <w:adjustRightInd w:val="0"/>
        <w:rPr>
          <w:rFonts w:eastAsiaTheme="minorEastAsia"/>
          <w:szCs w:val="24"/>
        </w:rPr>
      </w:pPr>
      <w:r>
        <w:rPr>
          <w:rFonts w:eastAsiaTheme="minorEastAsia"/>
          <w:szCs w:val="24"/>
        </w:rPr>
        <w:t>85. Doubled Character XSS Manipulations</w:t>
      </w:r>
    </w:p>
    <w:p w14:paraId="0E179DEE" w14:textId="77777777" w:rsidR="00604628" w:rsidRDefault="00604628">
      <w:pPr>
        <w:pStyle w:val="BodyTextindent1"/>
        <w:autoSpaceDE w:val="0"/>
        <w:autoSpaceDN w:val="0"/>
        <w:adjustRightInd w:val="0"/>
        <w:rPr>
          <w:rFonts w:eastAsiaTheme="minorEastAsia"/>
          <w:szCs w:val="24"/>
        </w:rPr>
      </w:pPr>
      <w:r>
        <w:rPr>
          <w:rFonts w:eastAsiaTheme="minorEastAsia"/>
          <w:szCs w:val="24"/>
        </w:rPr>
        <w:t>86. Invalid Characters in Identifiers</w:t>
      </w:r>
    </w:p>
    <w:p w14:paraId="3B126D4E" w14:textId="77777777" w:rsidR="00604628" w:rsidRDefault="00604628">
      <w:pPr>
        <w:pStyle w:val="BodyTextindent1"/>
        <w:autoSpaceDE w:val="0"/>
        <w:autoSpaceDN w:val="0"/>
        <w:adjustRightInd w:val="0"/>
        <w:rPr>
          <w:rFonts w:eastAsiaTheme="minorEastAsia"/>
          <w:szCs w:val="24"/>
        </w:rPr>
      </w:pPr>
      <w:r>
        <w:rPr>
          <w:rFonts w:eastAsiaTheme="minorEastAsia"/>
          <w:szCs w:val="24"/>
        </w:rPr>
        <w:t>87. Alternate XSS Syntax</w:t>
      </w:r>
    </w:p>
    <w:p w14:paraId="4CF82BD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7B7B804" w14:textId="78258887" w:rsidR="00604628" w:rsidRDefault="00604628">
      <w:pPr>
        <w:pStyle w:val="BodyText"/>
        <w:autoSpaceDE w:val="0"/>
        <w:autoSpaceDN w:val="0"/>
        <w:adjustRightInd w:val="0"/>
        <w:rPr>
          <w:rFonts w:eastAsiaTheme="minorEastAsia"/>
          <w:szCs w:val="24"/>
        </w:rPr>
      </w:pPr>
      <w:r>
        <w:rPr>
          <w:rFonts w:eastAsiaTheme="minorEastAsia"/>
          <w:szCs w:val="24"/>
        </w:rPr>
        <w:t>Cross-site scripting (XSS) vulnerabilities occur when an attacker uses a web application to send malicious code, generally JavaScript, to a different end user. When a web application uses input from a user in the output</w:t>
      </w:r>
      <w:r w:rsidR="00A32069">
        <w:rPr>
          <w:rFonts w:eastAsiaTheme="minorEastAsia"/>
          <w:szCs w:val="24"/>
        </w:rPr>
        <w:t xml:space="preserve">, </w:t>
      </w:r>
      <w:r>
        <w:rPr>
          <w:rFonts w:eastAsiaTheme="minorEastAsia"/>
          <w:szCs w:val="24"/>
        </w:rPr>
        <w:t>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14:paraId="0E1B5F87" w14:textId="4B8966D4" w:rsidR="00604628" w:rsidRDefault="00604628">
      <w:pPr>
        <w:pStyle w:val="BodyText"/>
        <w:autoSpaceDE w:val="0"/>
        <w:autoSpaceDN w:val="0"/>
        <w:adjustRightInd w:val="0"/>
        <w:rPr>
          <w:rFonts w:eastAsiaTheme="minorEastAsia"/>
          <w:szCs w:val="24"/>
        </w:rPr>
      </w:pPr>
      <w:r>
        <w:rPr>
          <w:rFonts w:eastAsiaTheme="minorEastAsia"/>
          <w:szCs w:val="24"/>
        </w:rPr>
        <w:t xml:space="preserve">XSS attacks can generally be categorized into two categories: stored and reflected. 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browser then executes the code because it came from a </w:t>
      </w:r>
      <w:r w:rsidR="00A32069">
        <w:rPr>
          <w:rFonts w:eastAsiaTheme="minorEastAsia"/>
          <w:szCs w:val="24"/>
        </w:rPr>
        <w:t>"</w:t>
      </w:r>
      <w:r>
        <w:rPr>
          <w:rFonts w:eastAsiaTheme="minorEastAsia"/>
          <w:szCs w:val="24"/>
        </w:rPr>
        <w:t>trusted</w:t>
      </w:r>
      <w:r w:rsidR="00A32069">
        <w:rPr>
          <w:rFonts w:eastAsiaTheme="minorEastAsia"/>
          <w:szCs w:val="24"/>
        </w:rPr>
        <w:t>"</w:t>
      </w:r>
      <w:r>
        <w:rPr>
          <w:rFonts w:eastAsiaTheme="minorEastAsia"/>
          <w:szCs w:val="24"/>
        </w:rPr>
        <w:t xml:space="preserve"> server. For a reflected XSS attack to work, the victim is tricked into submitting the attack to the server. This is still a very dangerous attack given the number of possible ways to trick a victim into submitting such a malicious request, including clicking a link on a malicious </w:t>
      </w:r>
      <w:proofErr w:type="gramStart"/>
      <w:r>
        <w:rPr>
          <w:rFonts w:eastAsiaTheme="minorEastAsia"/>
          <w:szCs w:val="24"/>
        </w:rPr>
        <w:t>Website</w:t>
      </w:r>
      <w:proofErr w:type="gramEnd"/>
      <w:r>
        <w:rPr>
          <w:rFonts w:eastAsiaTheme="minorEastAsia"/>
          <w:szCs w:val="24"/>
        </w:rPr>
        <w:t>, in an email, or in an inter-office posting.</w:t>
      </w:r>
    </w:p>
    <w:p w14:paraId="4B2C6B00" w14:textId="77777777" w:rsidR="00604628" w:rsidRDefault="00604628">
      <w:pPr>
        <w:pStyle w:val="BodyText"/>
        <w:autoSpaceDE w:val="0"/>
        <w:autoSpaceDN w:val="0"/>
        <w:adjustRightInd w:val="0"/>
        <w:rPr>
          <w:rFonts w:eastAsiaTheme="minorEastAsia"/>
          <w:szCs w:val="24"/>
        </w:rPr>
      </w:pPr>
      <w:r>
        <w:rPr>
          <w:rFonts w:eastAsiaTheme="minorEastAsia"/>
          <w:szCs w:val="24"/>
        </w:rPr>
        <w:t>XSS flaws are very common in web applications, as they require a great deal of developer discipline to avoid them in most applications. It is relatively easy for an attacker to find XSS vulnerabilities. Some of these vulnerabilities can be found using scanners, and some exist in older web application servers. The consequence of an XSS attack is the same regardless of whether it is stored or reflected.</w:t>
      </w:r>
    </w:p>
    <w:p w14:paraId="0211B83E" w14:textId="77777777" w:rsidR="00604628" w:rsidRDefault="00604628">
      <w:pPr>
        <w:pStyle w:val="BodyText"/>
        <w:autoSpaceDE w:val="0"/>
        <w:autoSpaceDN w:val="0"/>
        <w:adjustRightInd w:val="0"/>
        <w:rPr>
          <w:rFonts w:eastAsiaTheme="minorEastAsia"/>
          <w:szCs w:val="24"/>
        </w:rPr>
      </w:pPr>
      <w:r>
        <w:rPr>
          <w:rFonts w:eastAsiaTheme="minorEastAsia"/>
          <w:szCs w:val="24"/>
        </w:rPr>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14:paraId="7CD5E2CF" w14:textId="77777777" w:rsidR="00604628" w:rsidRDefault="00604628">
      <w:pPr>
        <w:pStyle w:val="BodyText"/>
        <w:autoSpaceDE w:val="0"/>
        <w:autoSpaceDN w:val="0"/>
        <w:adjustRightInd w:val="0"/>
        <w:rPr>
          <w:rFonts w:eastAsiaTheme="minorEastAsia"/>
          <w:szCs w:val="24"/>
        </w:rPr>
      </w:pPr>
      <w:r>
        <w:rPr>
          <w:rFonts w:eastAsiaTheme="minorEastAsia"/>
          <w:szCs w:val="24"/>
        </w:rPr>
        <w:t>Cross-site scripting (XSS) vulnerabilities occur when:</w:t>
      </w:r>
    </w:p>
    <w:p w14:paraId="346B198F" w14:textId="18B5EA2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32069">
        <w:rPr>
          <w:rFonts w:eastAsiaTheme="minorEastAsia"/>
          <w:szCs w:val="24"/>
        </w:rPr>
        <w:t>d</w:t>
      </w:r>
      <w:r>
        <w:rPr>
          <w:rFonts w:eastAsiaTheme="minorEastAsia"/>
          <w:szCs w:val="24"/>
        </w:rPr>
        <w:t xml:space="preserve">ata enters a Web application through an untrusted source, most frequently a web request. The </w:t>
      </w:r>
      <w:r>
        <w:rPr>
          <w:rFonts w:eastAsiaTheme="minorEastAsia"/>
          <w:szCs w:val="24"/>
          <w:highlight w:val="green"/>
        </w:rPr>
        <w:t>data are</w:t>
      </w:r>
      <w:r>
        <w:rPr>
          <w:rFonts w:eastAsiaTheme="minorEastAsia"/>
          <w:szCs w:val="24"/>
        </w:rPr>
        <w:t xml:space="preserve"> included in dynamic content that is sent to a web user without being validated for malicious </w:t>
      </w:r>
      <w:proofErr w:type="gramStart"/>
      <w:r>
        <w:rPr>
          <w:rFonts w:eastAsiaTheme="minorEastAsia"/>
          <w:szCs w:val="24"/>
        </w:rPr>
        <w:t>code</w:t>
      </w:r>
      <w:r w:rsidR="00A32069">
        <w:rPr>
          <w:rFonts w:eastAsiaTheme="minorEastAsia"/>
          <w:szCs w:val="24"/>
        </w:rPr>
        <w:t>;</w:t>
      </w:r>
      <w:proofErr w:type="gramEnd"/>
    </w:p>
    <w:p w14:paraId="0BC0652F" w14:textId="10CFAB4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32069">
        <w:rPr>
          <w:rFonts w:eastAsiaTheme="minorEastAsia"/>
          <w:szCs w:val="24"/>
        </w:rPr>
        <w:t>t</w:t>
      </w:r>
      <w:r>
        <w:rPr>
          <w:rFonts w:eastAsiaTheme="minorEastAsia"/>
          <w:szCs w:val="24"/>
        </w:rPr>
        <w:t xml:space="preserve">he malicious content sent to the web browser often takes the form of a segment of JavaScript, but can also include HTML, </w:t>
      </w:r>
      <w:proofErr w:type="gramStart"/>
      <w:r>
        <w:rPr>
          <w:rFonts w:eastAsiaTheme="minorEastAsia"/>
          <w:szCs w:val="24"/>
        </w:rPr>
        <w:t>Flash</w:t>
      </w:r>
      <w:proofErr w:type="gramEnd"/>
      <w:r>
        <w:rPr>
          <w:rFonts w:eastAsiaTheme="minorEastAsia"/>
          <w:szCs w:val="24"/>
        </w:rPr>
        <w:t xml:space="preserve"> or any other type of code that the browser executes. The variety of attacks based on </w:t>
      </w:r>
      <w:r>
        <w:rPr>
          <w:rFonts w:eastAsiaTheme="minorEastAsia"/>
          <w:szCs w:val="24"/>
        </w:rPr>
        <w:lastRenderedPageBreak/>
        <w:t>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w:t>
      </w:r>
    </w:p>
    <w:p w14:paraId="6EF67491" w14:textId="65065C0F" w:rsidR="00604628" w:rsidRDefault="00604628">
      <w:pPr>
        <w:pStyle w:val="BodyText"/>
        <w:autoSpaceDE w:val="0"/>
        <w:autoSpaceDN w:val="0"/>
        <w:adjustRightInd w:val="0"/>
        <w:rPr>
          <w:rFonts w:eastAsiaTheme="minorEastAsia"/>
          <w:szCs w:val="24"/>
        </w:rPr>
      </w:pPr>
      <w:r>
        <w:rPr>
          <w:rFonts w:eastAsiaTheme="minorEastAsia"/>
          <w:szCs w:val="24"/>
        </w:rPr>
        <w:t xml:space="preserve">Cross-site scripting attacks can occur wherever an untrusted user </w:t>
      </w:r>
      <w:proofErr w:type="gramStart"/>
      <w:r>
        <w:rPr>
          <w:rFonts w:eastAsiaTheme="minorEastAsia"/>
          <w:szCs w:val="24"/>
        </w:rPr>
        <w:t>has the ability to</w:t>
      </w:r>
      <w:proofErr w:type="gramEnd"/>
      <w:r>
        <w:rPr>
          <w:rFonts w:eastAsiaTheme="minorEastAsia"/>
          <w:szCs w:val="24"/>
        </w:rPr>
        <w:t xml:space="preserve"> publish content to a trusted website. Typically, a malicious user will craft a client-side script, which — when parsed by a web browser — performs some activity (such as sending all site cookies to a given e–mail address). If the input is unchecked, this script will be loaded and run by each user visiting the website. Since the site requesting to run the script has access to the cookies in question, the malicious script does also. There are several other possible attacks, such as running “Active X” controls from sites that a user perceives as trustworthy; cookie theft is however by far the most common. </w:t>
      </w:r>
      <w:proofErr w:type="gramStart"/>
      <w:r>
        <w:rPr>
          <w:rFonts w:eastAsiaTheme="minorEastAsia"/>
          <w:szCs w:val="24"/>
        </w:rPr>
        <w:t>All of</w:t>
      </w:r>
      <w:proofErr w:type="gramEnd"/>
      <w:r>
        <w:rPr>
          <w:rFonts w:eastAsiaTheme="minorEastAsia"/>
          <w:szCs w:val="24"/>
        </w:rPr>
        <w:t xml:space="preserve"> these attacks are easily prevented by ensuring that no script tags — or for good measure, HTML tags at all — are allowed in data to be posted publicly.</w:t>
      </w:r>
    </w:p>
    <w:p w14:paraId="7FE2DD3A" w14:textId="77777777" w:rsidR="00604628" w:rsidRDefault="00604628">
      <w:pPr>
        <w:pStyle w:val="BodyText"/>
        <w:autoSpaceDE w:val="0"/>
        <w:autoSpaceDN w:val="0"/>
        <w:adjustRightInd w:val="0"/>
        <w:rPr>
          <w:rFonts w:eastAsiaTheme="minorEastAsia"/>
          <w:szCs w:val="24"/>
        </w:rPr>
      </w:pPr>
      <w:r>
        <w:rPr>
          <w:rFonts w:eastAsiaTheme="minorEastAsia"/>
          <w:szCs w:val="24"/>
        </w:rPr>
        <w:t>Specific instances of XSS include the following.</w:t>
      </w:r>
    </w:p>
    <w:p w14:paraId="3D4DF255" w14:textId="429DAE5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32069">
        <w:rPr>
          <w:rFonts w:eastAsiaTheme="minorEastAsia"/>
          <w:szCs w:val="24"/>
        </w:rPr>
        <w:t>"</w:t>
      </w:r>
      <w:r>
        <w:rPr>
          <w:rFonts w:eastAsiaTheme="minorEastAsia"/>
          <w:szCs w:val="24"/>
        </w:rPr>
        <w:t>Basic</w:t>
      </w:r>
      <w:r w:rsidR="00A32069">
        <w:rPr>
          <w:rFonts w:eastAsiaTheme="minorEastAsia"/>
          <w:szCs w:val="24"/>
        </w:rPr>
        <w:t xml:space="preserve">" </w:t>
      </w:r>
      <w:r>
        <w:rPr>
          <w:rFonts w:eastAsiaTheme="minorEastAsia"/>
          <w:szCs w:val="24"/>
        </w:rPr>
        <w:t>XSS involves a complete lack of cleansing of any special characters, including the most fundamental XSS elements such as “</w:t>
      </w:r>
      <w:r>
        <w:rPr>
          <w:rStyle w:val="ISOCode"/>
          <w:szCs w:val="24"/>
        </w:rPr>
        <w:t>&lt;</w:t>
      </w:r>
      <w:r>
        <w:rPr>
          <w:rFonts w:eastAsiaTheme="minorEastAsia"/>
          <w:szCs w:val="24"/>
        </w:rPr>
        <w:t>”, “</w:t>
      </w:r>
      <w:r>
        <w:rPr>
          <w:rStyle w:val="ISOCode"/>
          <w:rFonts w:eastAsiaTheme="minorEastAsia"/>
          <w:szCs w:val="24"/>
        </w:rPr>
        <w:t>&gt;</w:t>
      </w:r>
      <w:r>
        <w:rPr>
          <w:rFonts w:eastAsiaTheme="minorEastAsia"/>
          <w:szCs w:val="24"/>
        </w:rPr>
        <w:t>”, and “</w:t>
      </w:r>
      <w:r>
        <w:rPr>
          <w:rStyle w:val="ISOCode"/>
          <w:rFonts w:eastAsiaTheme="minorEastAsia"/>
          <w:szCs w:val="24"/>
        </w:rPr>
        <w:t>&amp;</w:t>
      </w:r>
      <w:r>
        <w:rPr>
          <w:rFonts w:eastAsiaTheme="minorEastAsia"/>
          <w:szCs w:val="24"/>
        </w:rPr>
        <w:t>”.</w:t>
      </w:r>
    </w:p>
    <w:p w14:paraId="72566EE2" w14:textId="60372B9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A web developer displays input on an error page (such as a customized 403 Forbidden page). If an attacker can influence a victim to view/request a web page that causes an error, then the attack </w:t>
      </w:r>
      <w:r w:rsidR="00A32069">
        <w:rPr>
          <w:rFonts w:eastAsiaTheme="minorEastAsia"/>
          <w:szCs w:val="24"/>
        </w:rPr>
        <w:t>can</w:t>
      </w:r>
      <w:r>
        <w:rPr>
          <w:rFonts w:eastAsiaTheme="minorEastAsia"/>
          <w:szCs w:val="24"/>
        </w:rPr>
        <w:t xml:space="preserve"> be successful.</w:t>
      </w:r>
    </w:p>
    <w:p w14:paraId="78E8C34B"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 Web application that trusts input in the form of HTML IMG tags is potentially vulnerable to XSS attacks. Attackers can embed XSS exploits into the values for IMG attributes (such as SRC) that is streamed and then executed in a victim's browser. When the page is loaded into a user's browser, the exploit will automatically execute.</w:t>
      </w:r>
    </w:p>
    <w:p w14:paraId="1499035E"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The software does not filter “JavaScript”: or other </w:t>
      </w:r>
      <w:r w:rsidRPr="00A32069">
        <w:rPr>
          <w:rFonts w:eastAsiaTheme="minorEastAsia"/>
          <w:szCs w:val="24"/>
        </w:rPr>
        <w:t>URI's</w:t>
      </w:r>
      <w:r>
        <w:rPr>
          <w:rFonts w:eastAsiaTheme="minorEastAsia"/>
          <w:szCs w:val="24"/>
        </w:rPr>
        <w:t xml:space="preserve"> (Uniform Resource Identifier) from dangerous attributes within tags, such </w:t>
      </w:r>
      <w:r>
        <w:rPr>
          <w:rStyle w:val="ISOCode"/>
          <w:szCs w:val="24"/>
        </w:rPr>
        <w:t>as</w:t>
      </w:r>
      <w:r>
        <w:rPr>
          <w:rFonts w:eastAsiaTheme="minorEastAsia"/>
          <w:szCs w:val="24"/>
        </w:rPr>
        <w:t xml:space="preserve"> </w:t>
      </w:r>
      <w:proofErr w:type="spellStart"/>
      <w:r>
        <w:rPr>
          <w:rStyle w:val="ISOCode"/>
          <w:rFonts w:eastAsiaTheme="minorEastAsia"/>
          <w:szCs w:val="24"/>
        </w:rPr>
        <w:t>onmouseover</w:t>
      </w:r>
      <w:proofErr w:type="spellEnd"/>
      <w:r>
        <w:rPr>
          <w:rStyle w:val="ISOCode"/>
          <w:rFonts w:eastAsiaTheme="minorEastAsia"/>
          <w:szCs w:val="24"/>
        </w:rPr>
        <w:t xml:space="preserve">, onload, </w:t>
      </w:r>
      <w:proofErr w:type="spellStart"/>
      <w:r>
        <w:rPr>
          <w:rStyle w:val="ISOCode"/>
          <w:rFonts w:eastAsiaTheme="minorEastAsia"/>
          <w:szCs w:val="24"/>
        </w:rPr>
        <w:t>onerror</w:t>
      </w:r>
      <w:proofErr w:type="spellEnd"/>
      <w:r>
        <w:rPr>
          <w:rFonts w:eastAsiaTheme="minorEastAsia"/>
          <w:szCs w:val="24"/>
        </w:rPr>
        <w:t xml:space="preserve">, or </w:t>
      </w:r>
      <w:r>
        <w:rPr>
          <w:rStyle w:val="ISOCode"/>
          <w:rFonts w:eastAsiaTheme="minorEastAsia"/>
          <w:szCs w:val="24"/>
        </w:rPr>
        <w:t>style</w:t>
      </w:r>
      <w:r>
        <w:rPr>
          <w:rFonts w:eastAsiaTheme="minorEastAsia"/>
          <w:szCs w:val="24"/>
        </w:rPr>
        <w:t>.</w:t>
      </w:r>
    </w:p>
    <w:p w14:paraId="4D22EF03"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The web application fails to filter input for executable script disguised with URI encodings.</w:t>
      </w:r>
    </w:p>
    <w:p w14:paraId="503812F7"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The web application fails to filter input for executable script disguised using doubling of the involved characters.</w:t>
      </w:r>
    </w:p>
    <w:p w14:paraId="123C7582"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The software does not strip out invalid characters in the middle of tag names, schemes, and other identifiers, which are still rendered by some web browsers that ignore the characters.</w:t>
      </w:r>
    </w:p>
    <w:p w14:paraId="3474C5A8"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The software fails to filter alternate script syntax provided by the attacker.</w:t>
      </w:r>
    </w:p>
    <w:p w14:paraId="7ECF982B" w14:textId="64E9F350" w:rsidR="00604628" w:rsidRDefault="00604628">
      <w:pPr>
        <w:pStyle w:val="BodyText"/>
        <w:autoSpaceDE w:val="0"/>
        <w:autoSpaceDN w:val="0"/>
        <w:adjustRightInd w:val="0"/>
        <w:rPr>
          <w:rFonts w:eastAsiaTheme="minorEastAsia"/>
          <w:szCs w:val="24"/>
        </w:rPr>
      </w:pPr>
      <w:r>
        <w:rPr>
          <w:rFonts w:eastAsiaTheme="minorEastAsia"/>
          <w:szCs w:val="24"/>
        </w:rPr>
        <w:t>Cross-site scripting attacks can occur anywhere that possibly malicious users are allowed to post unregulated material to a trusted website for the consumption of other valid users. The most common example can be found in bulletin-board websites that provide web-based mailing list-style functionality. The most common attack performed with cross-site scripting involves the disclosure of information stored in user cookies. In some circumstances</w:t>
      </w:r>
      <w:r w:rsidR="00A32069">
        <w:rPr>
          <w:rFonts w:eastAsiaTheme="minorEastAsia"/>
          <w:szCs w:val="24"/>
        </w:rPr>
        <w:t>,</w:t>
      </w:r>
      <w:r>
        <w:rPr>
          <w:rFonts w:eastAsiaTheme="minorEastAsia"/>
          <w:szCs w:val="24"/>
        </w:rPr>
        <w:t xml:space="preserve"> it </w:t>
      </w:r>
      <w:r w:rsidR="00A32069">
        <w:rPr>
          <w:rFonts w:eastAsiaTheme="minorEastAsia"/>
          <w:szCs w:val="24"/>
        </w:rPr>
        <w:t>can</w:t>
      </w:r>
      <w:r>
        <w:rPr>
          <w:rFonts w:eastAsiaTheme="minorEastAsia"/>
          <w:szCs w:val="24"/>
        </w:rPr>
        <w:t xml:space="preserve"> be possible to run arbitrary code on a victim's computer when cross-site scripting is combined with other flaws.</w:t>
      </w:r>
    </w:p>
    <w:p w14:paraId="7D0D972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0D6D15AE" w14:textId="6504627C"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2CE56B96" w14:textId="64D36FC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32069">
        <w:rPr>
          <w:rFonts w:eastAsiaTheme="minorEastAsia"/>
          <w:szCs w:val="24"/>
        </w:rPr>
        <w:t>c</w:t>
      </w:r>
      <w:r>
        <w:rPr>
          <w:rFonts w:eastAsiaTheme="minorEastAsia"/>
          <w:szCs w:val="24"/>
        </w:rPr>
        <w:t xml:space="preserve">arefully check each input parameter against a rigorous positive specification (inclusion-list) defining the specific characters and format </w:t>
      </w:r>
      <w:proofErr w:type="gramStart"/>
      <w:r>
        <w:rPr>
          <w:rFonts w:eastAsiaTheme="minorEastAsia"/>
          <w:szCs w:val="24"/>
        </w:rPr>
        <w:t>allowed;</w:t>
      </w:r>
      <w:proofErr w:type="gramEnd"/>
    </w:p>
    <w:p w14:paraId="785D15E2" w14:textId="677B676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A32069">
        <w:rPr>
          <w:rFonts w:eastAsiaTheme="minorEastAsia"/>
          <w:szCs w:val="24"/>
        </w:rPr>
        <w:t>s</w:t>
      </w:r>
      <w:r>
        <w:rPr>
          <w:rFonts w:eastAsiaTheme="minorEastAsia"/>
          <w:szCs w:val="24"/>
        </w:rPr>
        <w:t xml:space="preserve">anitize all input, not just parameters that the user is supposed to specify, but all data in the request, including hidden fields, cookies, headers, </w:t>
      </w:r>
      <w:r w:rsidRPr="00A32069">
        <w:rPr>
          <w:rFonts w:eastAsiaTheme="minorEastAsia"/>
          <w:szCs w:val="24"/>
        </w:rPr>
        <w:t>the URL (</w:t>
      </w:r>
      <w:r>
        <w:rPr>
          <w:rFonts w:eastAsiaTheme="minorEastAsia"/>
          <w:szCs w:val="24"/>
        </w:rPr>
        <w:t>Uniform Resource Locator) itself</w:t>
      </w:r>
      <w:r w:rsidR="00A32069">
        <w:rPr>
          <w:rFonts w:eastAsiaTheme="minorEastAsia"/>
          <w:szCs w:val="24"/>
        </w:rPr>
        <w:t xml:space="preserve">, </w:t>
      </w:r>
      <w:proofErr w:type="gramStart"/>
      <w:r w:rsidR="00A32069">
        <w:rPr>
          <w:rFonts w:eastAsiaTheme="minorEastAsia"/>
          <w:szCs w:val="24"/>
        </w:rPr>
        <w:t>etc.</w:t>
      </w:r>
      <w:r>
        <w:rPr>
          <w:rFonts w:eastAsiaTheme="minorEastAsia"/>
          <w:szCs w:val="24"/>
        </w:rPr>
        <w:t>;</w:t>
      </w:r>
      <w:proofErr w:type="gramEnd"/>
    </w:p>
    <w:p w14:paraId="261D6861"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A common mistake that leads to continuing XSS vulnerabilities is to validate only fields that are expected to be redisplayed by the site.</w:t>
      </w:r>
    </w:p>
    <w:p w14:paraId="513A0CA8" w14:textId="7EDB159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32069">
        <w:rPr>
          <w:rFonts w:eastAsiaTheme="minorEastAsia"/>
          <w:szCs w:val="24"/>
        </w:rPr>
        <w:t>v</w:t>
      </w:r>
      <w:r>
        <w:rPr>
          <w:rFonts w:eastAsiaTheme="minorEastAsia"/>
          <w:szCs w:val="24"/>
        </w:rPr>
        <w:t xml:space="preserve">alidate all parts of </w:t>
      </w:r>
      <w:r w:rsidRPr="00A32069">
        <w:rPr>
          <w:rFonts w:eastAsiaTheme="minorEastAsia"/>
          <w:szCs w:val="24"/>
        </w:rPr>
        <w:t>the HTTP (Hypertext</w:t>
      </w:r>
      <w:r>
        <w:rPr>
          <w:rFonts w:eastAsiaTheme="minorEastAsia"/>
          <w:szCs w:val="24"/>
        </w:rPr>
        <w:t xml:space="preserve"> Transfer Protocol) request, including fields that were not expected to have changed in the client or fields that were anticipated for future </w:t>
      </w:r>
      <w:proofErr w:type="gramStart"/>
      <w:r>
        <w:rPr>
          <w:rFonts w:eastAsiaTheme="minorEastAsia"/>
          <w:szCs w:val="24"/>
        </w:rPr>
        <w:t>growth;</w:t>
      </w:r>
      <w:proofErr w:type="gramEnd"/>
    </w:p>
    <w:p w14:paraId="3B046472" w14:textId="3AECC57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32069">
        <w:rPr>
          <w:rFonts w:eastAsiaTheme="minorEastAsia"/>
          <w:szCs w:val="24"/>
        </w:rPr>
        <w:t>w</w:t>
      </w:r>
      <w:r>
        <w:rPr>
          <w:rFonts w:eastAsiaTheme="minorEastAsia"/>
          <w:szCs w:val="24"/>
        </w:rPr>
        <w:t xml:space="preserve">here the base system is a SQL database, follow the recommendations of </w:t>
      </w:r>
      <w:r>
        <w:rPr>
          <w:rStyle w:val="citesec"/>
          <w:szCs w:val="24"/>
        </w:rPr>
        <w:t>7.9</w:t>
      </w:r>
      <w:r w:rsidR="00A5636C" w:rsidRPr="00A5636C">
        <w:t xml:space="preserve"> </w:t>
      </w:r>
      <w:r w:rsidR="00A5636C" w:rsidRPr="0058790D">
        <w:rPr>
          <w:rFonts w:eastAsiaTheme="minorEastAsia"/>
          <w:szCs w:val="24"/>
        </w:rPr>
        <w:t>Injection [RST]</w:t>
      </w:r>
      <w:r>
        <w:rPr>
          <w:rFonts w:eastAsiaTheme="minorEastAsia"/>
          <w:szCs w:val="24"/>
        </w:rPr>
        <w:t>.</w:t>
      </w:r>
    </w:p>
    <w:p w14:paraId="328E33F8" w14:textId="32F87A8B" w:rsidR="00604628" w:rsidRDefault="00604628">
      <w:pPr>
        <w:pStyle w:val="Heading2"/>
        <w:tabs>
          <w:tab w:val="left" w:pos="400"/>
        </w:tabs>
        <w:autoSpaceDE w:val="0"/>
        <w:autoSpaceDN w:val="0"/>
        <w:adjustRightInd w:val="0"/>
        <w:rPr>
          <w:rFonts w:eastAsiaTheme="minorEastAsia"/>
          <w:szCs w:val="24"/>
        </w:rPr>
      </w:pPr>
      <w:bookmarkStart w:id="384" w:name="_Toc168472935"/>
      <w:r>
        <w:rPr>
          <w:rFonts w:eastAsiaTheme="minorEastAsia"/>
          <w:szCs w:val="24"/>
        </w:rPr>
        <w:t>URL redirection to untrusted site (</w:t>
      </w:r>
      <w:r w:rsidR="00F74C3C">
        <w:rPr>
          <w:rFonts w:eastAsiaTheme="minorEastAsia"/>
          <w:szCs w:val="24"/>
        </w:rPr>
        <w:t>"</w:t>
      </w:r>
      <w:r>
        <w:rPr>
          <w:rFonts w:eastAsiaTheme="minorEastAsia"/>
          <w:szCs w:val="24"/>
        </w:rPr>
        <w:t>open redirect</w:t>
      </w:r>
      <w:r w:rsidR="00F74C3C">
        <w:rPr>
          <w:rFonts w:eastAsiaTheme="minorEastAsia"/>
          <w:szCs w:val="24"/>
        </w:rPr>
        <w:t>"</w:t>
      </w:r>
      <w:r>
        <w:rPr>
          <w:rFonts w:eastAsiaTheme="minorEastAsia"/>
          <w:szCs w:val="24"/>
        </w:rPr>
        <w:t>) [PYQ]</w:t>
      </w:r>
      <w:bookmarkEnd w:id="384"/>
    </w:p>
    <w:p w14:paraId="146C80A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190F637" w14:textId="77777777" w:rsidR="00604628" w:rsidRDefault="00604628">
      <w:pPr>
        <w:pStyle w:val="BodyText"/>
        <w:autoSpaceDE w:val="0"/>
        <w:autoSpaceDN w:val="0"/>
        <w:adjustRightInd w:val="0"/>
        <w:rPr>
          <w:rFonts w:eastAsiaTheme="minorEastAsia"/>
          <w:szCs w:val="24"/>
        </w:rPr>
      </w:pPr>
      <w:r>
        <w:rPr>
          <w:rFonts w:eastAsiaTheme="minorEastAsia"/>
          <w:szCs w:val="24"/>
        </w:rPr>
        <w:t>A web application accepts a user-controlled input that specifies a link to an external site, and then uses that link in a redirect without checking that the URL points to a trusted location. This simplifies phishing attacks.</w:t>
      </w:r>
    </w:p>
    <w:p w14:paraId="51426A8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7BFCBE7C" w14:textId="0BC80EEB"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xml:space="preserve"> 601. URL Redirection to Untrusted Site (</w:t>
      </w:r>
      <w:r w:rsidR="006F1D00">
        <w:rPr>
          <w:rFonts w:eastAsiaTheme="minorEastAsia"/>
          <w:szCs w:val="24"/>
        </w:rPr>
        <w:t>"</w:t>
      </w:r>
      <w:r>
        <w:rPr>
          <w:rFonts w:eastAsiaTheme="minorEastAsia"/>
          <w:szCs w:val="24"/>
        </w:rPr>
        <w:t>Open Redirect</w:t>
      </w:r>
      <w:r w:rsidR="006F1D00">
        <w:rPr>
          <w:rFonts w:eastAsiaTheme="minorEastAsia"/>
          <w:szCs w:val="24"/>
        </w:rPr>
        <w:t>"</w:t>
      </w:r>
      <w:r>
        <w:rPr>
          <w:rFonts w:eastAsiaTheme="minorEastAsia"/>
          <w:szCs w:val="24"/>
        </w:rPr>
        <w:t>)</w:t>
      </w:r>
    </w:p>
    <w:p w14:paraId="2A24A34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A984A3C" w14:textId="6DE168DC" w:rsidR="00604628" w:rsidRDefault="00604628">
      <w:pPr>
        <w:pStyle w:val="BodyText"/>
        <w:autoSpaceDE w:val="0"/>
        <w:autoSpaceDN w:val="0"/>
        <w:adjustRightInd w:val="0"/>
        <w:rPr>
          <w:rFonts w:eastAsiaTheme="minorEastAsia"/>
          <w:szCs w:val="24"/>
        </w:rPr>
      </w:pPr>
      <w:r>
        <w:rPr>
          <w:rFonts w:eastAsiaTheme="minorEastAsia"/>
          <w:szCs w:val="24"/>
        </w:rPr>
        <w:t xml:space="preserve">An http parameter </w:t>
      </w:r>
      <w:r w:rsidR="006F1D00">
        <w:rPr>
          <w:rFonts w:eastAsiaTheme="minorEastAsia"/>
          <w:szCs w:val="24"/>
        </w:rPr>
        <w:t>can</w:t>
      </w:r>
      <w:r>
        <w:rPr>
          <w:rFonts w:eastAsiaTheme="minorEastAsia"/>
          <w:szCs w:val="24"/>
        </w:rPr>
        <w:t xml:space="preserve"> contain a URL value and cause the web application to redirect the request to the specified URL. By modifying the URL value to a malicious site, an attacker can successfully launch a phishing scam and steal user credentials. </w:t>
      </w:r>
      <w:r w:rsidR="006F1D00">
        <w:rPr>
          <w:rFonts w:eastAsiaTheme="minorEastAsia"/>
          <w:szCs w:val="24"/>
        </w:rPr>
        <w:t>Since</w:t>
      </w:r>
      <w:r>
        <w:rPr>
          <w:rFonts w:eastAsiaTheme="minorEastAsia"/>
          <w:szCs w:val="24"/>
        </w:rPr>
        <w:t xml:space="preserve"> the </w:t>
      </w:r>
      <w:proofErr w:type="gramStart"/>
      <w:r>
        <w:rPr>
          <w:rFonts w:eastAsiaTheme="minorEastAsia"/>
          <w:szCs w:val="24"/>
        </w:rPr>
        <w:t>server</w:t>
      </w:r>
      <w:proofErr w:type="gramEnd"/>
      <w:r>
        <w:rPr>
          <w:rFonts w:eastAsiaTheme="minorEastAsia"/>
          <w:szCs w:val="24"/>
        </w:rPr>
        <w:t xml:space="preserve"> name in the modified link is identical to the original site, phishing attempts have a more trustworthy appearance.</w:t>
      </w:r>
    </w:p>
    <w:p w14:paraId="1F64B42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687C1D5E" w14:textId="285FF00C"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168072D7" w14:textId="14F881B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ssume all input is malicious and take appropriate action, including:</w:t>
      </w:r>
    </w:p>
    <w:p w14:paraId="58C254FB" w14:textId="1FE35930"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an acknowledged input validation strategy such as an inclusion list of acceptable inputs that strictly </w:t>
      </w:r>
      <w:r>
        <w:rPr>
          <w:rFonts w:eastAsiaTheme="minorEastAsia"/>
          <w:szCs w:val="24"/>
          <w:highlight w:val="magenta"/>
        </w:rPr>
        <w:t>conform</w:t>
      </w:r>
      <w:r>
        <w:rPr>
          <w:rFonts w:eastAsiaTheme="minorEastAsia"/>
          <w:szCs w:val="24"/>
        </w:rPr>
        <w:t xml:space="preserve"> to </w:t>
      </w:r>
      <w:proofErr w:type="gramStart"/>
      <w:r>
        <w:rPr>
          <w:rFonts w:eastAsiaTheme="minorEastAsia"/>
          <w:szCs w:val="24"/>
        </w:rPr>
        <w:t>specifications;</w:t>
      </w:r>
      <w:proofErr w:type="gramEnd"/>
    </w:p>
    <w:p w14:paraId="324307D6" w14:textId="31C4B1A9"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e</w:t>
      </w:r>
      <w:r>
        <w:rPr>
          <w:rFonts w:eastAsiaTheme="minorEastAsia"/>
          <w:szCs w:val="24"/>
        </w:rPr>
        <w:t xml:space="preserve">ither reject any input that does not strictly </w:t>
      </w:r>
      <w:r>
        <w:rPr>
          <w:rFonts w:eastAsiaTheme="minorEastAsia"/>
          <w:szCs w:val="24"/>
          <w:highlight w:val="magenta"/>
        </w:rPr>
        <w:t>conform</w:t>
      </w:r>
      <w:r>
        <w:rPr>
          <w:rFonts w:eastAsiaTheme="minorEastAsia"/>
          <w:szCs w:val="24"/>
        </w:rPr>
        <w:t xml:space="preserve"> to specifications or transform it into something that </w:t>
      </w:r>
      <w:proofErr w:type="gramStart"/>
      <w:r>
        <w:rPr>
          <w:rFonts w:eastAsiaTheme="minorEastAsia"/>
          <w:szCs w:val="24"/>
        </w:rPr>
        <w:t>does;</w:t>
      </w:r>
      <w:proofErr w:type="gramEnd"/>
    </w:p>
    <w:p w14:paraId="509070BC" w14:textId="785448C8"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void relying exclusively on searching for malicious or malformed inputs (for example, do not rely on an exclusion list</w:t>
      </w:r>
      <w:proofErr w:type="gramStart"/>
      <w:r>
        <w:rPr>
          <w:rFonts w:eastAsiaTheme="minorEastAsia"/>
          <w:szCs w:val="24"/>
        </w:rPr>
        <w:t>);</w:t>
      </w:r>
      <w:proofErr w:type="gramEnd"/>
    </w:p>
    <w:p w14:paraId="5041CDE3" w14:textId="310F0821"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exclusion lists for detecting potential attacks or determining which inputs are so malformed that they are rejected </w:t>
      </w:r>
      <w:proofErr w:type="gramStart"/>
      <w:r>
        <w:rPr>
          <w:rFonts w:eastAsiaTheme="minorEastAsia"/>
          <w:szCs w:val="24"/>
        </w:rPr>
        <w:t>outright;</w:t>
      </w:r>
      <w:proofErr w:type="gramEnd"/>
    </w:p>
    <w:p w14:paraId="4D3200D1" w14:textId="77777777" w:rsidR="00A71312" w:rsidRDefault="00A71312" w:rsidP="003A3F7B">
      <w:pPr>
        <w:pStyle w:val="ListContinue2"/>
        <w:numPr>
          <w:ilvl w:val="0"/>
          <w:numId w:val="47"/>
        </w:numPr>
        <w:tabs>
          <w:tab w:val="clear" w:pos="800"/>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A71312">
        <w:rPr>
          <w:rFonts w:eastAsiaTheme="minorEastAsia"/>
          <w:szCs w:val="24"/>
        </w:rPr>
        <w:t xml:space="preserve">use of an inclusion list of approved URLs or domains can be used to control </w:t>
      </w:r>
      <w:proofErr w:type="gramStart"/>
      <w:r w:rsidRPr="00A71312">
        <w:rPr>
          <w:rFonts w:eastAsiaTheme="minorEastAsia"/>
          <w:szCs w:val="24"/>
        </w:rPr>
        <w:t>redirection;</w:t>
      </w:r>
      <w:proofErr w:type="gramEnd"/>
    </w:p>
    <w:p w14:paraId="48350A7C" w14:textId="77777777" w:rsidR="00A71312" w:rsidRDefault="006F1D00" w:rsidP="00A71312">
      <w:pPr>
        <w:pStyle w:val="ListContinue1"/>
        <w:numPr>
          <w:ilvl w:val="0"/>
          <w:numId w:val="47"/>
        </w:numPr>
      </w:pPr>
      <w:r w:rsidRPr="00A71312">
        <w:t>c</w:t>
      </w:r>
      <w:r w:rsidR="00604628" w:rsidRPr="00A71312">
        <w:t xml:space="preserve">onsider all potentially relevant properties, including length, type of input, the full range of acceptable values, missing or extra inputs, syntax, consistency across related fields, and conformance to business rules. </w:t>
      </w:r>
    </w:p>
    <w:p w14:paraId="07846565" w14:textId="1F2AA36D" w:rsidR="00604628" w:rsidRPr="00A71312" w:rsidRDefault="00A71312" w:rsidP="00A71312">
      <w:pPr>
        <w:pStyle w:val="Note"/>
      </w:pPr>
      <w:r>
        <w:t>NOTE</w:t>
      </w:r>
      <w:r>
        <w:tab/>
      </w:r>
      <w:r w:rsidR="00604628" w:rsidRPr="00A71312">
        <w:t>As an example of business rule logic, </w:t>
      </w:r>
      <w:r w:rsidR="00604628" w:rsidRPr="00A71312">
        <w:rPr>
          <w:rStyle w:val="ISOCode"/>
          <w:szCs w:val="24"/>
        </w:rPr>
        <w:t>boat</w:t>
      </w:r>
      <w:r w:rsidR="00604628" w:rsidRPr="00A71312">
        <w:t> </w:t>
      </w:r>
      <w:r w:rsidR="006F1D00" w:rsidRPr="00A71312">
        <w:t>can</w:t>
      </w:r>
      <w:r w:rsidR="00604628" w:rsidRPr="00A71312">
        <w:t xml:space="preserve"> be syntactically valid because it only contains alphanumeric characters, but it is not valid if a </w:t>
      </w:r>
      <w:r w:rsidR="00604628" w:rsidRPr="00A71312">
        <w:rPr>
          <w:rStyle w:val="ISOCode"/>
          <w:rFonts w:eastAsiaTheme="minorEastAsia"/>
          <w:szCs w:val="24"/>
        </w:rPr>
        <w:t>colour</w:t>
      </w:r>
      <w:r w:rsidR="00604628" w:rsidRPr="00A71312">
        <w:t xml:space="preserve"> such as </w:t>
      </w:r>
      <w:r w:rsidR="00604628" w:rsidRPr="00A71312">
        <w:rPr>
          <w:rStyle w:val="ISOCode"/>
          <w:rFonts w:eastAsiaTheme="minorEastAsia"/>
          <w:szCs w:val="24"/>
        </w:rPr>
        <w:t>red</w:t>
      </w:r>
      <w:r w:rsidR="00604628" w:rsidRPr="00A71312">
        <w:t> or </w:t>
      </w:r>
      <w:r w:rsidR="00604628" w:rsidRPr="00A71312">
        <w:rPr>
          <w:rStyle w:val="ISOCode"/>
          <w:rFonts w:eastAsiaTheme="minorEastAsia"/>
          <w:szCs w:val="24"/>
        </w:rPr>
        <w:t>blue</w:t>
      </w:r>
      <w:r w:rsidR="00604628" w:rsidRPr="00A71312">
        <w:t xml:space="preserve"> was expected. </w:t>
      </w:r>
    </w:p>
    <w:p w14:paraId="7D3284B1" w14:textId="77777777" w:rsidR="00604628" w:rsidRDefault="00604628">
      <w:pPr>
        <w:pStyle w:val="Heading2"/>
        <w:tabs>
          <w:tab w:val="left" w:pos="400"/>
        </w:tabs>
        <w:autoSpaceDE w:val="0"/>
        <w:autoSpaceDN w:val="0"/>
        <w:adjustRightInd w:val="0"/>
        <w:rPr>
          <w:rFonts w:eastAsiaTheme="minorEastAsia"/>
          <w:szCs w:val="24"/>
        </w:rPr>
      </w:pPr>
      <w:bookmarkStart w:id="385" w:name="_Toc168472936"/>
      <w:r>
        <w:rPr>
          <w:rFonts w:eastAsiaTheme="minorEastAsia"/>
          <w:szCs w:val="24"/>
        </w:rPr>
        <w:lastRenderedPageBreak/>
        <w:t>Injection [RST]</w:t>
      </w:r>
      <w:bookmarkEnd w:id="385"/>
    </w:p>
    <w:p w14:paraId="1619729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368B8E99" w14:textId="77777777" w:rsidR="00A5636C" w:rsidRDefault="00A5636C" w:rsidP="00A5636C">
      <w:pPr>
        <w:pStyle w:val="BodyText"/>
        <w:autoSpaceDE w:val="0"/>
        <w:autoSpaceDN w:val="0"/>
        <w:adjustRightInd w:val="0"/>
        <w:rPr>
          <w:rFonts w:eastAsiaTheme="minorEastAsia"/>
          <w:szCs w:val="24"/>
        </w:rPr>
      </w:pPr>
      <w:r>
        <w:rPr>
          <w:rFonts w:eastAsiaTheme="minorEastAsia"/>
          <w:szCs w:val="24"/>
        </w:rPr>
        <w:t xml:space="preserve">Injection problems span a wide range of instantiations. The basic form of this weakness involves the software allowing injection of additional data in input data to alter the control flow of the process. Command injection problems are a subset of injection problems,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w:t>
      </w:r>
      <w:r w:rsidRPr="007E2378">
        <w:rPr>
          <w:highlight w:val="green"/>
        </w:rPr>
        <w:t>data are</w:t>
      </w:r>
      <w:r>
        <w:rPr>
          <w:rFonts w:eastAsiaTheme="minorEastAsia"/>
          <w:szCs w:val="24"/>
        </w:rPr>
        <w:t xml:space="preserve"> parsed, multiple leading special elements that are improperly handled can cause the process to take unexpected actions that result in an attack. Software that is not programmed to identify the situation can allow the injection of special elements that are non-typical but equivalent to typical special elements with control implications. This frequently occurs when the product has protected itself against special element injection. </w:t>
      </w:r>
      <w:r w:rsidRPr="0058790D">
        <w:rPr>
          <w:rFonts w:eastAsiaTheme="minorEastAsia"/>
          <w:szCs w:val="24"/>
        </w:rPr>
        <w:t>S</w:t>
      </w:r>
      <w:r>
        <w:rPr>
          <w:rFonts w:eastAsiaTheme="minorEastAsia"/>
          <w:szCs w:val="24"/>
        </w:rPr>
        <w:t>imilarly, s</w:t>
      </w:r>
      <w:r w:rsidRPr="0058790D">
        <w:rPr>
          <w:rFonts w:eastAsiaTheme="minorEastAsia"/>
          <w:szCs w:val="24"/>
        </w:rPr>
        <w:t>oftware</w:t>
      </w:r>
      <w:r>
        <w:rPr>
          <w:rFonts w:eastAsiaTheme="minorEastAsia"/>
          <w:szCs w:val="24"/>
        </w:rPr>
        <w:t xml:space="preserve"> can allow inputs to be fed directly into an output file that is later processed as code, such as a library file or template. Line or section delimiters injected into an application can be used to compromise a system.</w:t>
      </w:r>
    </w:p>
    <w:p w14:paraId="4161009F" w14:textId="77777777" w:rsidR="00604628" w:rsidRDefault="00604628">
      <w:pPr>
        <w:pStyle w:val="BodyText"/>
        <w:autoSpaceDE w:val="0"/>
        <w:autoSpaceDN w:val="0"/>
        <w:adjustRightInd w:val="0"/>
        <w:rPr>
          <w:rFonts w:eastAsiaTheme="minorEastAsia"/>
          <w:szCs w:val="24"/>
        </w:rPr>
      </w:pPr>
      <w:r>
        <w:rPr>
          <w:rFonts w:eastAsiaTheme="minorEastAsia"/>
          <w:szCs w:val="24"/>
        </w:rPr>
        <w:t>Many injection attacks involve the disclosure of important information — in terms of both data sensitivity and usefulness in further exploitation. In some cases, injectable code controls authentication, which can lead to a remote vulnerability. Injection attacks are characterized by the ability to significantly change the flow of a given 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14:paraId="41619C84" w14:textId="52B7BF53" w:rsidR="00604628" w:rsidRDefault="00604628">
      <w:pPr>
        <w:pStyle w:val="BodyText"/>
        <w:autoSpaceDE w:val="0"/>
        <w:autoSpaceDN w:val="0"/>
        <w:adjustRightInd w:val="0"/>
        <w:rPr>
          <w:rFonts w:eastAsiaTheme="minorEastAsia"/>
          <w:szCs w:val="24"/>
        </w:rPr>
      </w:pPr>
      <w:r>
        <w:rPr>
          <w:rFonts w:eastAsiaTheme="minorEastAsia"/>
          <w:szCs w:val="24"/>
        </w:rPr>
        <w:t xml:space="preserve">SQL injection attacks are a common instantiation of injection attack, in which SQL commands are injected into input to </w:t>
      </w:r>
      <w:proofErr w:type="gramStart"/>
      <w:r w:rsidR="00A5636C">
        <w:rPr>
          <w:rFonts w:eastAsiaTheme="minorEastAsia"/>
          <w:szCs w:val="24"/>
        </w:rPr>
        <w:t>effect</w:t>
      </w:r>
      <w:proofErr w:type="gramEnd"/>
      <w:r>
        <w:rPr>
          <w:rFonts w:eastAsiaTheme="minorEastAsia"/>
          <w:szCs w:val="24"/>
        </w:rPr>
        <w:t xml:space="preserve"> the execution of predefined SQL commands. Since SQL databases generally hold sensitive data, loss of confidentiality is a frequent problem with SQL injection vulnerabilities. If poorly implemented SQL commands are used to check usernames and passwords, it </w:t>
      </w:r>
      <w:r w:rsidR="006F1D00">
        <w:rPr>
          <w:rFonts w:eastAsiaTheme="minorEastAsia"/>
          <w:szCs w:val="24"/>
        </w:rPr>
        <w:t>is</w:t>
      </w:r>
      <w:r>
        <w:rPr>
          <w:rFonts w:eastAsiaTheme="minorEastAsia"/>
          <w:szCs w:val="24"/>
        </w:rPr>
        <w:t xml:space="preserve"> possible to connect to a system as another user with no previous knowledge of the password. If authorization information is held in a SQL database, this information </w:t>
      </w:r>
      <w:r w:rsidR="006F1D00">
        <w:rPr>
          <w:rFonts w:eastAsiaTheme="minorEastAsia"/>
          <w:szCs w:val="24"/>
        </w:rPr>
        <w:t xml:space="preserve">can be changed </w:t>
      </w:r>
      <w:r>
        <w:rPr>
          <w:rFonts w:eastAsiaTheme="minorEastAsia"/>
          <w:szCs w:val="24"/>
        </w:rPr>
        <w:t xml:space="preserve">through the successful exploitation of the SQL injection vulnerability. Just as it </w:t>
      </w:r>
      <w:r w:rsidR="006F1D00">
        <w:rPr>
          <w:rFonts w:eastAsiaTheme="minorEastAsia"/>
          <w:szCs w:val="24"/>
        </w:rPr>
        <w:t>is</w:t>
      </w:r>
      <w:r>
        <w:rPr>
          <w:rFonts w:eastAsiaTheme="minorEastAsia"/>
          <w:szCs w:val="24"/>
        </w:rPr>
        <w:t xml:space="preserve"> possible to read sensitive information, it is also possible to make changes or even delete this information with a SQL injection attack.</w:t>
      </w:r>
    </w:p>
    <w:p w14:paraId="58BE5C1A" w14:textId="00E592BC" w:rsidR="00604628" w:rsidRDefault="00604628">
      <w:pPr>
        <w:pStyle w:val="BodyText"/>
        <w:autoSpaceDE w:val="0"/>
        <w:autoSpaceDN w:val="0"/>
        <w:adjustRightInd w:val="0"/>
        <w:rPr>
          <w:rFonts w:eastAsiaTheme="minorEastAsia"/>
          <w:szCs w:val="24"/>
        </w:rPr>
      </w:pPr>
      <w:r>
        <w:rPr>
          <w:rFonts w:eastAsiaTheme="minorEastAsia"/>
          <w:szCs w:val="24"/>
        </w:rPr>
        <w:t xml:space="preserve">Injection problems encompass a wide variety of issues — all mitigated in very different ways. The most important issue to note is that all injection problems share one common trait — they allow for the injection of control data into the user-controlled data. This means that the execution of the process </w:t>
      </w:r>
      <w:r w:rsidR="006F1D00">
        <w:rPr>
          <w:rFonts w:eastAsiaTheme="minorEastAsia"/>
          <w:szCs w:val="24"/>
        </w:rPr>
        <w:t>can</w:t>
      </w:r>
      <w:r>
        <w:rPr>
          <w:rFonts w:eastAsiaTheme="minorEastAsia"/>
          <w:szCs w:val="24"/>
        </w:rPr>
        <w:t xml:space="preserve"> be altered by sending code in through legitimate data channels, using no other mechanism. While buffer overflows and many other flaws involve the use of some further issue to gain execution, injection problems need only for the data to be parsed. Many injection attacks involve the disclosure of important information in terms of both data sensitivity and usefulness in further exploitation. In some cases, injectable code controls authentication, </w:t>
      </w:r>
      <w:r w:rsidR="006F1D00">
        <w:rPr>
          <w:rFonts w:eastAsiaTheme="minorEastAsia"/>
          <w:szCs w:val="24"/>
        </w:rPr>
        <w:t>which</w:t>
      </w:r>
      <w:r>
        <w:rPr>
          <w:rFonts w:eastAsiaTheme="minorEastAsia"/>
          <w:szCs w:val="24"/>
        </w:rPr>
        <w:t xml:space="preserve"> can lead to a remote vulnerability.</w:t>
      </w:r>
    </w:p>
    <w:p w14:paraId="19E03DB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AAC8160"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56EC2F4B" w14:textId="5587B1C2" w:rsidR="00604628" w:rsidRDefault="00604628">
      <w:pPr>
        <w:pStyle w:val="BodyTextindent1"/>
        <w:autoSpaceDE w:val="0"/>
        <w:autoSpaceDN w:val="0"/>
        <w:adjustRightInd w:val="0"/>
        <w:rPr>
          <w:rFonts w:eastAsiaTheme="minorEastAsia"/>
          <w:szCs w:val="24"/>
        </w:rPr>
      </w:pPr>
      <w:r>
        <w:rPr>
          <w:rFonts w:eastAsiaTheme="minorEastAsia"/>
          <w:szCs w:val="24"/>
        </w:rPr>
        <w:t>74. Failure to Sanitize Data into a Different Plane (</w:t>
      </w:r>
      <w:r w:rsidR="006F1D00">
        <w:rPr>
          <w:rFonts w:eastAsiaTheme="minorEastAsia"/>
          <w:szCs w:val="24"/>
        </w:rPr>
        <w:t>"</w:t>
      </w:r>
      <w:r>
        <w:rPr>
          <w:rFonts w:eastAsiaTheme="minorEastAsia"/>
          <w:szCs w:val="24"/>
        </w:rPr>
        <w:t>Injection</w:t>
      </w:r>
      <w:r w:rsidR="006F1D00">
        <w:rPr>
          <w:rFonts w:eastAsiaTheme="minorEastAsia"/>
          <w:szCs w:val="24"/>
        </w:rPr>
        <w:t>"</w:t>
      </w:r>
      <w:r>
        <w:rPr>
          <w:rFonts w:eastAsiaTheme="minorEastAsia"/>
          <w:szCs w:val="24"/>
        </w:rPr>
        <w:t>)</w:t>
      </w:r>
    </w:p>
    <w:p w14:paraId="3DDF2DE8" w14:textId="77777777" w:rsidR="00604628" w:rsidRDefault="00604628">
      <w:pPr>
        <w:pStyle w:val="BodyTextindent1"/>
        <w:autoSpaceDE w:val="0"/>
        <w:autoSpaceDN w:val="0"/>
        <w:adjustRightInd w:val="0"/>
        <w:rPr>
          <w:rFonts w:eastAsiaTheme="minorEastAsia"/>
          <w:szCs w:val="24"/>
        </w:rPr>
      </w:pPr>
      <w:r>
        <w:rPr>
          <w:rFonts w:eastAsiaTheme="minorEastAsia"/>
          <w:szCs w:val="24"/>
        </w:rPr>
        <w:t>76. Failure to Resolve Equivalent Special Elements into a Different Plane</w:t>
      </w:r>
    </w:p>
    <w:p w14:paraId="35F0F912" w14:textId="5CC1ADB5" w:rsidR="00604628" w:rsidRDefault="00604628">
      <w:pPr>
        <w:pStyle w:val="BodyTextindent1"/>
        <w:autoSpaceDE w:val="0"/>
        <w:autoSpaceDN w:val="0"/>
        <w:adjustRightInd w:val="0"/>
        <w:rPr>
          <w:rFonts w:eastAsiaTheme="minorEastAsia"/>
          <w:szCs w:val="24"/>
        </w:rPr>
      </w:pPr>
      <w:r>
        <w:rPr>
          <w:rFonts w:eastAsiaTheme="minorEastAsia"/>
          <w:szCs w:val="24"/>
        </w:rPr>
        <w:t xml:space="preserve">78. Failure to Sanitize Data into an OS Command (aka </w:t>
      </w:r>
      <w:r w:rsidR="006F1D00">
        <w:rPr>
          <w:rFonts w:eastAsiaTheme="minorEastAsia"/>
          <w:szCs w:val="24"/>
        </w:rPr>
        <w:t>"</w:t>
      </w:r>
      <w:r>
        <w:rPr>
          <w:rFonts w:eastAsiaTheme="minorEastAsia"/>
          <w:szCs w:val="24"/>
        </w:rPr>
        <w:t>OS Command Injection</w:t>
      </w:r>
      <w:r w:rsidR="006F1D00">
        <w:rPr>
          <w:rFonts w:eastAsiaTheme="minorEastAsia"/>
          <w:szCs w:val="24"/>
        </w:rPr>
        <w:t>"</w:t>
      </w:r>
      <w:r>
        <w:rPr>
          <w:rFonts w:eastAsiaTheme="minorEastAsia"/>
          <w:szCs w:val="24"/>
        </w:rPr>
        <w:t>)</w:t>
      </w:r>
    </w:p>
    <w:p w14:paraId="788FEE91" w14:textId="217F1F0F" w:rsidR="00604628" w:rsidRDefault="00604628">
      <w:pPr>
        <w:pStyle w:val="BodyTextindent1"/>
        <w:autoSpaceDE w:val="0"/>
        <w:autoSpaceDN w:val="0"/>
        <w:adjustRightInd w:val="0"/>
        <w:rPr>
          <w:rFonts w:eastAsiaTheme="minorEastAsia"/>
          <w:szCs w:val="24"/>
        </w:rPr>
      </w:pPr>
      <w:r>
        <w:rPr>
          <w:rFonts w:eastAsiaTheme="minorEastAsia"/>
          <w:szCs w:val="24"/>
        </w:rPr>
        <w:t>89: Improper Neutralization of Special Elements used in an SQL Command (</w:t>
      </w:r>
      <w:r w:rsidR="006F1D00">
        <w:rPr>
          <w:rFonts w:eastAsiaTheme="minorEastAsia"/>
          <w:szCs w:val="24"/>
        </w:rPr>
        <w:t>"</w:t>
      </w:r>
      <w:r>
        <w:rPr>
          <w:rFonts w:eastAsiaTheme="minorEastAsia"/>
          <w:szCs w:val="24"/>
        </w:rPr>
        <w:t>SQL Injection</w:t>
      </w:r>
      <w:r w:rsidR="006F1D00">
        <w:rPr>
          <w:rFonts w:eastAsiaTheme="minorEastAsia"/>
          <w:szCs w:val="24"/>
        </w:rPr>
        <w:t>"</w:t>
      </w:r>
      <w:r>
        <w:rPr>
          <w:rFonts w:eastAsiaTheme="minorEastAsia"/>
          <w:szCs w:val="24"/>
        </w:rPr>
        <w:t>)</w:t>
      </w:r>
    </w:p>
    <w:p w14:paraId="44C0385F" w14:textId="54F8F97D" w:rsidR="00604628" w:rsidRDefault="00604628">
      <w:pPr>
        <w:pStyle w:val="BodyTextindent1"/>
        <w:autoSpaceDE w:val="0"/>
        <w:autoSpaceDN w:val="0"/>
        <w:adjustRightInd w:val="0"/>
        <w:rPr>
          <w:rFonts w:eastAsiaTheme="minorEastAsia"/>
          <w:szCs w:val="24"/>
        </w:rPr>
      </w:pPr>
      <w:r>
        <w:rPr>
          <w:rFonts w:eastAsiaTheme="minorEastAsia"/>
          <w:szCs w:val="24"/>
        </w:rPr>
        <w:lastRenderedPageBreak/>
        <w:t xml:space="preserve">90. Failure to Sanitize Data into LDAP Queries (aka </w:t>
      </w:r>
      <w:r w:rsidR="006F1D00">
        <w:rPr>
          <w:rFonts w:eastAsiaTheme="minorEastAsia"/>
          <w:szCs w:val="24"/>
        </w:rPr>
        <w:t>"</w:t>
      </w:r>
      <w:r>
        <w:rPr>
          <w:rFonts w:eastAsiaTheme="minorEastAsia"/>
          <w:szCs w:val="24"/>
        </w:rPr>
        <w:t>LDAP Injection</w:t>
      </w:r>
      <w:r w:rsidR="006F1D00">
        <w:rPr>
          <w:rFonts w:eastAsiaTheme="minorEastAsia"/>
          <w:szCs w:val="24"/>
        </w:rPr>
        <w:t>"</w:t>
      </w:r>
      <w:r>
        <w:rPr>
          <w:rFonts w:eastAsiaTheme="minorEastAsia"/>
          <w:szCs w:val="24"/>
        </w:rPr>
        <w:t>)</w:t>
      </w:r>
    </w:p>
    <w:p w14:paraId="1D3F6C8E" w14:textId="77777777" w:rsidR="00604628" w:rsidRDefault="00604628">
      <w:pPr>
        <w:pStyle w:val="BodyTextindent1"/>
        <w:autoSpaceDE w:val="0"/>
        <w:autoSpaceDN w:val="0"/>
        <w:adjustRightInd w:val="0"/>
        <w:rPr>
          <w:rFonts w:eastAsiaTheme="minorEastAsia"/>
          <w:szCs w:val="24"/>
        </w:rPr>
      </w:pPr>
      <w:r>
        <w:rPr>
          <w:rFonts w:eastAsiaTheme="minorEastAsia"/>
          <w:szCs w:val="24"/>
        </w:rPr>
        <w:t>91. XML Injection (aka Blind XPath Injection)</w:t>
      </w:r>
    </w:p>
    <w:p w14:paraId="25344779" w14:textId="77777777" w:rsidR="00604628" w:rsidRDefault="00604628">
      <w:pPr>
        <w:pStyle w:val="BodyTextindent1"/>
        <w:autoSpaceDE w:val="0"/>
        <w:autoSpaceDN w:val="0"/>
        <w:adjustRightInd w:val="0"/>
        <w:rPr>
          <w:rFonts w:eastAsiaTheme="minorEastAsia"/>
          <w:szCs w:val="24"/>
        </w:rPr>
      </w:pPr>
      <w:r>
        <w:rPr>
          <w:rFonts w:eastAsiaTheme="minorEastAsia"/>
          <w:szCs w:val="24"/>
        </w:rPr>
        <w:t>92. Custom Special Character Injection</w:t>
      </w:r>
    </w:p>
    <w:p w14:paraId="61A6B629" w14:textId="1D2BECCA" w:rsidR="00604628" w:rsidRDefault="00604628">
      <w:pPr>
        <w:pStyle w:val="BodyTextindent1"/>
        <w:autoSpaceDE w:val="0"/>
        <w:autoSpaceDN w:val="0"/>
        <w:adjustRightInd w:val="0"/>
        <w:rPr>
          <w:rFonts w:eastAsiaTheme="minorEastAsia"/>
          <w:szCs w:val="24"/>
        </w:rPr>
      </w:pPr>
      <w:r>
        <w:rPr>
          <w:rFonts w:eastAsiaTheme="minorEastAsia"/>
          <w:szCs w:val="24"/>
        </w:rPr>
        <w:t xml:space="preserve">95. Insufficient Control of Directives in Dynamically Code Evaluated Code (aka </w:t>
      </w:r>
      <w:r w:rsidR="006F1D00">
        <w:rPr>
          <w:rFonts w:eastAsiaTheme="minorEastAsia"/>
          <w:szCs w:val="24"/>
        </w:rPr>
        <w:t>"</w:t>
      </w:r>
      <w:r>
        <w:rPr>
          <w:rFonts w:eastAsiaTheme="minorEastAsia"/>
          <w:szCs w:val="24"/>
        </w:rPr>
        <w:t>Eval Injection</w:t>
      </w:r>
      <w:r w:rsidR="006F1D00">
        <w:rPr>
          <w:rFonts w:eastAsiaTheme="minorEastAsia"/>
          <w:szCs w:val="24"/>
        </w:rPr>
        <w:t>"</w:t>
      </w:r>
      <w:r>
        <w:rPr>
          <w:rFonts w:eastAsiaTheme="minorEastAsia"/>
          <w:szCs w:val="24"/>
        </w:rPr>
        <w:t>)</w:t>
      </w:r>
    </w:p>
    <w:p w14:paraId="53A72E7E" w14:textId="77777777" w:rsidR="00604628" w:rsidRDefault="00604628">
      <w:pPr>
        <w:pStyle w:val="BodyTextindent1"/>
        <w:autoSpaceDE w:val="0"/>
        <w:autoSpaceDN w:val="0"/>
        <w:adjustRightInd w:val="0"/>
        <w:rPr>
          <w:rFonts w:eastAsiaTheme="minorEastAsia"/>
          <w:szCs w:val="24"/>
        </w:rPr>
      </w:pPr>
      <w:r>
        <w:rPr>
          <w:rFonts w:eastAsiaTheme="minorEastAsia"/>
          <w:szCs w:val="24"/>
        </w:rPr>
        <w:t>97. Failure to Sanitize Server-Side Includes (SSI) Within a Web Page</w:t>
      </w:r>
    </w:p>
    <w:p w14:paraId="4FAF6B51" w14:textId="50837AA0" w:rsidR="00604628" w:rsidRDefault="00604628">
      <w:pPr>
        <w:pStyle w:val="BodyTextindent1"/>
        <w:autoSpaceDE w:val="0"/>
        <w:autoSpaceDN w:val="0"/>
        <w:adjustRightInd w:val="0"/>
        <w:rPr>
          <w:rFonts w:eastAsiaTheme="minorEastAsia"/>
          <w:szCs w:val="24"/>
        </w:rPr>
      </w:pPr>
      <w:r>
        <w:rPr>
          <w:rFonts w:eastAsiaTheme="minorEastAsia"/>
          <w:szCs w:val="24"/>
        </w:rPr>
        <w:t xml:space="preserve">98. Insufficient Control of Filename for Include/Require Statement in PHP Program (aka </w:t>
      </w:r>
      <w:r w:rsidR="006F1D00">
        <w:rPr>
          <w:rFonts w:eastAsiaTheme="minorEastAsia"/>
          <w:szCs w:val="24"/>
        </w:rPr>
        <w:t>"</w:t>
      </w:r>
      <w:r>
        <w:rPr>
          <w:rFonts w:eastAsiaTheme="minorEastAsia"/>
          <w:szCs w:val="24"/>
        </w:rPr>
        <w:t>PHP File Inclusion</w:t>
      </w:r>
      <w:r w:rsidR="006F1D00">
        <w:rPr>
          <w:rFonts w:eastAsiaTheme="minorEastAsia"/>
          <w:szCs w:val="24"/>
        </w:rPr>
        <w:t>"</w:t>
      </w:r>
      <w:r>
        <w:rPr>
          <w:rFonts w:eastAsiaTheme="minorEastAsia"/>
          <w:szCs w:val="24"/>
        </w:rPr>
        <w:t>)</w:t>
      </w:r>
    </w:p>
    <w:p w14:paraId="17B4F093" w14:textId="75B3EBC3" w:rsidR="00604628" w:rsidRDefault="00604628">
      <w:pPr>
        <w:pStyle w:val="BodyTextindent1"/>
        <w:autoSpaceDE w:val="0"/>
        <w:autoSpaceDN w:val="0"/>
        <w:adjustRightInd w:val="0"/>
        <w:rPr>
          <w:rFonts w:eastAsiaTheme="minorEastAsia"/>
          <w:szCs w:val="24"/>
        </w:rPr>
      </w:pPr>
      <w:r>
        <w:rPr>
          <w:rFonts w:eastAsiaTheme="minorEastAsia"/>
          <w:szCs w:val="24"/>
        </w:rPr>
        <w:t xml:space="preserve">99. Insufficient Control of Resource Identifiers (aka </w:t>
      </w:r>
      <w:r w:rsidR="006F1D00">
        <w:rPr>
          <w:rFonts w:eastAsiaTheme="minorEastAsia"/>
          <w:szCs w:val="24"/>
        </w:rPr>
        <w:t>"</w:t>
      </w:r>
      <w:r>
        <w:rPr>
          <w:rFonts w:eastAsiaTheme="minorEastAsia"/>
          <w:szCs w:val="24"/>
        </w:rPr>
        <w:t>Resource Injection</w:t>
      </w:r>
      <w:r w:rsidR="006F1D00">
        <w:rPr>
          <w:rFonts w:eastAsiaTheme="minorEastAsia"/>
          <w:szCs w:val="24"/>
        </w:rPr>
        <w:t>"</w:t>
      </w:r>
      <w:r>
        <w:rPr>
          <w:rFonts w:eastAsiaTheme="minorEastAsia"/>
          <w:szCs w:val="24"/>
        </w:rPr>
        <w:t>)</w:t>
      </w:r>
    </w:p>
    <w:p w14:paraId="137DEB55" w14:textId="77777777" w:rsidR="00604628" w:rsidRDefault="00604628">
      <w:pPr>
        <w:pStyle w:val="BodyTextindent1"/>
        <w:autoSpaceDE w:val="0"/>
        <w:autoSpaceDN w:val="0"/>
        <w:adjustRightInd w:val="0"/>
        <w:rPr>
          <w:rFonts w:eastAsiaTheme="minorEastAsia"/>
          <w:szCs w:val="24"/>
        </w:rPr>
      </w:pPr>
      <w:r>
        <w:rPr>
          <w:rFonts w:eastAsiaTheme="minorEastAsia"/>
          <w:szCs w:val="24"/>
        </w:rPr>
        <w:t>144. Failure to Sanitize Line Delimiters</w:t>
      </w:r>
    </w:p>
    <w:p w14:paraId="60B9CAA2" w14:textId="77777777" w:rsidR="00604628" w:rsidRDefault="00604628">
      <w:pPr>
        <w:pStyle w:val="BodyTextindent1"/>
        <w:autoSpaceDE w:val="0"/>
        <w:autoSpaceDN w:val="0"/>
        <w:adjustRightInd w:val="0"/>
        <w:rPr>
          <w:rFonts w:eastAsiaTheme="minorEastAsia"/>
          <w:szCs w:val="24"/>
        </w:rPr>
      </w:pPr>
      <w:r>
        <w:rPr>
          <w:rFonts w:eastAsiaTheme="minorEastAsia"/>
          <w:szCs w:val="24"/>
        </w:rPr>
        <w:t>145. Failure to Sanitize Section Delimiters</w:t>
      </w:r>
    </w:p>
    <w:p w14:paraId="529F8FE1" w14:textId="77777777" w:rsidR="00604628" w:rsidRDefault="00604628">
      <w:pPr>
        <w:pStyle w:val="BodyTextindent1"/>
        <w:autoSpaceDE w:val="0"/>
        <w:autoSpaceDN w:val="0"/>
        <w:adjustRightInd w:val="0"/>
        <w:rPr>
          <w:rFonts w:eastAsiaTheme="minorEastAsia"/>
          <w:szCs w:val="24"/>
        </w:rPr>
      </w:pPr>
      <w:r>
        <w:rPr>
          <w:rFonts w:eastAsiaTheme="minorEastAsia"/>
          <w:szCs w:val="24"/>
        </w:rPr>
        <w:t>161. Failure to Sanitize Multiple Leading Special Elements</w:t>
      </w:r>
    </w:p>
    <w:p w14:paraId="4E5F7B36" w14:textId="77777777" w:rsidR="00604628" w:rsidRDefault="00604628">
      <w:pPr>
        <w:pStyle w:val="BodyTextindent1"/>
        <w:autoSpaceDE w:val="0"/>
        <w:autoSpaceDN w:val="0"/>
        <w:adjustRightInd w:val="0"/>
        <w:rPr>
          <w:rFonts w:eastAsiaTheme="minorEastAsia"/>
          <w:szCs w:val="24"/>
        </w:rPr>
      </w:pPr>
      <w:r>
        <w:rPr>
          <w:rFonts w:eastAsiaTheme="minorEastAsia"/>
          <w:szCs w:val="24"/>
        </w:rPr>
        <w:t>163. Failure to Sanitize Multiple Trailing Special Elements</w:t>
      </w:r>
    </w:p>
    <w:p w14:paraId="4006A39B" w14:textId="77777777" w:rsidR="00604628" w:rsidRDefault="00604628">
      <w:pPr>
        <w:pStyle w:val="BodyTextindent1"/>
        <w:autoSpaceDE w:val="0"/>
        <w:autoSpaceDN w:val="0"/>
        <w:adjustRightInd w:val="0"/>
        <w:rPr>
          <w:rFonts w:eastAsiaTheme="minorEastAsia"/>
          <w:szCs w:val="24"/>
        </w:rPr>
      </w:pPr>
      <w:r>
        <w:rPr>
          <w:rFonts w:eastAsiaTheme="minorEastAsia"/>
          <w:szCs w:val="24"/>
        </w:rPr>
        <w:t>165. Failure to Sanitize Multiple Internal Special Elements</w:t>
      </w:r>
    </w:p>
    <w:p w14:paraId="59BF34BE" w14:textId="77777777" w:rsidR="00604628" w:rsidRDefault="00604628">
      <w:pPr>
        <w:pStyle w:val="BodyTextindent1"/>
        <w:autoSpaceDE w:val="0"/>
        <w:autoSpaceDN w:val="0"/>
        <w:adjustRightInd w:val="0"/>
        <w:rPr>
          <w:rFonts w:eastAsiaTheme="minorEastAsia"/>
          <w:szCs w:val="24"/>
        </w:rPr>
      </w:pPr>
      <w:r>
        <w:rPr>
          <w:rFonts w:eastAsiaTheme="minorEastAsia"/>
          <w:szCs w:val="24"/>
        </w:rPr>
        <w:t>166. Failure to Handle Missing Special Element</w:t>
      </w:r>
    </w:p>
    <w:p w14:paraId="17574926" w14:textId="77777777" w:rsidR="00604628" w:rsidRDefault="00604628">
      <w:pPr>
        <w:pStyle w:val="BodyTextindent1"/>
        <w:autoSpaceDE w:val="0"/>
        <w:autoSpaceDN w:val="0"/>
        <w:adjustRightInd w:val="0"/>
        <w:rPr>
          <w:rFonts w:eastAsiaTheme="minorEastAsia"/>
          <w:szCs w:val="24"/>
        </w:rPr>
      </w:pPr>
      <w:r>
        <w:rPr>
          <w:rFonts w:eastAsiaTheme="minorEastAsia"/>
          <w:szCs w:val="24"/>
        </w:rPr>
        <w:t>167. Failure to Handle Additional Special Element</w:t>
      </w:r>
    </w:p>
    <w:p w14:paraId="0A9DEE68" w14:textId="77777777" w:rsidR="00604628" w:rsidRDefault="00604628">
      <w:pPr>
        <w:pStyle w:val="BodyTextindent1"/>
        <w:autoSpaceDE w:val="0"/>
        <w:autoSpaceDN w:val="0"/>
        <w:adjustRightInd w:val="0"/>
        <w:rPr>
          <w:rFonts w:eastAsiaTheme="minorEastAsia"/>
          <w:szCs w:val="24"/>
        </w:rPr>
      </w:pPr>
      <w:r>
        <w:rPr>
          <w:rFonts w:eastAsiaTheme="minorEastAsia"/>
          <w:szCs w:val="24"/>
        </w:rPr>
        <w:t>168. Failure to Resolve Inconsistent Special Elements</w:t>
      </w:r>
    </w:p>
    <w:p w14:paraId="67CFB6B7" w14:textId="77777777" w:rsidR="00604628" w:rsidRDefault="00604628">
      <w:pPr>
        <w:pStyle w:val="BodyTextindent1"/>
        <w:autoSpaceDE w:val="0"/>
        <w:autoSpaceDN w:val="0"/>
        <w:adjustRightInd w:val="0"/>
        <w:rPr>
          <w:rFonts w:eastAsiaTheme="minorEastAsia"/>
          <w:szCs w:val="24"/>
        </w:rPr>
      </w:pPr>
      <w:r>
        <w:rPr>
          <w:rFonts w:eastAsiaTheme="minorEastAsia"/>
          <w:szCs w:val="24"/>
        </w:rPr>
        <w:t>564. SQL Injection: Hibernate</w:t>
      </w:r>
    </w:p>
    <w:p w14:paraId="26A16765" w14:textId="24963AEA"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FIO30-C</w:t>
      </w:r>
    </w:p>
    <w:p w14:paraId="19084A2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E11D0C5" w14:textId="13E428A6" w:rsidR="00604628" w:rsidRDefault="00604628">
      <w:pPr>
        <w:pStyle w:val="BodyText"/>
        <w:autoSpaceDE w:val="0"/>
        <w:autoSpaceDN w:val="0"/>
        <w:adjustRightInd w:val="0"/>
        <w:rPr>
          <w:rFonts w:eastAsiaTheme="minorEastAsia"/>
          <w:szCs w:val="24"/>
        </w:rPr>
      </w:pPr>
      <w:r>
        <w:rPr>
          <w:rFonts w:eastAsiaTheme="minorEastAsia"/>
          <w:szCs w:val="24"/>
        </w:rPr>
        <w:t xml:space="preserve">A software system that accepts and executes input in the form of operating system commands (such as </w:t>
      </w:r>
      <w:proofErr w:type="gramStart"/>
      <w:r>
        <w:rPr>
          <w:rStyle w:val="ISOCode"/>
          <w:szCs w:val="24"/>
        </w:rPr>
        <w:t>system(</w:t>
      </w:r>
      <w:proofErr w:type="gramEnd"/>
      <w:r>
        <w:rPr>
          <w:rStyle w:val="ISOCode"/>
          <w:szCs w:val="24"/>
        </w:rPr>
        <w:t>), exec(), open())</w:t>
      </w:r>
      <w:r>
        <w:rPr>
          <w:rFonts w:eastAsiaTheme="minorEastAsia"/>
          <w:szCs w:val="24"/>
        </w:rPr>
        <w:t xml:space="preserve"> </w:t>
      </w:r>
      <w:r w:rsidR="006F1D00">
        <w:rPr>
          <w:rFonts w:eastAsiaTheme="minorEastAsia"/>
          <w:szCs w:val="24"/>
        </w:rPr>
        <w:t>can</w:t>
      </w:r>
      <w:r>
        <w:rPr>
          <w:rFonts w:eastAsiaTheme="minorEastAsia"/>
          <w:szCs w:val="24"/>
        </w:rPr>
        <w:t xml:space="preserve"> allow an attacker with lesser privileges than the target software to 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w:t>
      </w:r>
      <w:r w:rsidR="000D7517">
        <w:rPr>
          <w:rFonts w:eastAsiaTheme="minorEastAsia"/>
          <w:szCs w:val="24"/>
        </w:rPr>
        <w:t>he</w:t>
      </w:r>
      <w:ins w:id="386" w:author="NELSON Isabel Veronica" w:date="2024-09-26T11:13:00Z">
        <w:r w:rsidR="000D7517">
          <w:rPr>
            <w:rFonts w:eastAsiaTheme="minorEastAsia"/>
            <w:szCs w:val="24"/>
          </w:rPr>
          <w:t>/she</w:t>
        </w:r>
      </w:ins>
      <w:r>
        <w:rPr>
          <w:rFonts w:eastAsiaTheme="minorEastAsia"/>
          <w:szCs w:val="24"/>
        </w:rPr>
        <w:t xml:space="preserve"> </w:t>
      </w:r>
      <w:r w:rsidR="008E7EC2">
        <w:rPr>
          <w:rFonts w:eastAsiaTheme="minorEastAsia"/>
          <w:szCs w:val="24"/>
        </w:rPr>
        <w:t>can</w:t>
      </w:r>
      <w:r>
        <w:rPr>
          <w:rFonts w:eastAsiaTheme="minorEastAsia"/>
          <w:szCs w:val="24"/>
        </w:rPr>
        <w:t xml:space="preserve"> then insert an entirely new and unrelated command to do whatever </w:t>
      </w:r>
      <w:r w:rsidR="000D7517">
        <w:rPr>
          <w:rFonts w:eastAsiaTheme="minorEastAsia"/>
          <w:szCs w:val="24"/>
        </w:rPr>
        <w:t>he</w:t>
      </w:r>
      <w:ins w:id="387" w:author="NELSON Isabel Veronica" w:date="2024-09-26T11:13:00Z">
        <w:r w:rsidR="000D7517">
          <w:rPr>
            <w:rFonts w:eastAsiaTheme="minorEastAsia"/>
            <w:szCs w:val="24"/>
          </w:rPr>
          <w:t>/she</w:t>
        </w:r>
      </w:ins>
      <w:r w:rsidR="000D7517">
        <w:rPr>
          <w:rFonts w:eastAsiaTheme="minorEastAsia"/>
          <w:szCs w:val="24"/>
        </w:rPr>
        <w:t xml:space="preserve"> </w:t>
      </w:r>
      <w:r>
        <w:rPr>
          <w:rFonts w:eastAsiaTheme="minorEastAsia"/>
          <w:szCs w:val="24"/>
        </w:rPr>
        <w:t>pleases.</w:t>
      </w:r>
    </w:p>
    <w:p w14:paraId="3C831984" w14:textId="77777777" w:rsidR="00604628" w:rsidRDefault="00604628">
      <w:pPr>
        <w:pStyle w:val="BodyText"/>
        <w:autoSpaceDE w:val="0"/>
        <w:autoSpaceDN w:val="0"/>
        <w:adjustRightInd w:val="0"/>
        <w:rPr>
          <w:rFonts w:eastAsiaTheme="minorEastAsia"/>
          <w:szCs w:val="24"/>
        </w:rPr>
      </w:pPr>
      <w:r>
        <w:rPr>
          <w:rFonts w:eastAsiaTheme="minorEastAsia"/>
          <w:szCs w:val="24"/>
        </w:rPr>
        <w:t>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and lead to data and system compromise. If no validation of the parameter to the exec command exists, an attacker can execute any command on the system the application has the privilege to access.</w:t>
      </w:r>
    </w:p>
    <w:p w14:paraId="0C76B1DA"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There are two forms of command injection vulnerabilities. An attacker can change the command that the program executes (the attacker explicitly controls what the command is). Alternatively, an attacker can change </w:t>
      </w:r>
      <w:r>
        <w:rPr>
          <w:rFonts w:eastAsiaTheme="minorEastAsia"/>
          <w:szCs w:val="24"/>
        </w:rPr>
        <w:lastRenderedPageBreak/>
        <w:t>the environment in which the command executes (the attacker implicitly controls what the command means). The first scenario where an attacker explicitly controls the command that is executed can occur when:</w:t>
      </w:r>
    </w:p>
    <w:p w14:paraId="4091A3F4" w14:textId="5597F14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d</w:t>
      </w:r>
      <w:r>
        <w:rPr>
          <w:rFonts w:eastAsiaTheme="minorEastAsia"/>
          <w:szCs w:val="24"/>
        </w:rPr>
        <w:t xml:space="preserve">ata enters the application from an untrusted </w:t>
      </w:r>
      <w:proofErr w:type="gramStart"/>
      <w:r>
        <w:rPr>
          <w:rFonts w:eastAsiaTheme="minorEastAsia"/>
          <w:szCs w:val="24"/>
        </w:rPr>
        <w:t>source;</w:t>
      </w:r>
      <w:proofErr w:type="gramEnd"/>
    </w:p>
    <w:p w14:paraId="2E4BA47A" w14:textId="0D91A88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t</w:t>
      </w:r>
      <w:r>
        <w:rPr>
          <w:rFonts w:eastAsiaTheme="minorEastAsia"/>
          <w:szCs w:val="24"/>
        </w:rPr>
        <w:t xml:space="preserve">he </w:t>
      </w:r>
      <w:r>
        <w:rPr>
          <w:rFonts w:eastAsiaTheme="minorEastAsia"/>
          <w:szCs w:val="24"/>
          <w:highlight w:val="green"/>
        </w:rPr>
        <w:t>data are</w:t>
      </w:r>
      <w:r>
        <w:rPr>
          <w:rFonts w:eastAsiaTheme="minorEastAsia"/>
          <w:szCs w:val="24"/>
        </w:rPr>
        <w:t xml:space="preserve"> part of a string that is executed as a command by the </w:t>
      </w:r>
      <w:proofErr w:type="gramStart"/>
      <w:r>
        <w:rPr>
          <w:rFonts w:eastAsiaTheme="minorEastAsia"/>
          <w:szCs w:val="24"/>
        </w:rPr>
        <w:t>application;</w:t>
      </w:r>
      <w:proofErr w:type="gramEnd"/>
    </w:p>
    <w:p w14:paraId="26F1B82F" w14:textId="7972EDC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b</w:t>
      </w:r>
      <w:r>
        <w:rPr>
          <w:rFonts w:eastAsiaTheme="minorEastAsia"/>
          <w:szCs w:val="24"/>
        </w:rPr>
        <w:t>y executing the command, the application gives an attacker a privilege or capability that the attacker would not otherwise have.</w:t>
      </w:r>
    </w:p>
    <w:p w14:paraId="2233B114" w14:textId="0227989F" w:rsidR="00604628" w:rsidRDefault="00604628">
      <w:pPr>
        <w:pStyle w:val="BodyText"/>
        <w:autoSpaceDE w:val="0"/>
        <w:autoSpaceDN w:val="0"/>
        <w:adjustRightInd w:val="0"/>
        <w:rPr>
          <w:rFonts w:eastAsiaTheme="minorEastAsia"/>
          <w:szCs w:val="24"/>
        </w:rPr>
      </w:pPr>
      <w:r>
        <w:rPr>
          <w:rFonts w:eastAsiaTheme="minorEastAsia"/>
          <w:szCs w:val="24"/>
        </w:rPr>
        <w:t xml:space="preserve">Eval injection occurs when the software allows inputs to be fed directly into a function (such as </w:t>
      </w:r>
      <w:r>
        <w:rPr>
          <w:rStyle w:val="ISOCode"/>
          <w:szCs w:val="24"/>
        </w:rPr>
        <w:t>eval</w:t>
      </w:r>
      <w:r>
        <w:rPr>
          <w:rFonts w:eastAsiaTheme="minorEastAsia"/>
          <w:szCs w:val="24"/>
        </w:rPr>
        <w:t xml:space="preserve">) that dynamically evaluates and executes the input as code, usually in the same interpreted language that the product uses. Eval injection is prevalent in handler/dispatch procedures that </w:t>
      </w:r>
      <w:r w:rsidR="006F1D00">
        <w:rPr>
          <w:rFonts w:eastAsiaTheme="minorEastAsia"/>
          <w:szCs w:val="24"/>
        </w:rPr>
        <w:t xml:space="preserve">can </w:t>
      </w:r>
      <w:r>
        <w:rPr>
          <w:rFonts w:eastAsiaTheme="minorEastAsia"/>
          <w:szCs w:val="24"/>
        </w:rPr>
        <w:t xml:space="preserve">invoke a large number of </w:t>
      </w:r>
      <w:proofErr w:type="gramStart"/>
      <w:r>
        <w:rPr>
          <w:rFonts w:eastAsiaTheme="minorEastAsia"/>
          <w:szCs w:val="24"/>
        </w:rPr>
        <w:t>functions, or</w:t>
      </w:r>
      <w:proofErr w:type="gramEnd"/>
      <w:r>
        <w:rPr>
          <w:rFonts w:eastAsiaTheme="minorEastAsia"/>
          <w:szCs w:val="24"/>
        </w:rPr>
        <w:t xml:space="preserve"> set a large number of variables</w:t>
      </w:r>
      <w:r w:rsidR="00A5636C">
        <w:rPr>
          <w:rFonts w:eastAsiaTheme="minorEastAsia"/>
          <w:szCs w:val="24"/>
        </w:rPr>
        <w:t>.</w:t>
      </w:r>
    </w:p>
    <w:p w14:paraId="341D031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 PHP file inclusion occurs when a PHP product uses </w:t>
      </w:r>
      <w:r>
        <w:rPr>
          <w:rStyle w:val="ISOCode"/>
          <w:szCs w:val="24"/>
        </w:rPr>
        <w:t>require</w:t>
      </w:r>
      <w:r>
        <w:rPr>
          <w:rFonts w:eastAsiaTheme="minorEastAsia"/>
          <w:szCs w:val="24"/>
        </w:rPr>
        <w:t xml:space="preserve"> or </w:t>
      </w:r>
      <w:r>
        <w:rPr>
          <w:rStyle w:val="ISOCode"/>
          <w:rFonts w:eastAsiaTheme="minorEastAsia"/>
          <w:szCs w:val="24"/>
        </w:rPr>
        <w:t>include</w:t>
      </w:r>
      <w:r>
        <w:rPr>
          <w:rFonts w:eastAsiaTheme="minorEastAsia"/>
          <w:szCs w:val="24"/>
        </w:rPr>
        <w:t xml:space="preserve"> statements, or equivalent statements, that use attacker-controlled data to identify code or </w:t>
      </w:r>
      <w:r>
        <w:rPr>
          <w:rFonts w:eastAsiaTheme="minorEastAsia"/>
          <w:i/>
          <w:szCs w:val="24"/>
        </w:rPr>
        <w:t>HTML</w:t>
      </w:r>
      <w:r>
        <w:rPr>
          <w:rFonts w:eastAsiaTheme="minorEastAsia"/>
          <w:szCs w:val="24"/>
        </w:rPr>
        <w:t xml:space="preserve"> (</w:t>
      </w:r>
      <w:proofErr w:type="spellStart"/>
      <w:r>
        <w:rPr>
          <w:rFonts w:eastAsiaTheme="minorEastAsia"/>
          <w:szCs w:val="24"/>
        </w:rPr>
        <w:t>HyperText</w:t>
      </w:r>
      <w:proofErr w:type="spellEnd"/>
      <w:r>
        <w:rPr>
          <w:rFonts w:eastAsiaTheme="minorEastAsia"/>
          <w:szCs w:val="24"/>
        </w:rPr>
        <w:t xml:space="preserve"> Markup Language) to be directly processed by the PHP interpreter before inclusion in the script.</w:t>
      </w:r>
    </w:p>
    <w:p w14:paraId="580D47E0" w14:textId="77777777" w:rsidR="00604628" w:rsidRDefault="00604628">
      <w:pPr>
        <w:pStyle w:val="BodyText"/>
        <w:autoSpaceDE w:val="0"/>
        <w:autoSpaceDN w:val="0"/>
        <w:adjustRightInd w:val="0"/>
        <w:rPr>
          <w:rFonts w:eastAsiaTheme="minorEastAsia"/>
          <w:szCs w:val="24"/>
        </w:rPr>
      </w:pPr>
      <w:r>
        <w:rPr>
          <w:rFonts w:eastAsiaTheme="minorEastAsia"/>
          <w:szCs w:val="24"/>
        </w:rPr>
        <w:t>A resource injection issue occurs when the following two conditions are met:</w:t>
      </w:r>
    </w:p>
    <w:p w14:paraId="108B3C23" w14:textId="38975AF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n attacker can specify the identifier used to access a system resource, for example specifying part of the name of a file to be opened or a port number to be </w:t>
      </w:r>
      <w:proofErr w:type="gramStart"/>
      <w:r>
        <w:rPr>
          <w:rFonts w:eastAsiaTheme="minorEastAsia"/>
          <w:szCs w:val="24"/>
        </w:rPr>
        <w:t>used;</w:t>
      </w:r>
      <w:proofErr w:type="gramEnd"/>
    </w:p>
    <w:p w14:paraId="488EC36F" w14:textId="3848DC9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b</w:t>
      </w:r>
      <w:r>
        <w:rPr>
          <w:rFonts w:eastAsiaTheme="minorEastAsia"/>
          <w:szCs w:val="24"/>
        </w:rPr>
        <w:t>y specifying the resource, the attacker gains a capability that would not otherwise be permitted. For example, the program can give the attacker the ability to overwrite the specified file, run with a configuration controlled by the attacker, or transmit sensitive information to a third-party server.</w:t>
      </w:r>
    </w:p>
    <w:p w14:paraId="27EC666C" w14:textId="3A5CA0D1"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Resource injection that involves resources stored on the file system goes by the name path manipulation and is reported in separate category. See </w:t>
      </w:r>
      <w:r>
        <w:rPr>
          <w:rStyle w:val="citesec"/>
          <w:szCs w:val="24"/>
        </w:rPr>
        <w:t>7.11</w:t>
      </w:r>
      <w:r>
        <w:rPr>
          <w:rFonts w:eastAsiaTheme="minorEastAsia"/>
          <w:szCs w:val="24"/>
        </w:rPr>
        <w:t> </w:t>
      </w:r>
      <w:r w:rsidR="00335201">
        <w:rPr>
          <w:rFonts w:eastAsiaTheme="minorEastAsia"/>
          <w:szCs w:val="24"/>
        </w:rPr>
        <w:t>“</w:t>
      </w:r>
      <w:r w:rsidR="00335201" w:rsidRPr="0058790D">
        <w:rPr>
          <w:rFonts w:eastAsiaTheme="minorEastAsia"/>
          <w:szCs w:val="24"/>
        </w:rPr>
        <w:t>Path Traversal [EWR]</w:t>
      </w:r>
      <w:r w:rsidR="00335201">
        <w:rPr>
          <w:rFonts w:eastAsiaTheme="minorEastAsia"/>
          <w:szCs w:val="24"/>
        </w:rPr>
        <w:t>”</w:t>
      </w:r>
      <w:r w:rsidR="00335201" w:rsidRPr="0058790D">
        <w:rPr>
          <w:rFonts w:eastAsiaTheme="minorEastAsia"/>
          <w:szCs w:val="24"/>
        </w:rPr>
        <w:t xml:space="preserve"> </w:t>
      </w:r>
      <w:r>
        <w:rPr>
          <w:rFonts w:eastAsiaTheme="minorEastAsia"/>
          <w:szCs w:val="24"/>
        </w:rPr>
        <w:t>for further details of this vulnerability. Allowing user input to control resource identifiers can enable an attacker to access or modify otherwise protected system resources.</w:t>
      </w:r>
    </w:p>
    <w:p w14:paraId="332202B2" w14:textId="5E41138A" w:rsidR="00604628" w:rsidRDefault="00604628">
      <w:pPr>
        <w:pStyle w:val="BodyText"/>
        <w:autoSpaceDE w:val="0"/>
        <w:autoSpaceDN w:val="0"/>
        <w:adjustRightInd w:val="0"/>
        <w:rPr>
          <w:rFonts w:eastAsiaTheme="minorEastAsia"/>
          <w:szCs w:val="24"/>
        </w:rPr>
      </w:pPr>
      <w:r>
        <w:rPr>
          <w:rFonts w:eastAsiaTheme="minorEastAsia"/>
          <w:szCs w:val="24"/>
        </w:rPr>
        <w:t xml:space="preserve">Line or section delimiters injected into an application can be used to compromise a system. As data are parsed, an injected/absent/malformed delimiter </w:t>
      </w:r>
      <w:r w:rsidR="006F1D00">
        <w:rPr>
          <w:rFonts w:eastAsiaTheme="minorEastAsia"/>
          <w:szCs w:val="24"/>
        </w:rPr>
        <w:t>can</w:t>
      </w:r>
      <w:r>
        <w:rPr>
          <w:rFonts w:eastAsiaTheme="minorEastAsia"/>
          <w:szCs w:val="24"/>
        </w:rPr>
        <w:t xml:space="preserve"> cause the process to take unexpected actions that result in an attack. One example of a section delimiter is the boundary string in a multipart </w:t>
      </w:r>
      <w:r w:rsidRPr="006F1D00">
        <w:rPr>
          <w:rFonts w:eastAsiaTheme="minorEastAsia"/>
          <w:szCs w:val="24"/>
        </w:rPr>
        <w:t>MIME</w:t>
      </w:r>
      <w:r>
        <w:rPr>
          <w:rFonts w:eastAsiaTheme="minorEastAsia"/>
          <w:szCs w:val="24"/>
        </w:rPr>
        <w:t xml:space="preserve"> (Multipurpose Internet Mail Extensions) message. In many cases, doubled line delimiters can serve as a section delimiter.</w:t>
      </w:r>
    </w:p>
    <w:p w14:paraId="3ACE28C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11FE2F89" w14:textId="4F676835"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5F724FD1" w14:textId="2B15C64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ssume all input is malicious and use an appropriate combination of exclusion lists and inclusion lists to ensure only valid, expected and appropriate input is processed by the </w:t>
      </w:r>
      <w:proofErr w:type="gramStart"/>
      <w:r>
        <w:rPr>
          <w:rFonts w:eastAsiaTheme="minorEastAsia"/>
          <w:szCs w:val="24"/>
        </w:rPr>
        <w:t>system;</w:t>
      </w:r>
      <w:proofErr w:type="gramEnd"/>
    </w:p>
    <w:p w14:paraId="3F6CF5D8" w14:textId="173335F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n</w:t>
      </w:r>
      <w:r>
        <w:rPr>
          <w:rFonts w:eastAsiaTheme="minorEastAsia"/>
          <w:szCs w:val="24"/>
        </w:rPr>
        <w:t xml:space="preserve">arrowly define the set of safe characters based on the expected values of the parameter in the </w:t>
      </w:r>
      <w:proofErr w:type="gramStart"/>
      <w:r>
        <w:rPr>
          <w:rFonts w:eastAsiaTheme="minorEastAsia"/>
          <w:szCs w:val="24"/>
        </w:rPr>
        <w:t>request;</w:t>
      </w:r>
      <w:proofErr w:type="gramEnd"/>
    </w:p>
    <w:p w14:paraId="52202F0B" w14:textId="6332FBD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nticipate that delimiters and special elements would be injected/removed/manipulated in the input vectors of their software system and program appropriate mechanisms to handle </w:t>
      </w:r>
      <w:proofErr w:type="gramStart"/>
      <w:r>
        <w:rPr>
          <w:rFonts w:eastAsiaTheme="minorEastAsia"/>
          <w:szCs w:val="24"/>
        </w:rPr>
        <w:t>them;</w:t>
      </w:r>
      <w:proofErr w:type="gramEnd"/>
    </w:p>
    <w:p w14:paraId="37B98F17" w14:textId="545B1DF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i</w:t>
      </w:r>
      <w:r>
        <w:rPr>
          <w:rFonts w:eastAsiaTheme="minorEastAsia"/>
          <w:szCs w:val="24"/>
        </w:rPr>
        <w:t xml:space="preserve">mplement SQL strings using prepared statements that bind </w:t>
      </w:r>
      <w:proofErr w:type="gramStart"/>
      <w:r>
        <w:rPr>
          <w:rFonts w:eastAsiaTheme="minorEastAsia"/>
          <w:szCs w:val="24"/>
        </w:rPr>
        <w:t>variables;</w:t>
      </w:r>
      <w:proofErr w:type="gramEnd"/>
    </w:p>
    <w:p w14:paraId="64B333E1" w14:textId="7FB7092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vigorous inclusion-list style checking on any user input that can be used in a SQL </w:t>
      </w:r>
      <w:proofErr w:type="gramStart"/>
      <w:r>
        <w:rPr>
          <w:rFonts w:eastAsiaTheme="minorEastAsia"/>
          <w:szCs w:val="24"/>
        </w:rPr>
        <w:t>command;</w:t>
      </w:r>
      <w:proofErr w:type="gramEnd"/>
    </w:p>
    <w:p w14:paraId="49DA265D" w14:textId="38833074"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t xml:space="preserve">Rather than escape meta-characters, it is safest to disallow them entirely since the later use of data that have been entered in the database </w:t>
      </w:r>
      <w:r w:rsidR="006F1D00">
        <w:rPr>
          <w:rFonts w:eastAsiaTheme="minorEastAsia"/>
          <w:szCs w:val="24"/>
        </w:rPr>
        <w:t>can</w:t>
      </w:r>
      <w:r>
        <w:rPr>
          <w:rFonts w:eastAsiaTheme="minorEastAsia"/>
          <w:szCs w:val="24"/>
        </w:rPr>
        <w:t xml:space="preserve"> neglect to escape meta-characters before use.</w:t>
      </w:r>
    </w:p>
    <w:p w14:paraId="50FE9FA4" w14:textId="7A8337C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6F1D00">
        <w:rPr>
          <w:rFonts w:eastAsiaTheme="minorEastAsia"/>
          <w:szCs w:val="24"/>
        </w:rPr>
        <w:t>f</w:t>
      </w:r>
      <w:r>
        <w:rPr>
          <w:rFonts w:eastAsiaTheme="minorEastAsia"/>
          <w:szCs w:val="24"/>
        </w:rPr>
        <w:t xml:space="preserve">ollow the principle of least privilege when creating user accounts to a SQL database, since if the requirements of the system indicate that users are permitted to read and modify their own data, then limit their privileges so they cannot read/write others’ </w:t>
      </w:r>
      <w:proofErr w:type="gramStart"/>
      <w:r>
        <w:rPr>
          <w:rFonts w:eastAsiaTheme="minorEastAsia"/>
          <w:szCs w:val="24"/>
        </w:rPr>
        <w:t>data;</w:t>
      </w:r>
      <w:proofErr w:type="gramEnd"/>
    </w:p>
    <w:p w14:paraId="533F38F5" w14:textId="1DF78FE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ssign permissions to the software system that prevents the user from accessing/opening privileged </w:t>
      </w:r>
      <w:proofErr w:type="gramStart"/>
      <w:r>
        <w:rPr>
          <w:rFonts w:eastAsiaTheme="minorEastAsia"/>
          <w:szCs w:val="24"/>
        </w:rPr>
        <w:t>files;</w:t>
      </w:r>
      <w:proofErr w:type="gramEnd"/>
    </w:p>
    <w:p w14:paraId="3B78FBCD" w14:textId="710D609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r</w:t>
      </w:r>
      <w:r>
        <w:rPr>
          <w:rFonts w:eastAsiaTheme="minorEastAsia"/>
          <w:szCs w:val="24"/>
        </w:rPr>
        <w:t xml:space="preserve">estructure code so that there is not a need to use the </w:t>
      </w:r>
      <w:proofErr w:type="gramStart"/>
      <w:r>
        <w:rPr>
          <w:rStyle w:val="ISOCode"/>
          <w:szCs w:val="24"/>
        </w:rPr>
        <w:t>eval(</w:t>
      </w:r>
      <w:proofErr w:type="gramEnd"/>
      <w:r>
        <w:rPr>
          <w:rStyle w:val="ISOCode"/>
          <w:szCs w:val="24"/>
        </w:rPr>
        <w:t>)</w:t>
      </w:r>
      <w:r>
        <w:rPr>
          <w:rFonts w:eastAsiaTheme="minorEastAsia"/>
          <w:szCs w:val="24"/>
        </w:rPr>
        <w:t xml:space="preserve"> utility.</w:t>
      </w:r>
    </w:p>
    <w:p w14:paraId="2B60B76C" w14:textId="77777777" w:rsidR="00604628" w:rsidRDefault="00604628">
      <w:pPr>
        <w:pStyle w:val="Heading2"/>
        <w:tabs>
          <w:tab w:val="left" w:pos="400"/>
        </w:tabs>
        <w:autoSpaceDE w:val="0"/>
        <w:autoSpaceDN w:val="0"/>
        <w:adjustRightInd w:val="0"/>
        <w:rPr>
          <w:rFonts w:eastAsiaTheme="minorEastAsia"/>
          <w:szCs w:val="24"/>
        </w:rPr>
      </w:pPr>
      <w:bookmarkStart w:id="388" w:name="_Toc168472937"/>
      <w:r>
        <w:rPr>
          <w:rFonts w:eastAsiaTheme="minorEastAsia"/>
          <w:szCs w:val="24"/>
        </w:rPr>
        <w:t>Unquoted search path or element [XZQ]</w:t>
      </w:r>
      <w:bookmarkEnd w:id="388"/>
    </w:p>
    <w:p w14:paraId="38697CC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1E5CB1E" w14:textId="77777777" w:rsidR="00604628" w:rsidRDefault="00604628">
      <w:pPr>
        <w:pStyle w:val="BodyText"/>
        <w:autoSpaceDE w:val="0"/>
        <w:autoSpaceDN w:val="0"/>
        <w:adjustRightInd w:val="0"/>
        <w:rPr>
          <w:rFonts w:eastAsiaTheme="minorEastAsia"/>
          <w:szCs w:val="24"/>
        </w:rPr>
      </w:pPr>
      <w:r>
        <w:rPr>
          <w:rFonts w:eastAsiaTheme="minorEastAsia"/>
          <w:szCs w:val="24"/>
        </w:rPr>
        <w:t>Strings injected into a software system that are not quoted can permit an attacker to execute arbitrary commands.</w:t>
      </w:r>
    </w:p>
    <w:p w14:paraId="27AE276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F2A444D"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428. Unquoted Search Path or Element</w:t>
      </w:r>
    </w:p>
    <w:p w14:paraId="738B2C6A" w14:textId="7E3CC359"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xml:space="preserve">: </w:t>
      </w:r>
      <w:r w:rsidR="00604628">
        <w:rPr>
          <w:rStyle w:val="stdpublisher"/>
          <w:rFonts w:eastAsiaTheme="minorEastAsia"/>
          <w:szCs w:val="24"/>
        </w:rPr>
        <w:t>ENV</w:t>
      </w:r>
      <w:r w:rsidR="00604628">
        <w:rPr>
          <w:rStyle w:val="stddocNumber"/>
          <w:rFonts w:eastAsiaTheme="minorEastAsia"/>
          <w:szCs w:val="24"/>
        </w:rPr>
        <w:t>04-C</w:t>
      </w:r>
    </w:p>
    <w:p w14:paraId="3D33D4A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380104F9" w14:textId="4FE07673" w:rsidR="00335201" w:rsidRPr="0058790D" w:rsidRDefault="00335201" w:rsidP="00335201">
      <w:pPr>
        <w:pStyle w:val="BodyText"/>
        <w:autoSpaceDE w:val="0"/>
        <w:autoSpaceDN w:val="0"/>
        <w:adjustRightInd w:val="0"/>
        <w:rPr>
          <w:rFonts w:eastAsiaTheme="minorEastAsia"/>
          <w:szCs w:val="24"/>
        </w:rPr>
      </w:pPr>
      <w:r w:rsidRPr="0058790D">
        <w:rPr>
          <w:rFonts w:eastAsiaTheme="minorEastAsia"/>
          <w:szCs w:val="24"/>
        </w:rPr>
        <w:t xml:space="preserve">The mechanism of failure stems from missing quoting of strings injected into a software system. By allowing </w:t>
      </w:r>
      <w:proofErr w:type="gramStart"/>
      <w:r w:rsidRPr="0058790D">
        <w:rPr>
          <w:rFonts w:eastAsiaTheme="minorEastAsia"/>
          <w:szCs w:val="24"/>
        </w:rPr>
        <w:t>white-spaces</w:t>
      </w:r>
      <w:proofErr w:type="gramEnd"/>
      <w:r w:rsidRPr="0058790D">
        <w:rPr>
          <w:rFonts w:eastAsiaTheme="minorEastAsia"/>
          <w:szCs w:val="24"/>
        </w:rPr>
        <w:t xml:space="preserve"> in identifiers, an attacker can potentially execute arbitrary commands. This vulnerability covers “</w:t>
      </w:r>
      <w:r w:rsidRPr="0058790D">
        <w:rPr>
          <w:rStyle w:val="ISOCode"/>
          <w:szCs w:val="24"/>
        </w:rPr>
        <w:t>C:\Program Files</w:t>
      </w:r>
      <w:r w:rsidRPr="0058790D">
        <w:rPr>
          <w:rFonts w:eastAsiaTheme="minorEastAsia"/>
          <w:szCs w:val="24"/>
        </w:rPr>
        <w:t xml:space="preserve">” and space-in-search-path issues. Theoretically, this can apply to </w:t>
      </w:r>
      <w:r>
        <w:rPr>
          <w:rFonts w:eastAsiaTheme="minorEastAsia"/>
          <w:szCs w:val="24"/>
        </w:rPr>
        <w:t>any</w:t>
      </w:r>
      <w:r w:rsidRPr="0058790D">
        <w:rPr>
          <w:rFonts w:eastAsiaTheme="minorEastAsia"/>
          <w:szCs w:val="24"/>
        </w:rPr>
        <w:t xml:space="preserve"> operating </w:t>
      </w:r>
      <w:r>
        <w:rPr>
          <w:rFonts w:eastAsiaTheme="minorEastAsia"/>
          <w:szCs w:val="24"/>
        </w:rPr>
        <w:t>system,</w:t>
      </w:r>
      <w:r w:rsidRPr="0058790D">
        <w:rPr>
          <w:rFonts w:eastAsiaTheme="minorEastAsia"/>
          <w:szCs w:val="24"/>
        </w:rPr>
        <w:t xml:space="preserve"> especially </w:t>
      </w:r>
      <w:r>
        <w:rPr>
          <w:rFonts w:eastAsiaTheme="minorEastAsia"/>
          <w:szCs w:val="24"/>
        </w:rPr>
        <w:t>ones</w:t>
      </w:r>
      <w:r w:rsidRPr="0058790D">
        <w:rPr>
          <w:rFonts w:eastAsiaTheme="minorEastAsia"/>
          <w:szCs w:val="24"/>
        </w:rPr>
        <w:t xml:space="preserve"> that make it easy for spaces to be in filenames or folders names.</w:t>
      </w:r>
    </w:p>
    <w:p w14:paraId="2DEC3A4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A8533E0" w14:textId="77777777" w:rsidR="00604628" w:rsidRDefault="00604628">
      <w:pPr>
        <w:pStyle w:val="BodyText"/>
        <w:autoSpaceDE w:val="0"/>
        <w:autoSpaceDN w:val="0"/>
        <w:adjustRightInd w:val="0"/>
        <w:rPr>
          <w:rFonts w:eastAsiaTheme="minorEastAsia"/>
          <w:szCs w:val="24"/>
        </w:rPr>
      </w:pPr>
      <w:r>
        <w:rPr>
          <w:rFonts w:eastAsiaTheme="minorEastAsia"/>
          <w:szCs w:val="24"/>
        </w:rPr>
        <w:t>Software developers can avoid the vulnerability or mitigate its ill effects by examining strings that are to be interpreted to ensure that they do not contain constructs designed to exploit the system, such as separators.</w:t>
      </w:r>
    </w:p>
    <w:p w14:paraId="4323F00B" w14:textId="77777777" w:rsidR="00604628" w:rsidRDefault="00604628">
      <w:pPr>
        <w:pStyle w:val="Heading2"/>
        <w:tabs>
          <w:tab w:val="left" w:pos="400"/>
        </w:tabs>
        <w:autoSpaceDE w:val="0"/>
        <w:autoSpaceDN w:val="0"/>
        <w:adjustRightInd w:val="0"/>
        <w:rPr>
          <w:rFonts w:eastAsiaTheme="minorEastAsia"/>
          <w:szCs w:val="24"/>
        </w:rPr>
      </w:pPr>
      <w:bookmarkStart w:id="389" w:name="_Toc168472938"/>
      <w:r>
        <w:rPr>
          <w:rFonts w:eastAsiaTheme="minorEastAsia"/>
          <w:szCs w:val="24"/>
        </w:rPr>
        <w:t>Path traversal [EWR]</w:t>
      </w:r>
      <w:bookmarkEnd w:id="389"/>
    </w:p>
    <w:p w14:paraId="54BC9D6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62EF563A" w14:textId="4EB2CF0C" w:rsidR="00604628" w:rsidRDefault="00604628">
      <w:pPr>
        <w:pStyle w:val="BodyText"/>
        <w:autoSpaceDE w:val="0"/>
        <w:autoSpaceDN w:val="0"/>
        <w:adjustRightInd w:val="0"/>
        <w:rPr>
          <w:rFonts w:eastAsiaTheme="minorEastAsia"/>
          <w:szCs w:val="24"/>
        </w:rPr>
      </w:pPr>
      <w:r>
        <w:rPr>
          <w:rFonts w:eastAsiaTheme="minorEastAsia"/>
          <w:szCs w:val="24"/>
        </w:rPr>
        <w:t xml:space="preserve">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w:t>
      </w:r>
      <w:r w:rsidR="006F1D00">
        <w:rPr>
          <w:rFonts w:eastAsiaTheme="minorEastAsia"/>
          <w:szCs w:val="24"/>
        </w:rPr>
        <w:t>can</w:t>
      </w:r>
      <w:r>
        <w:rPr>
          <w:rFonts w:eastAsiaTheme="minorEastAsia"/>
          <w:szCs w:val="24"/>
        </w:rPr>
        <w:t xml:space="preserve"> escalate their privilege level to that of the running process.</w:t>
      </w:r>
    </w:p>
    <w:p w14:paraId="12CBD8C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148C8E7"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7D80E67F" w14:textId="77777777"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 xml:space="preserve">22. </w:t>
      </w:r>
      <w:bookmarkStart w:id="390" w:name="_Hlk168402435"/>
      <w:r>
        <w:rPr>
          <w:rFonts w:eastAsiaTheme="minorEastAsia"/>
          <w:szCs w:val="24"/>
        </w:rPr>
        <w:t>Improper limitation of a pathname to a restricted directory (Path Traversal)</w:t>
      </w:r>
    </w:p>
    <w:bookmarkEnd w:id="390"/>
    <w:p w14:paraId="551791D8" w14:textId="77777777"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 xml:space="preserve">24. Path Traversal: -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filedir</w:t>
      </w:r>
      <w:proofErr w:type="spellEnd"/>
      <w:r w:rsidRPr="0058790D">
        <w:rPr>
          <w:rFonts w:eastAsiaTheme="minorEastAsia"/>
          <w:szCs w:val="24"/>
        </w:rPr>
        <w:t>’</w:t>
      </w:r>
    </w:p>
    <w:p w14:paraId="0442E11E" w14:textId="77777777"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25. Path Traversal: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filedir</w:t>
      </w:r>
      <w:proofErr w:type="spellEnd"/>
      <w:r w:rsidRPr="0058790D">
        <w:rPr>
          <w:rFonts w:eastAsiaTheme="minorEastAsia"/>
          <w:szCs w:val="24"/>
        </w:rPr>
        <w:t>’</w:t>
      </w:r>
    </w:p>
    <w:p w14:paraId="14C2E09E" w14:textId="77777777"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26. Path Traversal: ‘/</w:t>
      </w:r>
      <w:proofErr w:type="spellStart"/>
      <w:r w:rsidRPr="0058790D">
        <w:rPr>
          <w:rFonts w:eastAsiaTheme="minorEastAsia"/>
          <w:szCs w:val="24"/>
        </w:rPr>
        <w:t>dir</w:t>
      </w:r>
      <w:proofErr w:type="spellEnd"/>
      <w:proofErr w:type="gramStart"/>
      <w:r w:rsidRPr="0058790D">
        <w:rPr>
          <w:rFonts w:eastAsiaTheme="minorEastAsia"/>
          <w:szCs w:val="24"/>
        </w:rPr>
        <w:t>/..</w:t>
      </w:r>
      <w:proofErr w:type="gramEnd"/>
      <w:r w:rsidRPr="0058790D">
        <w:rPr>
          <w:rFonts w:eastAsiaTheme="minorEastAsia"/>
          <w:szCs w:val="24"/>
        </w:rPr>
        <w:t>/filename’</w:t>
      </w:r>
    </w:p>
    <w:p w14:paraId="132FC107" w14:textId="77777777"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27. Path Traversal: ‘</w:t>
      </w:r>
      <w:proofErr w:type="spellStart"/>
      <w:r w:rsidRPr="0058790D">
        <w:rPr>
          <w:rFonts w:eastAsiaTheme="minorEastAsia"/>
          <w:szCs w:val="24"/>
        </w:rPr>
        <w:t>dir</w:t>
      </w:r>
      <w:proofErr w:type="spellEnd"/>
      <w:proofErr w:type="gramStart"/>
      <w:r w:rsidRPr="0058790D">
        <w:rPr>
          <w:rFonts w:eastAsiaTheme="minorEastAsia"/>
          <w:szCs w:val="24"/>
        </w:rPr>
        <w:t>/..</w:t>
      </w:r>
      <w:proofErr w:type="gramEnd"/>
      <w:r w:rsidRPr="0058790D">
        <w:rPr>
          <w:rFonts w:eastAsiaTheme="minorEastAsia"/>
          <w:szCs w:val="24"/>
        </w:rPr>
        <w:t>/../filename’</w:t>
      </w:r>
    </w:p>
    <w:p w14:paraId="2A0CE2CA" w14:textId="213F649A"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lastRenderedPageBreak/>
        <w:t xml:space="preserve">28. Path Traversal: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w:t>
      </w:r>
      <w:r>
        <w:rPr>
          <w:rFonts w:eastAsiaTheme="minorEastAsia"/>
          <w:szCs w:val="24"/>
        </w:rPr>
        <w:t>dir</w:t>
      </w:r>
      <w:proofErr w:type="spellEnd"/>
      <w:r w:rsidRPr="0058790D">
        <w:rPr>
          <w:rFonts w:eastAsiaTheme="minorEastAsia"/>
          <w:szCs w:val="24"/>
        </w:rPr>
        <w:t>’</w:t>
      </w:r>
    </w:p>
    <w:p w14:paraId="4B653088" w14:textId="77777777"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29. Path Traversal: ‘\..\filename’</w:t>
      </w:r>
    </w:p>
    <w:p w14:paraId="0403A062" w14:textId="77777777"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30. Path Traversal: ‘\</w:t>
      </w:r>
      <w:proofErr w:type="spellStart"/>
      <w:r w:rsidRPr="0058790D">
        <w:rPr>
          <w:rFonts w:eastAsiaTheme="minorEastAsia"/>
          <w:szCs w:val="24"/>
        </w:rPr>
        <w:t>dir</w:t>
      </w:r>
      <w:proofErr w:type="spellEnd"/>
      <w:r w:rsidRPr="0058790D">
        <w:rPr>
          <w:rFonts w:eastAsiaTheme="minorEastAsia"/>
          <w:szCs w:val="24"/>
        </w:rPr>
        <w:t>\..\filename’</w:t>
      </w:r>
    </w:p>
    <w:p w14:paraId="1A2C9450" w14:textId="180324A4"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31. Path Traversal: ‘</w:t>
      </w:r>
      <w:proofErr w:type="spellStart"/>
      <w:r w:rsidRPr="0058790D">
        <w:rPr>
          <w:rFonts w:eastAsiaTheme="minorEastAsia"/>
          <w:szCs w:val="24"/>
        </w:rPr>
        <w:t>dir</w:t>
      </w:r>
      <w:proofErr w:type="spellEnd"/>
      <w:r w:rsidRPr="0058790D">
        <w:rPr>
          <w:rFonts w:eastAsiaTheme="minorEastAsia"/>
          <w:szCs w:val="24"/>
        </w:rPr>
        <w:t>\..\</w:t>
      </w:r>
      <w:r>
        <w:rPr>
          <w:rFonts w:eastAsiaTheme="minorEastAsia"/>
          <w:szCs w:val="24"/>
        </w:rPr>
        <w:t>..\</w:t>
      </w:r>
      <w:r w:rsidRPr="0058790D">
        <w:rPr>
          <w:rFonts w:eastAsiaTheme="minorEastAsia"/>
          <w:szCs w:val="24"/>
        </w:rPr>
        <w:t>filename’</w:t>
      </w:r>
    </w:p>
    <w:p w14:paraId="3B428A31" w14:textId="4BA16000"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32. Path Traversal: ‘…' (Triple Dot)</w:t>
      </w:r>
    </w:p>
    <w:p w14:paraId="02BC5E6F" w14:textId="7B57ADA6" w:rsidR="00335201" w:rsidRPr="007340C7" w:rsidRDefault="00335201" w:rsidP="00335201">
      <w:pPr>
        <w:pStyle w:val="BodyTextindent1"/>
        <w:autoSpaceDE w:val="0"/>
        <w:autoSpaceDN w:val="0"/>
        <w:adjustRightInd w:val="0"/>
        <w:rPr>
          <w:rFonts w:eastAsiaTheme="minorEastAsia"/>
          <w:szCs w:val="24"/>
        </w:rPr>
      </w:pPr>
      <w:r w:rsidRPr="007340C7">
        <w:rPr>
          <w:rFonts w:eastAsiaTheme="minorEastAsia"/>
          <w:szCs w:val="24"/>
        </w:rPr>
        <w:t>33. Path Traversal: '...' (Multiple Dot)</w:t>
      </w:r>
    </w:p>
    <w:p w14:paraId="0F7F79A1" w14:textId="38E9CDA2"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34. Path Traversa</w:t>
      </w:r>
      <w:r>
        <w:rPr>
          <w:rFonts w:eastAsiaTheme="minorEastAsia"/>
          <w:szCs w:val="24"/>
        </w:rPr>
        <w:t>l</w:t>
      </w:r>
      <w:r w:rsidRPr="0058790D">
        <w:rPr>
          <w:rFonts w:eastAsiaTheme="minorEastAsia"/>
          <w:szCs w:val="24"/>
        </w:rPr>
        <w:t>: '</w:t>
      </w:r>
      <w:proofErr w:type="gramStart"/>
      <w:r w:rsidRPr="0058790D">
        <w:rPr>
          <w:rFonts w:eastAsiaTheme="minorEastAsia"/>
          <w:szCs w:val="24"/>
        </w:rPr>
        <w:t>...</w:t>
      </w:r>
      <w:r>
        <w:rPr>
          <w:rFonts w:eastAsiaTheme="minorEastAsia"/>
          <w:szCs w:val="24"/>
        </w:rPr>
        <w:t>.</w:t>
      </w:r>
      <w:r w:rsidRPr="0058790D">
        <w:rPr>
          <w:rFonts w:eastAsiaTheme="minorEastAsia"/>
          <w:szCs w:val="24"/>
        </w:rPr>
        <w:t>/</w:t>
      </w:r>
      <w:proofErr w:type="gramEnd"/>
      <w:r w:rsidRPr="0058790D">
        <w:rPr>
          <w:rFonts w:eastAsiaTheme="minorEastAsia"/>
          <w:szCs w:val="24"/>
        </w:rPr>
        <w:t>/'</w:t>
      </w:r>
    </w:p>
    <w:p w14:paraId="2869DCE6" w14:textId="36BF8A76"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35. Path Traversa</w:t>
      </w:r>
      <w:r>
        <w:rPr>
          <w:rFonts w:eastAsiaTheme="minorEastAsia"/>
          <w:szCs w:val="24"/>
        </w:rPr>
        <w:t>l</w:t>
      </w:r>
      <w:r w:rsidRPr="0058790D">
        <w:rPr>
          <w:rFonts w:eastAsiaTheme="minorEastAsia"/>
          <w:szCs w:val="24"/>
        </w:rPr>
        <w:t>: '.../.</w:t>
      </w:r>
      <w:r>
        <w:rPr>
          <w:rFonts w:eastAsiaTheme="minorEastAsia"/>
          <w:szCs w:val="24"/>
        </w:rPr>
        <w:t>.</w:t>
      </w:r>
      <w:r w:rsidRPr="0058790D">
        <w:rPr>
          <w:rFonts w:eastAsiaTheme="minorEastAsia"/>
          <w:szCs w:val="24"/>
        </w:rPr>
        <w:t>.//'</w:t>
      </w:r>
    </w:p>
    <w:p w14:paraId="004C3202" w14:textId="77777777"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37. Path Traversal: ‘/absolute/pathname/here’</w:t>
      </w:r>
    </w:p>
    <w:p w14:paraId="06273106" w14:textId="77777777"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 xml:space="preserve">38. Path Traversal: </w:t>
      </w:r>
      <w:proofErr w:type="gramStart"/>
      <w:r w:rsidRPr="0058790D">
        <w:rPr>
          <w:rFonts w:eastAsiaTheme="minorEastAsia"/>
          <w:szCs w:val="24"/>
        </w:rPr>
        <w:t>‘ \absolute\pathname\here</w:t>
      </w:r>
      <w:proofErr w:type="gramEnd"/>
      <w:r w:rsidRPr="0058790D">
        <w:rPr>
          <w:rFonts w:eastAsiaTheme="minorEastAsia"/>
          <w:szCs w:val="24"/>
        </w:rPr>
        <w:t>’</w:t>
      </w:r>
    </w:p>
    <w:p w14:paraId="289072CC" w14:textId="55BDD591"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39. Path Travers</w:t>
      </w:r>
      <w:r>
        <w:rPr>
          <w:rFonts w:eastAsiaTheme="minorEastAsia"/>
          <w:szCs w:val="24"/>
        </w:rPr>
        <w:t>al</w:t>
      </w:r>
      <w:r w:rsidRPr="0058790D">
        <w:rPr>
          <w:rFonts w:eastAsiaTheme="minorEastAsia"/>
          <w:szCs w:val="24"/>
        </w:rPr>
        <w:t>: '</w:t>
      </w:r>
      <w:proofErr w:type="spellStart"/>
      <w:proofErr w:type="gramStart"/>
      <w:r w:rsidRPr="0058790D">
        <w:rPr>
          <w:rFonts w:eastAsiaTheme="minorEastAsia"/>
          <w:szCs w:val="24"/>
        </w:rPr>
        <w:t>C:dirn</w:t>
      </w:r>
      <w:r>
        <w:rPr>
          <w:rFonts w:eastAsiaTheme="minorEastAsia"/>
          <w:szCs w:val="24"/>
        </w:rPr>
        <w:t>a</w:t>
      </w:r>
      <w:r w:rsidRPr="0058790D">
        <w:rPr>
          <w:rFonts w:eastAsiaTheme="minorEastAsia"/>
          <w:szCs w:val="24"/>
        </w:rPr>
        <w:t>me</w:t>
      </w:r>
      <w:proofErr w:type="spellEnd"/>
      <w:proofErr w:type="gramEnd"/>
      <w:r w:rsidRPr="0058790D">
        <w:rPr>
          <w:rFonts w:eastAsiaTheme="minorEastAsia"/>
          <w:szCs w:val="24"/>
        </w:rPr>
        <w:t>'</w:t>
      </w:r>
    </w:p>
    <w:p w14:paraId="4890C620" w14:textId="7E3A867E"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40. Path Traversa</w:t>
      </w:r>
      <w:r>
        <w:rPr>
          <w:rFonts w:eastAsiaTheme="minorEastAsia"/>
          <w:szCs w:val="24"/>
        </w:rPr>
        <w:t>l</w:t>
      </w:r>
      <w:r w:rsidRPr="0058790D">
        <w:rPr>
          <w:rFonts w:eastAsiaTheme="minorEastAsia"/>
          <w:szCs w:val="24"/>
        </w:rPr>
        <w:t>: '\\UNC\share\na</w:t>
      </w:r>
      <w:r>
        <w:rPr>
          <w:rFonts w:eastAsiaTheme="minorEastAsia"/>
          <w:szCs w:val="24"/>
        </w:rPr>
        <w:t>m</w:t>
      </w:r>
      <w:r w:rsidRPr="0058790D">
        <w:rPr>
          <w:rFonts w:eastAsiaTheme="minorEastAsia"/>
          <w:szCs w:val="24"/>
        </w:rPr>
        <w:t>e\' (Windows UNC Share)</w:t>
      </w:r>
    </w:p>
    <w:p w14:paraId="750D8E41" w14:textId="75BC9D87"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61. UNIX</w:t>
      </w:r>
      <w:r w:rsidR="007E2378" w:rsidRPr="00C0555D">
        <w:rPr>
          <w:rFonts w:asciiTheme="majorHAnsi" w:hAnsiTheme="majorHAnsi"/>
          <w:vertAlign w:val="superscript"/>
          <w:lang w:val="en-CA"/>
        </w:rPr>
        <w:t>®</w:t>
      </w:r>
      <w:r>
        <w:rPr>
          <w:rStyle w:val="FootnoteReference"/>
          <w:rFonts w:eastAsiaTheme="minorEastAsia"/>
        </w:rPr>
        <w:footnoteReference w:id="5"/>
      </w:r>
      <w:r w:rsidRPr="0058790D">
        <w:rPr>
          <w:rFonts w:eastAsiaTheme="minorEastAsia"/>
          <w:szCs w:val="24"/>
        </w:rPr>
        <w:t xml:space="preserve"> Symbolic Link (</w:t>
      </w:r>
      <w:proofErr w:type="spellStart"/>
      <w:r w:rsidRPr="0058790D">
        <w:rPr>
          <w:rFonts w:eastAsiaTheme="minorEastAsia"/>
          <w:szCs w:val="24"/>
        </w:rPr>
        <w:t>Symlink</w:t>
      </w:r>
      <w:proofErr w:type="spellEnd"/>
      <w:r w:rsidRPr="0058790D">
        <w:rPr>
          <w:rFonts w:eastAsiaTheme="minorEastAsia"/>
          <w:szCs w:val="24"/>
        </w:rPr>
        <w:t>) Following</w:t>
      </w:r>
    </w:p>
    <w:p w14:paraId="241746DB" w14:textId="37EE0204"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62. UNIX Hard Link</w:t>
      </w:r>
    </w:p>
    <w:p w14:paraId="2C06011F" w14:textId="0B3BA0E2"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64. Windows Shortcut Following (.LNK)</w:t>
      </w:r>
    </w:p>
    <w:p w14:paraId="7D65D9A0" w14:textId="19E93EEF" w:rsidR="00335201" w:rsidRPr="0058790D" w:rsidRDefault="00335201" w:rsidP="00335201">
      <w:pPr>
        <w:pStyle w:val="BodyTextindent1"/>
        <w:autoSpaceDE w:val="0"/>
        <w:autoSpaceDN w:val="0"/>
        <w:adjustRightInd w:val="0"/>
        <w:rPr>
          <w:rFonts w:eastAsiaTheme="minorEastAsia"/>
          <w:szCs w:val="24"/>
        </w:rPr>
      </w:pPr>
      <w:r w:rsidRPr="0058790D">
        <w:rPr>
          <w:rFonts w:eastAsiaTheme="minorEastAsia"/>
          <w:szCs w:val="24"/>
        </w:rPr>
        <w:t>65. Windows Hard Link</w:t>
      </w:r>
    </w:p>
    <w:p w14:paraId="37ABC034" w14:textId="54B52069"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FIO02-C</w:t>
      </w:r>
    </w:p>
    <w:p w14:paraId="52F96A8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457781A6" w14:textId="77777777" w:rsidR="00604628" w:rsidRDefault="00604628">
      <w:pPr>
        <w:pStyle w:val="BodyText"/>
        <w:autoSpaceDE w:val="0"/>
        <w:autoSpaceDN w:val="0"/>
        <w:adjustRightInd w:val="0"/>
        <w:rPr>
          <w:rFonts w:eastAsiaTheme="minorEastAsia"/>
          <w:szCs w:val="24"/>
        </w:rPr>
      </w:pPr>
      <w:r>
        <w:rPr>
          <w:rFonts w:eastAsiaTheme="minorEastAsia"/>
          <w:szCs w:val="24"/>
        </w:rPr>
        <w:t>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have control over.</w:t>
      </w:r>
    </w:p>
    <w:p w14:paraId="45A3FAD1" w14:textId="77777777" w:rsidR="00335201" w:rsidRPr="0058790D" w:rsidRDefault="00335201" w:rsidP="00335201">
      <w:pPr>
        <w:pStyle w:val="BodyText"/>
        <w:autoSpaceDE w:val="0"/>
        <w:autoSpaceDN w:val="0"/>
        <w:adjustRightInd w:val="0"/>
        <w:rPr>
          <w:rFonts w:eastAsiaTheme="minorEastAsia"/>
          <w:szCs w:val="24"/>
        </w:rPr>
      </w:pPr>
      <w:r w:rsidRPr="0058790D">
        <w:rPr>
          <w:rFonts w:eastAsiaTheme="minorEastAsia"/>
          <w:szCs w:val="24"/>
        </w:rPr>
        <w:t>For instance, a software system that accepts input in the form of:</w:t>
      </w:r>
    </w:p>
    <w:p w14:paraId="3ED9F6DF" w14:textId="706F7BF0"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w:t>
      </w:r>
      <w:proofErr w:type="gramEnd"/>
      <w:r w:rsidRPr="0058790D">
        <w:rPr>
          <w:rStyle w:val="ISOCode"/>
          <w:szCs w:val="24"/>
        </w:rPr>
        <w:t>\filen</w:t>
      </w:r>
      <w:r>
        <w:rPr>
          <w:rStyle w:val="ISOCode"/>
          <w:szCs w:val="24"/>
        </w:rPr>
        <w:t>a</w:t>
      </w:r>
      <w:r w:rsidRPr="0058790D">
        <w:rPr>
          <w:rStyle w:val="ISOCode"/>
          <w:szCs w:val="24"/>
        </w:rPr>
        <w:t>me,;</w:t>
      </w:r>
    </w:p>
    <w:p w14:paraId="4AE0A5C6" w14:textId="7FF2ABEE"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w:t>
      </w:r>
      <w:proofErr w:type="spellStart"/>
      <w:r w:rsidRPr="0058790D">
        <w:rPr>
          <w:rStyle w:val="ISOCode"/>
          <w:szCs w:val="24"/>
        </w:rPr>
        <w:t>filenme</w:t>
      </w:r>
      <w:proofErr w:type="spellEnd"/>
      <w:r w:rsidRPr="0058790D">
        <w:rPr>
          <w:rStyle w:val="ISOCode"/>
          <w:szCs w:val="24"/>
        </w:rPr>
        <w:t>;</w:t>
      </w:r>
      <w:proofErr w:type="gramEnd"/>
    </w:p>
    <w:p w14:paraId="274471D3" w14:textId="692A813E"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/directory</w:t>
      </w:r>
      <w:proofErr w:type="gramStart"/>
      <w:r w:rsidRPr="0058790D">
        <w:rPr>
          <w:rStyle w:val="ISOCode"/>
          <w:szCs w:val="24"/>
        </w:rPr>
        <w:t>/..</w:t>
      </w:r>
      <w:proofErr w:type="gramEnd"/>
      <w:r w:rsidRPr="0058790D">
        <w:rPr>
          <w:rStyle w:val="ISOCode"/>
          <w:szCs w:val="24"/>
        </w:rPr>
        <w:t>/filen</w:t>
      </w:r>
      <w:r>
        <w:rPr>
          <w:rStyle w:val="ISOCode"/>
          <w:szCs w:val="24"/>
        </w:rPr>
        <w:t>a</w:t>
      </w:r>
      <w:r w:rsidRPr="0058790D">
        <w:rPr>
          <w:rStyle w:val="ISOCode"/>
          <w:szCs w:val="24"/>
        </w:rPr>
        <w:t>me;</w:t>
      </w:r>
    </w:p>
    <w:p w14:paraId="38AB022D" w14:textId="66396ECB"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directory</w:t>
      </w:r>
      <w:proofErr w:type="gramStart"/>
      <w:r w:rsidRPr="0058790D">
        <w:rPr>
          <w:rStyle w:val="ISOCode"/>
          <w:szCs w:val="24"/>
        </w:rPr>
        <w:t>/..</w:t>
      </w:r>
      <w:proofErr w:type="gramEnd"/>
      <w:r w:rsidRPr="0058790D">
        <w:rPr>
          <w:rStyle w:val="ISOCode"/>
          <w:szCs w:val="24"/>
        </w:rPr>
        <w:t>/../filen</w:t>
      </w:r>
      <w:r>
        <w:rPr>
          <w:rStyle w:val="ISOCode"/>
          <w:szCs w:val="24"/>
        </w:rPr>
        <w:t>a</w:t>
      </w:r>
      <w:r w:rsidRPr="0058790D">
        <w:rPr>
          <w:rStyle w:val="ISOCode"/>
          <w:szCs w:val="24"/>
        </w:rPr>
        <w:t>me;</w:t>
      </w:r>
    </w:p>
    <w:p w14:paraId="48AA21A4" w14:textId="1418E186"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w:t>
      </w:r>
      <w:proofErr w:type="gramEnd"/>
      <w:r w:rsidRPr="0058790D">
        <w:rPr>
          <w:rStyle w:val="ISOCode"/>
          <w:szCs w:val="24"/>
        </w:rPr>
        <w:t>\filen</w:t>
      </w:r>
      <w:r>
        <w:rPr>
          <w:rStyle w:val="ISOCode"/>
          <w:szCs w:val="24"/>
        </w:rPr>
        <w:t>a</w:t>
      </w:r>
      <w:r w:rsidRPr="0058790D">
        <w:rPr>
          <w:rStyle w:val="ISOCode"/>
          <w:szCs w:val="24"/>
        </w:rPr>
        <w:t>me;</w:t>
      </w:r>
    </w:p>
    <w:p w14:paraId="41D96FAA" w14:textId="77777777"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\..\filen</w:t>
      </w:r>
      <w:r>
        <w:rPr>
          <w:rStyle w:val="ISOCode"/>
          <w:szCs w:val="24"/>
        </w:rPr>
        <w:t>a</w:t>
      </w:r>
      <w:r w:rsidRPr="0058790D">
        <w:rPr>
          <w:rStyle w:val="ISOCode"/>
          <w:szCs w:val="24"/>
        </w:rPr>
        <w:t>me</w:t>
      </w:r>
      <w:proofErr w:type="gramStart"/>
      <w:r w:rsidRPr="0058790D">
        <w:rPr>
          <w:rStyle w:val="ISOCode"/>
          <w:szCs w:val="24"/>
        </w:rPr>
        <w:t>';</w:t>
      </w:r>
      <w:proofErr w:type="gramEnd"/>
    </w:p>
    <w:p w14:paraId="4D9D937D" w14:textId="77777777"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w:t>
      </w:r>
      <w:proofErr w:type="gramStart"/>
      <w:r w:rsidRPr="0058790D">
        <w:rPr>
          <w:rStyle w:val="ISOCode"/>
          <w:szCs w:val="24"/>
        </w:rPr>
        <w:t>\directory\..\filen</w:t>
      </w:r>
      <w:r>
        <w:rPr>
          <w:rStyle w:val="ISOCode"/>
          <w:szCs w:val="24"/>
        </w:rPr>
        <w:t>a</w:t>
      </w:r>
      <w:r w:rsidRPr="0058790D">
        <w:rPr>
          <w:rStyle w:val="ISOCode"/>
          <w:szCs w:val="24"/>
        </w:rPr>
        <w:t>me;</w:t>
      </w:r>
      <w:proofErr w:type="gramEnd"/>
    </w:p>
    <w:p w14:paraId="31300E3C" w14:textId="77777777"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directory</w:t>
      </w:r>
      <w:proofErr w:type="gramStart"/>
      <w:r w:rsidRPr="0058790D">
        <w:rPr>
          <w:rStyle w:val="ISOCode"/>
          <w:szCs w:val="24"/>
        </w:rPr>
        <w:t>\..\..\filen</w:t>
      </w:r>
      <w:r>
        <w:rPr>
          <w:rStyle w:val="ISOCode"/>
          <w:szCs w:val="24"/>
        </w:rPr>
        <w:t>a</w:t>
      </w:r>
      <w:r w:rsidRPr="0058790D">
        <w:rPr>
          <w:rStyle w:val="ISOCode"/>
          <w:szCs w:val="24"/>
        </w:rPr>
        <w:t>me;</w:t>
      </w:r>
      <w:proofErr w:type="gramEnd"/>
    </w:p>
    <w:p w14:paraId="1B9ED5E3" w14:textId="77777777"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78020E2" w14:textId="19908FF3"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w:t>
      </w:r>
      <w:r>
        <w:rPr>
          <w:rStyle w:val="ISOCode"/>
          <w:szCs w:val="24"/>
        </w:rPr>
        <w:t>.;</w:t>
      </w:r>
      <w:r w:rsidRPr="0058790D">
        <w:rPr>
          <w:rStyle w:val="ISOCode"/>
          <w:szCs w:val="24"/>
        </w:rPr>
        <w:t>(</w:t>
      </w:r>
      <w:proofErr w:type="gramEnd"/>
      <w:r w:rsidRPr="00335201">
        <w:rPr>
          <w:rStyle w:val="ISOCode"/>
          <w:rFonts w:ascii="Cambria" w:hAnsi="Cambria"/>
        </w:rPr>
        <w:t xml:space="preserve">multiple </w:t>
      </w:r>
      <w:r w:rsidRPr="00D92528">
        <w:rPr>
          <w:rStyle w:val="ISOCode"/>
          <w:rFonts w:ascii="Cambria" w:hAnsi="Cambria"/>
          <w:szCs w:val="24"/>
        </w:rPr>
        <w:t>dots</w:t>
      </w:r>
      <w:r w:rsidRPr="0058790D">
        <w:rPr>
          <w:rStyle w:val="ISOCode"/>
          <w:szCs w:val="24"/>
        </w:rPr>
        <w:t>)</w:t>
      </w:r>
    </w:p>
    <w:p w14:paraId="497A5984" w14:textId="59EF0E94"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5C8E781" w14:textId="430F3189" w:rsidR="00335201" w:rsidRPr="0058790D" w:rsidRDefault="00335201" w:rsidP="00335201">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CDE9D99"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24F1A350" w14:textId="78A1FD88"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 xml:space="preserve">without appropriate validation can allow an attacker to traverse the file system to access an arbitrary file. Note that </w:t>
      </w:r>
      <w:r>
        <w:rPr>
          <w:rStyle w:val="ISOCode"/>
          <w:szCs w:val="24"/>
        </w:rPr>
        <w:t>‘</w:t>
      </w:r>
      <w:r w:rsidRPr="0058790D">
        <w:rPr>
          <w:rStyle w:val="ISOCode"/>
          <w:szCs w:val="24"/>
        </w:rPr>
        <w:t>..</w:t>
      </w:r>
      <w:r>
        <w:rPr>
          <w:rStyle w:val="ISOCode"/>
          <w:szCs w:val="24"/>
        </w:rPr>
        <w:t>’</w:t>
      </w:r>
      <w:r w:rsidRPr="0058790D">
        <w:rPr>
          <w:rFonts w:eastAsiaTheme="minorEastAsia"/>
          <w:szCs w:val="24"/>
        </w:rPr>
        <w:t xml:space="preserve"> is ignored if the current working directory is the root directory. Some of these input forms can be used to cause problems for systems that strip out </w:t>
      </w:r>
      <w:r>
        <w:rPr>
          <w:rStyle w:val="ISOCode"/>
          <w:rFonts w:eastAsiaTheme="minorEastAsia"/>
          <w:szCs w:val="24"/>
        </w:rPr>
        <w:t>‘</w:t>
      </w:r>
      <w:r w:rsidRPr="0058790D">
        <w:rPr>
          <w:rStyle w:val="ISOCode"/>
          <w:rFonts w:eastAsiaTheme="minorEastAsia"/>
          <w:szCs w:val="24"/>
        </w:rPr>
        <w:t>..</w:t>
      </w:r>
      <w:r>
        <w:rPr>
          <w:rStyle w:val="ISOCode"/>
          <w:rFonts w:eastAsiaTheme="minorEastAsia"/>
          <w:szCs w:val="24"/>
        </w:rPr>
        <w:t>’</w:t>
      </w:r>
      <w:r w:rsidRPr="0058790D">
        <w:rPr>
          <w:rFonts w:eastAsiaTheme="minorEastAsia"/>
          <w:szCs w:val="24"/>
        </w:rPr>
        <w:t xml:space="preserve"> from input </w:t>
      </w:r>
      <w:proofErr w:type="gramStart"/>
      <w:r w:rsidRPr="0058790D">
        <w:rPr>
          <w:rFonts w:eastAsiaTheme="minorEastAsia"/>
          <w:szCs w:val="24"/>
        </w:rPr>
        <w:t>in an attempt to</w:t>
      </w:r>
      <w:proofErr w:type="gramEnd"/>
      <w:r w:rsidRPr="0058790D">
        <w:rPr>
          <w:rFonts w:eastAsiaTheme="minorEastAsia"/>
          <w:szCs w:val="24"/>
        </w:rPr>
        <w:t xml:space="preserve"> remove relative path traversal.</w:t>
      </w:r>
    </w:p>
    <w:p w14:paraId="6512EBE2" w14:textId="7413D1C2"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 xml:space="preserve">There are several common ways that an attacker can point a file access to a file the attacker has under their control. A software system that accepts input such as </w:t>
      </w:r>
      <w:r w:rsidRPr="0058790D">
        <w:rPr>
          <w:rStyle w:val="ISOCode"/>
          <w:szCs w:val="24"/>
        </w:rPr>
        <w:t>/absolute/pathname/h</w:t>
      </w:r>
      <w:r>
        <w:rPr>
          <w:rStyle w:val="ISOCode"/>
          <w:szCs w:val="24"/>
        </w:rPr>
        <w:t>e</w:t>
      </w:r>
      <w:r w:rsidRPr="0058790D">
        <w:rPr>
          <w:rStyle w:val="ISOCode"/>
          <w:szCs w:val="24"/>
        </w:rPr>
        <w:t xml:space="preserve">re </w:t>
      </w:r>
      <w:r>
        <w:rPr>
          <w:rFonts w:eastAsiaTheme="minorEastAsia"/>
          <w:szCs w:val="24"/>
        </w:rPr>
        <w:t>o</w:t>
      </w:r>
      <w:r w:rsidRPr="0058790D">
        <w:rPr>
          <w:rFonts w:eastAsiaTheme="minorEastAsia"/>
          <w:szCs w:val="24"/>
        </w:rPr>
        <w:t xml:space="preserve">r </w:t>
      </w:r>
      <w:r w:rsidRPr="0058790D">
        <w:rPr>
          <w:rStyle w:val="ISOCode"/>
          <w:rFonts w:eastAsiaTheme="minorEastAsia"/>
          <w:szCs w:val="24"/>
        </w:rPr>
        <w:t>\absolute\pathname\h</w:t>
      </w:r>
      <w:r>
        <w:rPr>
          <w:rStyle w:val="ISOCode"/>
          <w:rFonts w:eastAsiaTheme="minorEastAsia"/>
          <w:szCs w:val="24"/>
        </w:rPr>
        <w:t>e</w:t>
      </w:r>
      <w:r w:rsidRPr="0058790D">
        <w:rPr>
          <w:rStyle w:val="ISOCode"/>
          <w:rFonts w:eastAsiaTheme="minorEastAsia"/>
          <w:szCs w:val="24"/>
        </w:rPr>
        <w:t>re</w:t>
      </w:r>
      <w:r w:rsidRPr="0058790D">
        <w:rPr>
          <w:rFonts w:eastAsiaTheme="minorEastAsia"/>
          <w:szCs w:val="24"/>
        </w:rPr>
        <w:t xml:space="preserve"> without appropriate validation can also allow an attacker to traverse the file system to unintended locations or access arbitrary files. An attacker can inject a drive letter or Windows volume letter (</w:t>
      </w:r>
      <w:proofErr w:type="spellStart"/>
      <w:proofErr w:type="gramStart"/>
      <w:r w:rsidRPr="0058790D">
        <w:rPr>
          <w:rStyle w:val="ISOCode"/>
          <w:rFonts w:eastAsiaTheme="minorEastAsia"/>
          <w:szCs w:val="24"/>
        </w:rPr>
        <w:t>C:dirn</w:t>
      </w:r>
      <w:r>
        <w:rPr>
          <w:rStyle w:val="ISOCode"/>
          <w:rFonts w:eastAsiaTheme="minorEastAsia"/>
          <w:szCs w:val="24"/>
        </w:rPr>
        <w:t>a</w:t>
      </w:r>
      <w:r w:rsidRPr="0058790D">
        <w:rPr>
          <w:rStyle w:val="ISOCode"/>
          <w:rFonts w:eastAsiaTheme="minorEastAsia"/>
          <w:szCs w:val="24"/>
        </w:rPr>
        <w:t>me</w:t>
      </w:r>
      <w:proofErr w:type="spellEnd"/>
      <w:proofErr w:type="gramEnd"/>
      <w:r w:rsidRPr="0058790D">
        <w:rPr>
          <w:rFonts w:eastAsiaTheme="minorEastAsia"/>
          <w:szCs w:val="24"/>
        </w:rPr>
        <w:t xml:space="preserve">)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Windows UNC </w:t>
      </w:r>
      <w:r w:rsidR="007E2378">
        <w:rPr>
          <w:rFonts w:eastAsiaTheme="minorEastAsia"/>
          <w:szCs w:val="24"/>
        </w:rPr>
        <w:t>[</w:t>
      </w:r>
      <w:r w:rsidRPr="0058790D">
        <w:rPr>
          <w:rFonts w:eastAsiaTheme="minorEastAsia"/>
          <w:szCs w:val="24"/>
        </w:rPr>
        <w:t xml:space="preserve">Universal </w:t>
      </w:r>
      <w:r>
        <w:rPr>
          <w:rFonts w:eastAsiaTheme="minorEastAsia"/>
          <w:szCs w:val="24"/>
        </w:rPr>
        <w:t xml:space="preserve">(or Uniform) </w:t>
      </w:r>
      <w:r w:rsidRPr="0058790D">
        <w:rPr>
          <w:rFonts w:eastAsiaTheme="minorEastAsia"/>
          <w:szCs w:val="24"/>
        </w:rPr>
        <w:t>Naming Convention</w:t>
      </w:r>
      <w:r w:rsidR="007E2378">
        <w:rPr>
          <w:rFonts w:eastAsiaTheme="minorEastAsia"/>
          <w:szCs w:val="24"/>
        </w:rPr>
        <w:t>]</w:t>
      </w:r>
      <w:r w:rsidRPr="0058790D">
        <w:rPr>
          <w:rFonts w:eastAsiaTheme="minorEastAsia"/>
          <w:szCs w:val="24"/>
        </w:rPr>
        <w:t xml:space="preserve"> share (</w:t>
      </w:r>
      <w:r w:rsidRPr="0058790D">
        <w:rPr>
          <w:rStyle w:val="ISOCode"/>
          <w:rFonts w:eastAsiaTheme="minorEastAsia"/>
          <w:szCs w:val="24"/>
        </w:rPr>
        <w:t>\\UNC\share\n</w:t>
      </w:r>
      <w:r>
        <w:rPr>
          <w:rStyle w:val="ISOCode"/>
          <w:rFonts w:eastAsiaTheme="minorEastAsia"/>
          <w:szCs w:val="24"/>
        </w:rPr>
        <w:t>a</w:t>
      </w:r>
      <w:r w:rsidRPr="0058790D">
        <w:rPr>
          <w:rStyle w:val="ISOCode"/>
          <w:rFonts w:eastAsiaTheme="minorEastAsia"/>
          <w:szCs w:val="24"/>
        </w:rPr>
        <w:t>me</w:t>
      </w:r>
      <w:r w:rsidRPr="0058790D">
        <w:rPr>
          <w:rFonts w:eastAsiaTheme="minorEastAsia"/>
          <w:szCs w:val="24"/>
        </w:rPr>
        <w:t>)</w:t>
      </w:r>
      <w:r w:rsidRPr="0058790D">
        <w:rPr>
          <w:rFonts w:eastAsiaTheme="minorEastAsia"/>
          <w:szCs w:val="24"/>
        </w:rPr>
        <w:tab/>
      </w:r>
      <w:r>
        <w:rPr>
          <w:rFonts w:eastAsiaTheme="minorEastAsia"/>
          <w:szCs w:val="24"/>
        </w:rPr>
        <w:t xml:space="preserve"> </w:t>
      </w:r>
      <w:r w:rsidRPr="0058790D">
        <w:rPr>
          <w:rFonts w:eastAsiaTheme="minorEastAsia"/>
          <w:szCs w:val="24"/>
        </w:rPr>
        <w:t xml:space="preserve">into a software system to potentially redirect access to an unintended location or arbitrary file. A software system that allows </w:t>
      </w:r>
      <w:r>
        <w:rPr>
          <w:rFonts w:eastAsiaTheme="minorEastAsia"/>
          <w:szCs w:val="24"/>
        </w:rPr>
        <w:t>POSIX</w:t>
      </w:r>
      <w:r w:rsidRPr="0058790D">
        <w:rPr>
          <w:rFonts w:eastAsiaTheme="minorEastAsia"/>
          <w:szCs w:val="24"/>
        </w:rPr>
        <w:t xml:space="preserve"> </w:t>
      </w:r>
      <w:r w:rsidR="007E2378">
        <w:rPr>
          <w:rFonts w:eastAsiaTheme="minorEastAsia"/>
          <w:szCs w:val="24"/>
        </w:rPr>
        <w:t xml:space="preserve">(see </w:t>
      </w:r>
      <w:r w:rsidR="007E2378">
        <w:rPr>
          <w:rStyle w:val="stdpublisher"/>
          <w:szCs w:val="24"/>
        </w:rPr>
        <w:t>ISO/IEC/IEEE</w:t>
      </w:r>
      <w:r w:rsidR="007E2378">
        <w:rPr>
          <w:rFonts w:eastAsiaTheme="minorEastAsia"/>
          <w:szCs w:val="24"/>
        </w:rPr>
        <w:t xml:space="preserve"> </w:t>
      </w:r>
      <w:r w:rsidR="007E2378">
        <w:rPr>
          <w:rStyle w:val="stddocNumber"/>
          <w:rFonts w:eastAsiaTheme="minorEastAsia"/>
          <w:szCs w:val="24"/>
        </w:rPr>
        <w:t>9945</w:t>
      </w:r>
      <w:r w:rsidR="007E2378" w:rsidRPr="007E2378">
        <w:t xml:space="preserve">) </w:t>
      </w:r>
      <w:r w:rsidRPr="0058790D">
        <w:rPr>
          <w:rFonts w:eastAsiaTheme="minorEastAsia"/>
          <w:szCs w:val="24"/>
        </w:rPr>
        <w:t>symbolic links (</w:t>
      </w:r>
      <w:proofErr w:type="spellStart"/>
      <w:r w:rsidRPr="0058790D">
        <w:rPr>
          <w:rFonts w:eastAsiaTheme="minorEastAsia"/>
          <w:szCs w:val="24"/>
        </w:rPr>
        <w:t>symlink</w:t>
      </w:r>
      <w:proofErr w:type="spellEnd"/>
      <w:r w:rsidRPr="0058790D">
        <w:rPr>
          <w:rFonts w:eastAsiaTheme="minorEastAsia"/>
          <w:szCs w:val="24"/>
        </w:rPr>
        <w:t>) as part of paths whether in internal code or through user input can allow an attacker to spoof the symbolic link and traverse the file system to unintended locations or access arbitrary files. The symbolic link can permit an attacker to read</w:t>
      </w:r>
      <w:r>
        <w:rPr>
          <w:rFonts w:eastAsiaTheme="minorEastAsia"/>
          <w:szCs w:val="24"/>
        </w:rPr>
        <w:t xml:space="preserve">, </w:t>
      </w:r>
      <w:r w:rsidRPr="0058790D">
        <w:rPr>
          <w:rFonts w:eastAsiaTheme="minorEastAsia"/>
          <w:szCs w:val="24"/>
        </w:rPr>
        <w:t>write</w:t>
      </w:r>
      <w:r>
        <w:rPr>
          <w:rFonts w:eastAsiaTheme="minorEastAsia"/>
          <w:szCs w:val="24"/>
        </w:rPr>
        <w:t xml:space="preserve"> or </w:t>
      </w:r>
      <w:r w:rsidRPr="0058790D">
        <w:rPr>
          <w:rFonts w:eastAsiaTheme="minorEastAsia"/>
          <w:szCs w:val="24"/>
        </w:rPr>
        <w:t xml:space="preserve">corrupt a file that they originally did not have permissions to access. </w:t>
      </w:r>
      <w:r>
        <w:rPr>
          <w:rFonts w:eastAsiaTheme="minorEastAsia"/>
          <w:szCs w:val="24"/>
        </w:rPr>
        <w:t>The f</w:t>
      </w:r>
      <w:r w:rsidRPr="0058790D">
        <w:rPr>
          <w:rFonts w:eastAsiaTheme="minorEastAsia"/>
          <w:szCs w:val="24"/>
        </w:rPr>
        <w:t xml:space="preserve">ailure </w:t>
      </w:r>
      <w:r>
        <w:rPr>
          <w:rFonts w:eastAsiaTheme="minorEastAsia"/>
          <w:szCs w:val="24"/>
        </w:rPr>
        <w:t>o</w:t>
      </w:r>
      <w:r w:rsidRPr="0058790D">
        <w:rPr>
          <w:rFonts w:eastAsiaTheme="minorEastAsia"/>
          <w:szCs w:val="24"/>
        </w:rPr>
        <w:t xml:space="preserve">f a system to check for hard links can result in vulnerability to different types of attacks. For example, an attacker can escalate their privileges if he/she can replace a file used by a privileged program with a hard link to a sensitive file, for example, </w:t>
      </w:r>
      <w:r>
        <w:rPr>
          <w:rFonts w:eastAsiaTheme="minorEastAsia"/>
          <w:szCs w:val="24"/>
        </w:rPr>
        <w:t>/</w:t>
      </w:r>
      <w:r w:rsidRPr="0058790D">
        <w:rPr>
          <w:rStyle w:val="ISOCode"/>
        </w:rPr>
        <w:t>etc</w:t>
      </w:r>
      <w:r w:rsidRPr="0058790D">
        <w:rPr>
          <w:rStyle w:val="ISOCode"/>
          <w:rFonts w:eastAsiaTheme="minorEastAsia"/>
          <w:szCs w:val="24"/>
        </w:rPr>
        <w:t>/passwd</w:t>
      </w:r>
      <w:r w:rsidRPr="0058790D">
        <w:rPr>
          <w:rFonts w:eastAsiaTheme="minorEastAsia"/>
          <w:szCs w:val="24"/>
        </w:rPr>
        <w:t>. When the process opens the file, the attacker can assume the privileges of that process.</w:t>
      </w:r>
    </w:p>
    <w:p w14:paraId="21F0234E" w14:textId="07C185BE"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 software system that allows Windows shortcuts (</w:t>
      </w:r>
      <w:r w:rsidRPr="007E2378">
        <w:rPr>
          <w:rFonts w:ascii="Courier New" w:hAnsi="Courier New"/>
        </w:rPr>
        <w:t>.</w:t>
      </w:r>
      <w:proofErr w:type="spellStart"/>
      <w:r>
        <w:rPr>
          <w:rFonts w:ascii="Courier New" w:eastAsiaTheme="minorEastAsia" w:hAnsi="Courier New" w:cs="Courier New"/>
          <w:szCs w:val="24"/>
        </w:rPr>
        <w:t>lnk</w:t>
      </w:r>
      <w:proofErr w:type="spellEnd"/>
      <w:r w:rsidRPr="0058790D">
        <w:rPr>
          <w:rFonts w:eastAsiaTheme="minorEastAsia"/>
          <w:szCs w:val="24"/>
        </w:rPr>
        <w:t>) as part of paths whether in internal code or through user input can allow an attacker to spoof the symbolic link and traverse the file system to unintended locations or access arbitrary files. The shortcut (file with the .</w:t>
      </w:r>
      <w:proofErr w:type="spellStart"/>
      <w:r w:rsidRPr="0058790D">
        <w:rPr>
          <w:rStyle w:val="ISOCode"/>
          <w:szCs w:val="24"/>
        </w:rPr>
        <w:t>lnk</w:t>
      </w:r>
      <w:proofErr w:type="spellEnd"/>
      <w:r w:rsidRPr="0058790D">
        <w:rPr>
          <w:rFonts w:eastAsiaTheme="minorEastAsia"/>
          <w:szCs w:val="24"/>
        </w:rPr>
        <w:t xml:space="preserve"> extension) can permit an attacker to read</w:t>
      </w:r>
      <w:r>
        <w:rPr>
          <w:rFonts w:eastAsiaTheme="minorEastAsia"/>
          <w:szCs w:val="24"/>
        </w:rPr>
        <w:t xml:space="preserve"> or </w:t>
      </w:r>
      <w:r w:rsidRPr="0058790D">
        <w:rPr>
          <w:rFonts w:eastAsiaTheme="minorEastAsia"/>
          <w:szCs w:val="24"/>
        </w:rPr>
        <w:t>write a file that they originally did not have permissions to access.</w:t>
      </w:r>
    </w:p>
    <w:p w14:paraId="148737E3" w14:textId="7A6A1F95" w:rsidR="00193BF0" w:rsidRPr="0058790D" w:rsidRDefault="00193BF0" w:rsidP="00193BF0">
      <w:pPr>
        <w:pStyle w:val="BodyText"/>
        <w:autoSpaceDE w:val="0"/>
        <w:autoSpaceDN w:val="0"/>
        <w:adjustRightInd w:val="0"/>
        <w:rPr>
          <w:rFonts w:eastAsiaTheme="minorEastAsia"/>
          <w:szCs w:val="24"/>
        </w:rPr>
      </w:pPr>
      <w:r>
        <w:rPr>
          <w:rFonts w:eastAsiaTheme="minorEastAsia"/>
          <w:szCs w:val="24"/>
        </w:rPr>
        <w:t>The f</w:t>
      </w:r>
      <w:r w:rsidRPr="0058790D">
        <w:rPr>
          <w:rFonts w:eastAsiaTheme="minorEastAsia"/>
          <w:szCs w:val="24"/>
        </w:rPr>
        <w:t xml:space="preserve">ailure </w:t>
      </w:r>
      <w:r>
        <w:rPr>
          <w:rFonts w:eastAsiaTheme="minorEastAsia"/>
          <w:szCs w:val="24"/>
        </w:rPr>
        <w:t>of</w:t>
      </w:r>
      <w:r w:rsidRPr="0058790D">
        <w:rPr>
          <w:rFonts w:eastAsiaTheme="minorEastAsia"/>
          <w:szCs w:val="24"/>
        </w:rPr>
        <w:t xml:space="preserve"> a system to check for hard links can result in vulnerability to different types of attacks. For example, an attacker can escalate their privileges if he/she can replace a file used by a privileged program with a hard link to a sensitive file (such as </w:t>
      </w:r>
      <w:r w:rsidRPr="0058790D">
        <w:rPr>
          <w:rStyle w:val="ISOCode"/>
        </w:rPr>
        <w:t>etc</w:t>
      </w:r>
      <w:r w:rsidRPr="0058790D">
        <w:rPr>
          <w:rStyle w:val="ISOCode"/>
          <w:szCs w:val="24"/>
        </w:rPr>
        <w:t>/passwd</w:t>
      </w:r>
      <w:r w:rsidRPr="0058790D">
        <w:rPr>
          <w:rFonts w:eastAsiaTheme="minorEastAsia"/>
          <w:szCs w:val="24"/>
        </w:rPr>
        <w:t>). When the process opens the file, the attacker can assume the privileges of that process or possibly prevent a program from accurately processing data in a software system.</w:t>
      </w:r>
    </w:p>
    <w:p w14:paraId="0BC626B2" w14:textId="319AE980" w:rsidR="00604628" w:rsidRDefault="00604628">
      <w:pPr>
        <w:pStyle w:val="BodyText"/>
        <w:autoSpaceDE w:val="0"/>
        <w:autoSpaceDN w:val="0"/>
        <w:adjustRightInd w:val="0"/>
        <w:rPr>
          <w:rFonts w:eastAsiaTheme="minorEastAsia"/>
          <w:szCs w:val="24"/>
        </w:rPr>
      </w:pPr>
      <w:r>
        <w:rPr>
          <w:rFonts w:eastAsiaTheme="minorEastAsia"/>
          <w:szCs w:val="24"/>
        </w:rPr>
        <w:t xml:space="preserve">A sanitizing mechanism can remove characters such as </w:t>
      </w:r>
      <w:r w:rsidR="006F1D00">
        <w:rPr>
          <w:rFonts w:eastAsiaTheme="minorEastAsia"/>
          <w:szCs w:val="24"/>
        </w:rPr>
        <w:t>"</w:t>
      </w:r>
      <w:r>
        <w:rPr>
          <w:rFonts w:eastAsiaTheme="minorEastAsia"/>
          <w:szCs w:val="24"/>
        </w:rPr>
        <w:t>.</w:t>
      </w:r>
      <w:r w:rsidR="006F1D00">
        <w:rPr>
          <w:rFonts w:eastAsiaTheme="minorEastAsia"/>
          <w:szCs w:val="24"/>
        </w:rPr>
        <w:t>"</w:t>
      </w:r>
      <w:r>
        <w:rPr>
          <w:rFonts w:eastAsiaTheme="minorEastAsia"/>
          <w:szCs w:val="24"/>
        </w:rPr>
        <w:t xml:space="preserve"> and </w:t>
      </w:r>
      <w:r w:rsidR="006F1D00">
        <w:rPr>
          <w:rFonts w:eastAsiaTheme="minorEastAsia"/>
          <w:szCs w:val="24"/>
        </w:rPr>
        <w:t>"</w:t>
      </w:r>
      <w:r>
        <w:rPr>
          <w:rFonts w:eastAsiaTheme="minorEastAsia"/>
          <w:szCs w:val="24"/>
        </w:rPr>
        <w:t>;</w:t>
      </w:r>
      <w:r w:rsidR="006F1D00">
        <w:rPr>
          <w:rFonts w:eastAsiaTheme="minorEastAsia"/>
          <w:szCs w:val="24"/>
        </w:rPr>
        <w:t>"</w:t>
      </w:r>
      <w:r>
        <w:rPr>
          <w:rFonts w:eastAsiaTheme="minorEastAsia"/>
          <w:szCs w:val="24"/>
        </w:rPr>
        <w:t xml:space="preserve"> which can be required for some exploits. An attacker can try to fool the sanitizing mechanism into “cleaning” data into a dangerous form. Suppose the attacker injects a </w:t>
      </w:r>
      <w:r w:rsidR="006F1D00">
        <w:rPr>
          <w:rFonts w:eastAsiaTheme="minorEastAsia"/>
          <w:szCs w:val="24"/>
        </w:rPr>
        <w:t>"</w:t>
      </w:r>
      <w:r>
        <w:rPr>
          <w:rFonts w:eastAsiaTheme="minorEastAsia"/>
          <w:szCs w:val="24"/>
        </w:rPr>
        <w:t>.</w:t>
      </w:r>
      <w:r w:rsidR="006F1D00">
        <w:rPr>
          <w:rFonts w:eastAsiaTheme="minorEastAsia"/>
          <w:szCs w:val="24"/>
        </w:rPr>
        <w:t>"</w:t>
      </w:r>
      <w:r>
        <w:rPr>
          <w:rFonts w:eastAsiaTheme="minorEastAsia"/>
          <w:szCs w:val="24"/>
        </w:rPr>
        <w:t xml:space="preserve"> inside a filename (</w:t>
      </w:r>
      <w:r w:rsidR="006F1D00">
        <w:rPr>
          <w:rFonts w:eastAsiaTheme="minorEastAsia"/>
          <w:szCs w:val="24"/>
        </w:rPr>
        <w:t>e.g.</w:t>
      </w:r>
      <w:r>
        <w:rPr>
          <w:rFonts w:eastAsiaTheme="minorEastAsia"/>
          <w:szCs w:val="24"/>
        </w:rPr>
        <w:t xml:space="preserve"> </w:t>
      </w:r>
      <w:proofErr w:type="spellStart"/>
      <w:proofErr w:type="gramStart"/>
      <w:r>
        <w:rPr>
          <w:rStyle w:val="ISOCode"/>
          <w:szCs w:val="24"/>
        </w:rPr>
        <w:t>sensi.tiveFile</w:t>
      </w:r>
      <w:proofErr w:type="spellEnd"/>
      <w:proofErr w:type="gramEnd"/>
      <w:r>
        <w:rPr>
          <w:rFonts w:eastAsiaTheme="minorEastAsia"/>
          <w:szCs w:val="24"/>
        </w:rPr>
        <w:t xml:space="preserve">) and the sanitizing mechanism removes the character resulting in the valid filename, </w:t>
      </w:r>
      <w:proofErr w:type="spellStart"/>
      <w:r>
        <w:rPr>
          <w:rStyle w:val="ISOCode"/>
          <w:rFonts w:eastAsiaTheme="minorEastAsia"/>
          <w:szCs w:val="24"/>
        </w:rPr>
        <w:t>sensitiveFile</w:t>
      </w:r>
      <w:proofErr w:type="spellEnd"/>
      <w:r>
        <w:rPr>
          <w:rFonts w:eastAsiaTheme="minorEastAsia"/>
          <w:szCs w:val="24"/>
        </w:rPr>
        <w:t xml:space="preserve">. If the input </w:t>
      </w:r>
      <w:r>
        <w:rPr>
          <w:rFonts w:eastAsiaTheme="minorEastAsia"/>
          <w:szCs w:val="24"/>
          <w:highlight w:val="green"/>
        </w:rPr>
        <w:t>data are</w:t>
      </w:r>
      <w:r>
        <w:rPr>
          <w:rFonts w:eastAsiaTheme="minorEastAsia"/>
          <w:szCs w:val="24"/>
        </w:rPr>
        <w:t xml:space="preserve"> now assumed to be safe, then the file </w:t>
      </w:r>
      <w:r w:rsidR="006F1D00">
        <w:rPr>
          <w:rFonts w:eastAsiaTheme="minorEastAsia"/>
          <w:szCs w:val="24"/>
        </w:rPr>
        <w:t>can</w:t>
      </w:r>
      <w:r>
        <w:rPr>
          <w:rFonts w:eastAsiaTheme="minorEastAsia"/>
          <w:szCs w:val="24"/>
        </w:rPr>
        <w:t xml:space="preserve"> be compromised.</w:t>
      </w:r>
    </w:p>
    <w:p w14:paraId="4BC736C2" w14:textId="77777777" w:rsidR="00604628" w:rsidRDefault="00604628">
      <w:pPr>
        <w:pStyle w:val="BodyText"/>
        <w:autoSpaceDE w:val="0"/>
        <w:autoSpaceDN w:val="0"/>
        <w:adjustRightInd w:val="0"/>
        <w:rPr>
          <w:rFonts w:eastAsiaTheme="minorEastAsia"/>
          <w:szCs w:val="24"/>
        </w:rPr>
      </w:pPr>
      <w:r>
        <w:rPr>
          <w:rFonts w:eastAsiaTheme="minorEastAsia"/>
          <w:szCs w:val="24"/>
        </w:rPr>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14:paraId="348C7DE1" w14:textId="00107F7C" w:rsidR="00604628" w:rsidRDefault="00604628">
      <w:pPr>
        <w:pStyle w:val="BodyText"/>
        <w:autoSpaceDE w:val="0"/>
        <w:autoSpaceDN w:val="0"/>
        <w:adjustRightInd w:val="0"/>
        <w:rPr>
          <w:rFonts w:eastAsiaTheme="minorEastAsia"/>
          <w:szCs w:val="24"/>
        </w:rPr>
      </w:pPr>
      <w:r>
        <w:rPr>
          <w:rFonts w:eastAsiaTheme="minorEastAsia"/>
          <w:szCs w:val="24"/>
        </w:rPr>
        <w:t xml:space="preserve">Securely creating temporary files in a shared directory is error-prone and dependent on the version of the runtime library used, the operating system, and the file system. Code that works for a locally mounted file system, for example, </w:t>
      </w:r>
      <w:r w:rsidR="006F1D00">
        <w:rPr>
          <w:rFonts w:eastAsiaTheme="minorEastAsia"/>
          <w:szCs w:val="24"/>
        </w:rPr>
        <w:t>can</w:t>
      </w:r>
      <w:r>
        <w:rPr>
          <w:rFonts w:eastAsiaTheme="minorEastAsia"/>
          <w:szCs w:val="24"/>
        </w:rPr>
        <w:t xml:space="preserve"> be vulnerable when used </w:t>
      </w:r>
      <w:r w:rsidR="00A5636C">
        <w:rPr>
          <w:rFonts w:eastAsiaTheme="minorEastAsia"/>
          <w:szCs w:val="24"/>
        </w:rPr>
        <w:t xml:space="preserve">in combination </w:t>
      </w:r>
      <w:r>
        <w:rPr>
          <w:rFonts w:eastAsiaTheme="minorEastAsia"/>
          <w:szCs w:val="24"/>
        </w:rPr>
        <w:t>with a remotely mounted file system.</w:t>
      </w:r>
    </w:p>
    <w:p w14:paraId="0CC5EC92" w14:textId="558B69AA"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Mitigate by converting relative paths into absolute paths and then verifying that the resulting absolute path makes sense with respect to the configuration and rights or permissions. This </w:t>
      </w:r>
      <w:r w:rsidR="006F1D00">
        <w:rPr>
          <w:rFonts w:eastAsiaTheme="minorEastAsia"/>
          <w:szCs w:val="24"/>
        </w:rPr>
        <w:t>can</w:t>
      </w:r>
      <w:r>
        <w:rPr>
          <w:rFonts w:eastAsiaTheme="minorEastAsia"/>
          <w:szCs w:val="24"/>
        </w:rPr>
        <w:t xml:space="preserve"> include checking inclusion-lists and exclusion lists, authorized super user status, access control lists, or other fully trusted status.</w:t>
      </w:r>
    </w:p>
    <w:p w14:paraId="201149A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2423586" w14:textId="50D84475"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510C2A93" w14:textId="49DBA9E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ssume all input is malicious</w:t>
      </w:r>
      <w:r w:rsidR="00193BF0">
        <w:rPr>
          <w:rFonts w:eastAsiaTheme="minorEastAsia"/>
          <w:szCs w:val="24"/>
        </w:rPr>
        <w:t>, as a</w:t>
      </w:r>
      <w:r>
        <w:rPr>
          <w:rFonts w:eastAsiaTheme="minorEastAsia"/>
          <w:szCs w:val="24"/>
        </w:rPr>
        <w:t xml:space="preserve">ttackers can insert paths into input vectors and traverse the file </w:t>
      </w:r>
      <w:proofErr w:type="gramStart"/>
      <w:r>
        <w:rPr>
          <w:rFonts w:eastAsiaTheme="minorEastAsia"/>
          <w:szCs w:val="24"/>
        </w:rPr>
        <w:t>system;</w:t>
      </w:r>
      <w:proofErr w:type="gramEnd"/>
    </w:p>
    <w:p w14:paraId="5ACA1B86" w14:textId="3C42534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an appropriate combination of exclusion lists and inclusion lists to ensure only valid and expected input is processed by the </w:t>
      </w:r>
      <w:proofErr w:type="gramStart"/>
      <w:r>
        <w:rPr>
          <w:rFonts w:eastAsiaTheme="minorEastAsia"/>
          <w:szCs w:val="24"/>
        </w:rPr>
        <w:t>system;</w:t>
      </w:r>
      <w:proofErr w:type="gramEnd"/>
    </w:p>
    <w:p w14:paraId="168EC085" w14:textId="5D463D1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se sanitizers to scrub input for sensitive programs</w:t>
      </w:r>
      <w:r w:rsidR="00193BF0">
        <w:rPr>
          <w:rFonts w:eastAsiaTheme="minorEastAsia"/>
          <w:szCs w:val="24"/>
        </w:rPr>
        <w:t xml:space="preserve"> and e</w:t>
      </w:r>
      <w:r>
        <w:rPr>
          <w:rFonts w:eastAsiaTheme="minorEastAsia"/>
          <w:szCs w:val="24"/>
        </w:rPr>
        <w:t xml:space="preserve">nsure that sanitizers work </w:t>
      </w:r>
      <w:proofErr w:type="gramStart"/>
      <w:r>
        <w:rPr>
          <w:rFonts w:eastAsiaTheme="minorEastAsia"/>
          <w:szCs w:val="24"/>
        </w:rPr>
        <w:t>properly;</w:t>
      </w:r>
      <w:proofErr w:type="gramEnd"/>
    </w:p>
    <w:p w14:paraId="7D7C63D0" w14:textId="25CD841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NOTE 1 For example, a sanitizer can remove “.” </w:t>
      </w:r>
      <w:r w:rsidR="00193BF0">
        <w:rPr>
          <w:rFonts w:eastAsiaTheme="minorEastAsia"/>
          <w:szCs w:val="24"/>
        </w:rPr>
        <w:t>O</w:t>
      </w:r>
      <w:r>
        <w:rPr>
          <w:rFonts w:eastAsiaTheme="minorEastAsia"/>
          <w:szCs w:val="24"/>
        </w:rPr>
        <w:t>r “..” at a string beginning, but not in the middle of a valid file system address.</w:t>
      </w:r>
    </w:p>
    <w:p w14:paraId="280E16EE" w14:textId="17ADD54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c</w:t>
      </w:r>
      <w:r>
        <w:rPr>
          <w:rFonts w:eastAsiaTheme="minorEastAsia"/>
          <w:szCs w:val="24"/>
        </w:rPr>
        <w:t>ompare multiple attributes of the file</w:t>
      </w:r>
      <w:r w:rsidR="00193BF0">
        <w:rPr>
          <w:rFonts w:eastAsiaTheme="minorEastAsia"/>
          <w:szCs w:val="24"/>
        </w:rPr>
        <w:t xml:space="preserve"> requested</w:t>
      </w:r>
      <w:r>
        <w:rPr>
          <w:rFonts w:eastAsiaTheme="minorEastAsia"/>
          <w:szCs w:val="24"/>
        </w:rPr>
        <w:t xml:space="preserve"> to improve the likelihood that the file is the expected </w:t>
      </w:r>
      <w:proofErr w:type="gramStart"/>
      <w:r>
        <w:rPr>
          <w:rFonts w:eastAsiaTheme="minorEastAsia"/>
          <w:szCs w:val="24"/>
        </w:rPr>
        <w:t>one;</w:t>
      </w:r>
      <w:proofErr w:type="gramEnd"/>
    </w:p>
    <w:p w14:paraId="3F925F62"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2 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p>
    <w:p w14:paraId="6D6211E8" w14:textId="08636E5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f</w:t>
      </w:r>
      <w:r>
        <w:rPr>
          <w:rFonts w:eastAsiaTheme="minorEastAsia"/>
          <w:szCs w:val="24"/>
        </w:rPr>
        <w:t xml:space="preserve">ollow the principle of least privilege when assigning access rights to </w:t>
      </w:r>
      <w:proofErr w:type="gramStart"/>
      <w:r>
        <w:rPr>
          <w:rFonts w:eastAsiaTheme="minorEastAsia"/>
          <w:szCs w:val="24"/>
        </w:rPr>
        <w:t>files;</w:t>
      </w:r>
      <w:proofErr w:type="gramEnd"/>
    </w:p>
    <w:p w14:paraId="6655F348" w14:textId="3A47FAA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d</w:t>
      </w:r>
      <w:r>
        <w:rPr>
          <w:rFonts w:eastAsiaTheme="minorEastAsia"/>
          <w:szCs w:val="24"/>
        </w:rPr>
        <w:t xml:space="preserve">eny access to a file can prevent an attacker from replacing that file with a link to a sensitive </w:t>
      </w:r>
      <w:proofErr w:type="gramStart"/>
      <w:r>
        <w:rPr>
          <w:rFonts w:eastAsiaTheme="minorEastAsia"/>
          <w:szCs w:val="24"/>
        </w:rPr>
        <w:t>file;</w:t>
      </w:r>
      <w:proofErr w:type="gramEnd"/>
    </w:p>
    <w:p w14:paraId="0A62F0B2" w14:textId="64FDD30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e</w:t>
      </w:r>
      <w:r>
        <w:rPr>
          <w:rFonts w:eastAsiaTheme="minorEastAsia"/>
          <w:szCs w:val="24"/>
        </w:rPr>
        <w:t xml:space="preserve">nsure good compartmentalization in the system to provide protected areas that can be </w:t>
      </w:r>
      <w:proofErr w:type="gramStart"/>
      <w:r>
        <w:rPr>
          <w:rFonts w:eastAsiaTheme="minorEastAsia"/>
          <w:szCs w:val="24"/>
        </w:rPr>
        <w:t>trusted;</w:t>
      </w:r>
      <w:proofErr w:type="gramEnd"/>
    </w:p>
    <w:p w14:paraId="10B8807C" w14:textId="3459A60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r</w:t>
      </w:r>
      <w:r>
        <w:rPr>
          <w:rFonts w:eastAsiaTheme="minorEastAsia"/>
          <w:szCs w:val="24"/>
        </w:rPr>
        <w:t xml:space="preserve">estrict the use of shared directories; prefer files pulled from configuration management </w:t>
      </w:r>
      <w:proofErr w:type="gramStart"/>
      <w:r>
        <w:rPr>
          <w:rFonts w:eastAsiaTheme="minorEastAsia"/>
          <w:szCs w:val="24"/>
        </w:rPr>
        <w:t>systems;</w:t>
      </w:r>
      <w:proofErr w:type="gramEnd"/>
    </w:p>
    <w:p w14:paraId="1125C1C8" w14:textId="0E29276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193BF0">
        <w:rPr>
          <w:rFonts w:eastAsiaTheme="minorEastAsia"/>
          <w:szCs w:val="24"/>
        </w:rPr>
        <w:t>disallow</w:t>
      </w:r>
      <w:r>
        <w:rPr>
          <w:rFonts w:eastAsiaTheme="minorEastAsia"/>
          <w:szCs w:val="24"/>
        </w:rPr>
        <w:t xml:space="preserve"> temporary </w:t>
      </w:r>
      <w:r w:rsidR="00193BF0">
        <w:rPr>
          <w:rFonts w:eastAsiaTheme="minorEastAsia"/>
          <w:szCs w:val="24"/>
        </w:rPr>
        <w:t>file creation</w:t>
      </w:r>
      <w:r>
        <w:rPr>
          <w:rFonts w:eastAsiaTheme="minorEastAsia"/>
          <w:szCs w:val="24"/>
        </w:rPr>
        <w:t xml:space="preserve"> in shared directories.</w:t>
      </w:r>
    </w:p>
    <w:p w14:paraId="7087D9FD" w14:textId="77777777" w:rsidR="00604628" w:rsidRDefault="00604628">
      <w:pPr>
        <w:pStyle w:val="Heading2"/>
        <w:tabs>
          <w:tab w:val="left" w:pos="400"/>
        </w:tabs>
        <w:autoSpaceDE w:val="0"/>
        <w:autoSpaceDN w:val="0"/>
        <w:adjustRightInd w:val="0"/>
        <w:rPr>
          <w:rFonts w:eastAsiaTheme="minorEastAsia"/>
          <w:szCs w:val="24"/>
        </w:rPr>
      </w:pPr>
      <w:bookmarkStart w:id="391" w:name="_Toc168472939"/>
      <w:r>
        <w:rPr>
          <w:rFonts w:eastAsiaTheme="minorEastAsia"/>
          <w:szCs w:val="24"/>
        </w:rPr>
        <w:t>Resource names [HTS]</w:t>
      </w:r>
      <w:bookmarkEnd w:id="391"/>
    </w:p>
    <w:p w14:paraId="26C2B1E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630A40C" w14:textId="2104C911" w:rsidR="00604628" w:rsidRDefault="00604628">
      <w:pPr>
        <w:pStyle w:val="BodyText"/>
        <w:autoSpaceDE w:val="0"/>
        <w:autoSpaceDN w:val="0"/>
        <w:adjustRightInd w:val="0"/>
        <w:rPr>
          <w:rFonts w:eastAsiaTheme="minorEastAsia"/>
          <w:szCs w:val="24"/>
        </w:rPr>
      </w:pPr>
      <w:r>
        <w:rPr>
          <w:rFonts w:eastAsiaTheme="minorEastAsia"/>
          <w:szCs w:val="24"/>
        </w:rPr>
        <w:t xml:space="preserve">Interfacing with the directory structure or other external identifiers on a system on which software executes is very common. Differences in the conventions used by operating systems can result in significant changes in behaviour when the same program is executed under different operating systems. For instance, the directory structure, permissible characters, case sensitivity, and so forth can vary among operating systems and even among variations of the same operating system. For example, </w:t>
      </w:r>
      <w:r w:rsidR="00193BF0">
        <w:rPr>
          <w:rFonts w:eastAsiaTheme="minorEastAsia"/>
          <w:szCs w:val="24"/>
        </w:rPr>
        <w:t>Windows</w:t>
      </w:r>
      <w:r>
        <w:rPr>
          <w:rFonts w:eastAsiaTheme="minorEastAsia"/>
          <w:szCs w:val="24"/>
        </w:rPr>
        <w:t xml:space="preserve"> prohibits </w:t>
      </w:r>
      <w:r w:rsidR="00193BF0" w:rsidRPr="0058790D">
        <w:rPr>
          <w:rFonts w:eastAsiaTheme="minorEastAsia"/>
          <w:szCs w:val="24"/>
        </w:rPr>
        <w:t>“</w:t>
      </w:r>
      <w:r w:rsidR="00193BF0" w:rsidRPr="0058790D">
        <w:rPr>
          <w:rStyle w:val="ISOCode"/>
          <w:szCs w:val="24"/>
        </w:rPr>
        <w:t>/</w:t>
      </w:r>
      <w:r w:rsidR="00193BF0">
        <w:rPr>
          <w:rStyle w:val="ISOCode"/>
          <w:szCs w:val="24"/>
        </w:rPr>
        <w:t>”, “</w:t>
      </w:r>
      <w:r w:rsidR="00193BF0" w:rsidRPr="0058790D">
        <w:rPr>
          <w:rStyle w:val="ISOCode"/>
          <w:szCs w:val="24"/>
        </w:rPr>
        <w:t>?</w:t>
      </w:r>
      <w:r w:rsidR="00193BF0">
        <w:rPr>
          <w:rStyle w:val="ISOCode"/>
          <w:szCs w:val="24"/>
        </w:rPr>
        <w:t>”, “</w:t>
      </w:r>
      <w:r w:rsidR="00193BF0" w:rsidRPr="0058790D">
        <w:rPr>
          <w:rStyle w:val="ISOCode"/>
          <w:szCs w:val="24"/>
        </w:rPr>
        <w:t>:</w:t>
      </w:r>
      <w:r w:rsidR="00193BF0">
        <w:rPr>
          <w:rStyle w:val="ISOCode"/>
          <w:szCs w:val="24"/>
        </w:rPr>
        <w:t>”, “</w:t>
      </w:r>
      <w:r w:rsidR="00193BF0" w:rsidRPr="0058790D">
        <w:rPr>
          <w:rStyle w:val="ISOCode"/>
          <w:szCs w:val="24"/>
        </w:rPr>
        <w:t>&amp;</w:t>
      </w:r>
      <w:r w:rsidR="00193BF0">
        <w:rPr>
          <w:rStyle w:val="ISOCode"/>
          <w:szCs w:val="24"/>
        </w:rPr>
        <w:t>”, “</w:t>
      </w:r>
      <w:r w:rsidR="00193BF0" w:rsidRPr="0058790D">
        <w:rPr>
          <w:rStyle w:val="ISOCode"/>
          <w:szCs w:val="24"/>
        </w:rPr>
        <w:t>\</w:t>
      </w:r>
      <w:r w:rsidR="00193BF0">
        <w:rPr>
          <w:rStyle w:val="ISOCode"/>
          <w:szCs w:val="24"/>
        </w:rPr>
        <w:t>”, “</w:t>
      </w:r>
      <w:r w:rsidR="00193BF0" w:rsidRPr="0058790D">
        <w:rPr>
          <w:rStyle w:val="ISOCode"/>
          <w:szCs w:val="24"/>
        </w:rPr>
        <w:t>*</w:t>
      </w:r>
      <w:r w:rsidR="00193BF0">
        <w:rPr>
          <w:rStyle w:val="ISOCode"/>
          <w:szCs w:val="24"/>
        </w:rPr>
        <w:t>”, “”,</w:t>
      </w:r>
      <w:r w:rsidR="00193BF0" w:rsidRPr="0058790D">
        <w:rPr>
          <w:rStyle w:val="ISOCode"/>
          <w:szCs w:val="24"/>
        </w:rPr>
        <w:t> </w:t>
      </w:r>
      <w:r w:rsidR="00193BF0">
        <w:rPr>
          <w:rStyle w:val="ISOCode"/>
          <w:szCs w:val="24"/>
        </w:rPr>
        <w:t>“</w:t>
      </w:r>
      <w:r w:rsidR="00193BF0" w:rsidRPr="0058790D">
        <w:rPr>
          <w:rStyle w:val="ISOCode"/>
          <w:szCs w:val="24"/>
        </w:rPr>
        <w:t>&lt;</w:t>
      </w:r>
      <w:r w:rsidR="00193BF0">
        <w:rPr>
          <w:rStyle w:val="ISOCode"/>
          <w:szCs w:val="24"/>
        </w:rPr>
        <w:t>”,</w:t>
      </w:r>
      <w:r w:rsidR="00193BF0" w:rsidRPr="0058790D">
        <w:rPr>
          <w:rStyle w:val="ISOCode"/>
          <w:szCs w:val="24"/>
        </w:rPr>
        <w:t> </w:t>
      </w:r>
      <w:r w:rsidR="00193BF0">
        <w:rPr>
          <w:rStyle w:val="ISOCode"/>
          <w:szCs w:val="24"/>
        </w:rPr>
        <w:t>“</w:t>
      </w:r>
      <w:r w:rsidR="00193BF0" w:rsidRPr="0058790D">
        <w:rPr>
          <w:rStyle w:val="ISOCode"/>
          <w:szCs w:val="24"/>
        </w:rPr>
        <w:t>&gt;</w:t>
      </w:r>
      <w:r w:rsidR="00193BF0">
        <w:rPr>
          <w:rStyle w:val="ISOCode"/>
          <w:szCs w:val="24"/>
        </w:rPr>
        <w:t>”,</w:t>
      </w:r>
      <w:r w:rsidR="00193BF0" w:rsidRPr="0058790D">
        <w:rPr>
          <w:rStyle w:val="ISOCode"/>
          <w:szCs w:val="24"/>
        </w:rPr>
        <w:t> </w:t>
      </w:r>
      <w:r w:rsidR="00193BF0">
        <w:rPr>
          <w:rStyle w:val="ISOCode"/>
          <w:szCs w:val="24"/>
        </w:rPr>
        <w:t>“</w:t>
      </w:r>
      <w:r w:rsidR="00193BF0" w:rsidRPr="0058790D">
        <w:rPr>
          <w:rStyle w:val="ISOCode"/>
          <w:szCs w:val="24"/>
        </w:rPr>
        <w:t>|</w:t>
      </w:r>
      <w:r w:rsidR="00193BF0">
        <w:rPr>
          <w:rStyle w:val="ISOCode"/>
          <w:szCs w:val="24"/>
        </w:rPr>
        <w:t>”, “</w:t>
      </w:r>
      <w:r w:rsidR="00193BF0" w:rsidRPr="0058790D">
        <w:rPr>
          <w:rStyle w:val="ISOCode"/>
          <w:szCs w:val="24"/>
        </w:rPr>
        <w:t>#</w:t>
      </w:r>
      <w:r w:rsidR="00193BF0">
        <w:rPr>
          <w:rStyle w:val="ISOCode"/>
          <w:szCs w:val="24"/>
        </w:rPr>
        <w:t>” and “</w:t>
      </w:r>
      <w:proofErr w:type="gramStart"/>
      <w:r w:rsidR="00193BF0" w:rsidRPr="0058790D">
        <w:rPr>
          <w:rStyle w:val="ISOCode"/>
          <w:szCs w:val="24"/>
        </w:rPr>
        <w:t>%</w:t>
      </w:r>
      <w:r w:rsidR="00193BF0" w:rsidRPr="0058790D">
        <w:rPr>
          <w:rFonts w:eastAsiaTheme="minorEastAsia"/>
          <w:szCs w:val="24"/>
        </w:rPr>
        <w:t>”</w:t>
      </w:r>
      <w:r w:rsidR="00193BF0">
        <w:rPr>
          <w:rFonts w:eastAsiaTheme="minorEastAsia"/>
          <w:szCs w:val="24"/>
        </w:rPr>
        <w:t xml:space="preserve"> </w:t>
      </w:r>
      <w:r w:rsidR="00193BF0" w:rsidRPr="0058790D">
        <w:rPr>
          <w:rFonts w:eastAsiaTheme="minorEastAsia"/>
          <w:szCs w:val="24"/>
        </w:rPr>
        <w:t xml:space="preserve"> </w:t>
      </w:r>
      <w:r>
        <w:rPr>
          <w:rFonts w:eastAsiaTheme="minorEastAsia"/>
          <w:szCs w:val="24"/>
        </w:rPr>
        <w:t>but</w:t>
      </w:r>
      <w:proofErr w:type="gramEnd"/>
      <w:r>
        <w:rPr>
          <w:rFonts w:eastAsiaTheme="minorEastAsia"/>
          <w:szCs w:val="24"/>
        </w:rPr>
        <w:t xml:space="preserve"> </w:t>
      </w:r>
      <w:r w:rsidR="00193BF0">
        <w:rPr>
          <w:rFonts w:eastAsiaTheme="minorEastAsia"/>
          <w:szCs w:val="24"/>
        </w:rPr>
        <w:t>POSIX</w:t>
      </w:r>
      <w:r w:rsidR="00A5636C">
        <w:rPr>
          <w:rFonts w:eastAsiaTheme="minorEastAsia"/>
          <w:szCs w:val="24"/>
        </w:rPr>
        <w:t>-based</w:t>
      </w:r>
      <w:r>
        <w:rPr>
          <w:rFonts w:eastAsiaTheme="minorEastAsia"/>
          <w:szCs w:val="24"/>
        </w:rPr>
        <w:t xml:space="preserve"> operating systems </w:t>
      </w:r>
      <w:r w:rsidR="007E2378">
        <w:rPr>
          <w:rFonts w:eastAsiaTheme="minorEastAsia"/>
          <w:szCs w:val="24"/>
        </w:rPr>
        <w:t xml:space="preserve">(see </w:t>
      </w:r>
      <w:r w:rsidR="007E2378">
        <w:rPr>
          <w:rStyle w:val="stdpublisher"/>
          <w:szCs w:val="24"/>
        </w:rPr>
        <w:t>ISO/IEC/IEEE</w:t>
      </w:r>
      <w:r w:rsidR="007E2378">
        <w:rPr>
          <w:rFonts w:eastAsiaTheme="minorEastAsia"/>
          <w:szCs w:val="24"/>
        </w:rPr>
        <w:t xml:space="preserve"> </w:t>
      </w:r>
      <w:r w:rsidR="007E2378">
        <w:rPr>
          <w:rStyle w:val="stddocNumber"/>
          <w:rFonts w:eastAsiaTheme="minorEastAsia"/>
          <w:szCs w:val="24"/>
        </w:rPr>
        <w:t>9945</w:t>
      </w:r>
      <w:r w:rsidR="007E2378">
        <w:rPr>
          <w:rFonts w:eastAsiaTheme="minorEastAsia"/>
          <w:szCs w:val="24"/>
        </w:rPr>
        <w:t xml:space="preserve">) </w:t>
      </w:r>
      <w:r>
        <w:rPr>
          <w:rFonts w:eastAsiaTheme="minorEastAsia"/>
          <w:szCs w:val="24"/>
        </w:rPr>
        <w:t xml:space="preserve">allow any character except for the reserved character </w:t>
      </w:r>
      <w:r w:rsidR="006F1D00">
        <w:rPr>
          <w:rFonts w:eastAsiaTheme="minorEastAsia"/>
          <w:szCs w:val="24"/>
        </w:rPr>
        <w:t>"</w:t>
      </w:r>
      <w:r>
        <w:rPr>
          <w:rStyle w:val="ISOCode"/>
          <w:rFonts w:eastAsiaTheme="minorEastAsia"/>
          <w:szCs w:val="24"/>
        </w:rPr>
        <w:t>/</w:t>
      </w:r>
      <w:r w:rsidR="006F1D00">
        <w:rPr>
          <w:rFonts w:eastAsiaTheme="minorEastAsia"/>
          <w:szCs w:val="24"/>
        </w:rPr>
        <w:t>"</w:t>
      </w:r>
      <w:r>
        <w:rPr>
          <w:rFonts w:eastAsiaTheme="minorEastAsia"/>
          <w:szCs w:val="24"/>
        </w:rPr>
        <w:t xml:space="preserve"> to be used in a filename.</w:t>
      </w:r>
    </w:p>
    <w:p w14:paraId="631216C1" w14:textId="18197FE3" w:rsidR="00604628" w:rsidRDefault="00604628">
      <w:pPr>
        <w:pStyle w:val="BodyText"/>
        <w:autoSpaceDE w:val="0"/>
        <w:autoSpaceDN w:val="0"/>
        <w:adjustRightInd w:val="0"/>
        <w:rPr>
          <w:rFonts w:eastAsiaTheme="minorEastAsia"/>
          <w:szCs w:val="24"/>
        </w:rPr>
      </w:pPr>
      <w:r>
        <w:rPr>
          <w:rFonts w:eastAsiaTheme="minorEastAsia"/>
          <w:szCs w:val="24"/>
        </w:rPr>
        <w:t xml:space="preserve">Some operating systems are case sensitive while others are not. On non-case sensitive operating systems, depending on the software being used, the same filename </w:t>
      </w:r>
      <w:r w:rsidR="006F1D00">
        <w:rPr>
          <w:rFonts w:eastAsiaTheme="minorEastAsia"/>
          <w:szCs w:val="24"/>
        </w:rPr>
        <w:t>can</w:t>
      </w:r>
      <w:r>
        <w:rPr>
          <w:rFonts w:eastAsiaTheme="minorEastAsia"/>
          <w:szCs w:val="24"/>
        </w:rPr>
        <w:t xml:space="preserve"> be displayed, as </w:t>
      </w:r>
      <w:r>
        <w:rPr>
          <w:rStyle w:val="ISOCode"/>
          <w:szCs w:val="24"/>
        </w:rPr>
        <w:t>filename</w:t>
      </w:r>
      <w:r>
        <w:rPr>
          <w:rFonts w:eastAsiaTheme="minorEastAsia"/>
          <w:szCs w:val="24"/>
        </w:rPr>
        <w:t xml:space="preserve">, </w:t>
      </w:r>
      <w:r>
        <w:rPr>
          <w:rStyle w:val="ISOCode"/>
          <w:rFonts w:eastAsiaTheme="minorEastAsia"/>
          <w:szCs w:val="24"/>
        </w:rPr>
        <w:t>Filename</w:t>
      </w:r>
      <w:r>
        <w:rPr>
          <w:rFonts w:eastAsiaTheme="minorEastAsia"/>
          <w:szCs w:val="24"/>
        </w:rPr>
        <w:t xml:space="preserve"> or </w:t>
      </w:r>
      <w:r>
        <w:rPr>
          <w:rStyle w:val="ISOCode"/>
          <w:rFonts w:eastAsiaTheme="minorEastAsia"/>
          <w:szCs w:val="24"/>
        </w:rPr>
        <w:t>FILENAME</w:t>
      </w:r>
      <w:r>
        <w:rPr>
          <w:rFonts w:eastAsiaTheme="minorEastAsia"/>
          <w:szCs w:val="24"/>
        </w:rPr>
        <w:t xml:space="preserve"> and all would refer to the same file.</w:t>
      </w:r>
    </w:p>
    <w:p w14:paraId="47FFE55F"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Some operating systems, particularly older ones, only rely on the significance of the first </w:t>
      </w:r>
      <w:r>
        <w:rPr>
          <w:rStyle w:val="ISOCode"/>
          <w:szCs w:val="24"/>
        </w:rPr>
        <w:t>n</w:t>
      </w:r>
      <w:r>
        <w:rPr>
          <w:rFonts w:eastAsiaTheme="minorEastAsia"/>
          <w:szCs w:val="24"/>
        </w:rPr>
        <w:t xml:space="preserve"> characters of the file name. </w:t>
      </w:r>
      <w:r>
        <w:rPr>
          <w:rStyle w:val="ISOCode"/>
          <w:rFonts w:eastAsiaTheme="minorEastAsia"/>
          <w:szCs w:val="24"/>
        </w:rPr>
        <w:t>n</w:t>
      </w:r>
      <w:r>
        <w:rPr>
          <w:rFonts w:eastAsiaTheme="minorEastAsia"/>
          <w:szCs w:val="24"/>
        </w:rPr>
        <w:t xml:space="preserve"> can be unexpectedly small, such as the first 8 characters in the case of Win16 architectures which would cause </w:t>
      </w:r>
      <w:r>
        <w:rPr>
          <w:rStyle w:val="ISOCode"/>
          <w:rFonts w:eastAsiaTheme="minorEastAsia"/>
          <w:szCs w:val="24"/>
        </w:rPr>
        <w:t>filename1</w:t>
      </w:r>
      <w:r>
        <w:rPr>
          <w:rFonts w:eastAsiaTheme="minorEastAsia"/>
          <w:szCs w:val="24"/>
        </w:rPr>
        <w:t xml:space="preserve">, </w:t>
      </w:r>
      <w:r>
        <w:rPr>
          <w:rStyle w:val="ISOCode"/>
          <w:rFonts w:eastAsiaTheme="minorEastAsia"/>
          <w:szCs w:val="24"/>
        </w:rPr>
        <w:t>filename2</w:t>
      </w:r>
      <w:r>
        <w:rPr>
          <w:rFonts w:eastAsiaTheme="minorEastAsia"/>
          <w:szCs w:val="24"/>
        </w:rPr>
        <w:t xml:space="preserve"> and </w:t>
      </w:r>
      <w:r>
        <w:rPr>
          <w:rStyle w:val="ISOCode"/>
          <w:rFonts w:eastAsiaTheme="minorEastAsia"/>
          <w:szCs w:val="24"/>
        </w:rPr>
        <w:t>filename3</w:t>
      </w:r>
      <w:r>
        <w:rPr>
          <w:rFonts w:eastAsiaTheme="minorEastAsia"/>
          <w:szCs w:val="24"/>
        </w:rPr>
        <w:t xml:space="preserve"> to all map to the same file.</w:t>
      </w:r>
    </w:p>
    <w:p w14:paraId="3F0F3FA2"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Variations in the filename, named resource or external identifier being referenced can be the basis for various kinds of problems. Such mistakes or ambiguity can be unintentional, or intentional, and in either case they can be potentially exploited, if surreptitious behaviour is a goal.</w:t>
      </w:r>
    </w:p>
    <w:p w14:paraId="470906B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05269CD" w14:textId="3E7A74C1" w:rsidR="00604628" w:rsidRDefault="00604628">
      <w:pPr>
        <w:pStyle w:val="BodyText"/>
        <w:autoSpaceDE w:val="0"/>
        <w:autoSpaceDN w:val="0"/>
        <w:adjustRightInd w:val="0"/>
        <w:rPr>
          <w:rFonts w:eastAsiaTheme="minorEastAsia"/>
          <w:szCs w:val="24"/>
        </w:rPr>
      </w:pPr>
      <w:r>
        <w:rPr>
          <w:rFonts w:eastAsiaTheme="minorEastAsia"/>
          <w:szCs w:val="24"/>
        </w:rPr>
        <w:t xml:space="preserve">JSF AV </w:t>
      </w:r>
      <w:proofErr w:type="gramStart"/>
      <w:r>
        <w:rPr>
          <w:rFonts w:eastAsiaTheme="minorEastAsia"/>
          <w:szCs w:val="24"/>
        </w:rPr>
        <w:t>Rules</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46, 51, 53, 54, 55, and 56</w:t>
      </w:r>
    </w:p>
    <w:p w14:paraId="34B1AB79" w14:textId="54650D94"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1.1</w:t>
      </w:r>
    </w:p>
    <w:p w14:paraId="1F0C1E2C" w14:textId="4E4C4D6D"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MSC09-C and MSC10-C</w:t>
      </w:r>
    </w:p>
    <w:p w14:paraId="2EEE2FF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02B2D021" w14:textId="238C1D55" w:rsidR="00604628" w:rsidRDefault="00604628">
      <w:pPr>
        <w:pStyle w:val="BodyText"/>
        <w:autoSpaceDE w:val="0"/>
        <w:autoSpaceDN w:val="0"/>
        <w:adjustRightInd w:val="0"/>
        <w:rPr>
          <w:rFonts w:eastAsiaTheme="minorEastAsia"/>
          <w:szCs w:val="24"/>
        </w:rPr>
      </w:pPr>
      <w:r>
        <w:rPr>
          <w:rFonts w:eastAsiaTheme="minorEastAsia"/>
          <w:szCs w:val="24"/>
        </w:rPr>
        <w:t xml:space="preserve">The wrong named resource, such as a file, </w:t>
      </w:r>
      <w:r w:rsidR="006F1D00">
        <w:rPr>
          <w:rFonts w:eastAsiaTheme="minorEastAsia"/>
          <w:szCs w:val="24"/>
        </w:rPr>
        <w:t>can</w:t>
      </w:r>
      <w:r>
        <w:rPr>
          <w:rFonts w:eastAsiaTheme="minorEastAsia"/>
          <w:szCs w:val="24"/>
        </w:rPr>
        <w:t xml:space="preserve"> be used within a program in a form that provides access to a resource that was not intended to be accessed. Attackers </w:t>
      </w:r>
      <w:r w:rsidR="006F1D00">
        <w:rPr>
          <w:rFonts w:eastAsiaTheme="minorEastAsia"/>
          <w:szCs w:val="24"/>
        </w:rPr>
        <w:t>can</w:t>
      </w:r>
      <w:r>
        <w:rPr>
          <w:rFonts w:eastAsiaTheme="minorEastAsia"/>
          <w:szCs w:val="24"/>
        </w:rPr>
        <w:t xml:space="preserve"> exploit this situation to intentionally misdirect access of a named resource to another named resource.</w:t>
      </w:r>
    </w:p>
    <w:p w14:paraId="20E73AB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61C41EDA" w14:textId="591B2F58"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3BE06DA8" w14:textId="23C0117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w</w:t>
      </w:r>
      <w:r>
        <w:rPr>
          <w:rFonts w:eastAsiaTheme="minorEastAsia"/>
          <w:szCs w:val="24"/>
        </w:rPr>
        <w:t>here possible, use an API that provides a known common set of conventions for naming and accessing external resources, such as POSIX</w:t>
      </w:r>
      <w:r w:rsidR="00193BF0">
        <w:rPr>
          <w:rFonts w:eastAsiaTheme="minorEastAsia"/>
          <w:szCs w:val="24"/>
        </w:rPr>
        <w:t xml:space="preserve"> </w:t>
      </w:r>
      <w:r w:rsidR="007E2378">
        <w:rPr>
          <w:rFonts w:eastAsiaTheme="minorEastAsia"/>
          <w:szCs w:val="24"/>
        </w:rPr>
        <w:t>(see</w:t>
      </w:r>
      <w:r w:rsidR="00193BF0">
        <w:rPr>
          <w:rFonts w:eastAsiaTheme="minorEastAsia"/>
          <w:szCs w:val="24"/>
        </w:rPr>
        <w:t xml:space="preserve"> </w:t>
      </w:r>
      <w:r>
        <w:rPr>
          <w:rStyle w:val="stdpublisher"/>
          <w:szCs w:val="24"/>
        </w:rPr>
        <w:t>ISO/IEC</w:t>
      </w:r>
      <w:r w:rsidR="006F1D00">
        <w:rPr>
          <w:rStyle w:val="stdpublisher"/>
          <w:szCs w:val="24"/>
        </w:rPr>
        <w:t>/IEEE</w:t>
      </w:r>
      <w:r>
        <w:rPr>
          <w:rFonts w:eastAsiaTheme="minorEastAsia"/>
          <w:szCs w:val="24"/>
        </w:rPr>
        <w:t xml:space="preserve"> </w:t>
      </w:r>
      <w:r>
        <w:rPr>
          <w:rStyle w:val="stddocNumber"/>
          <w:rFonts w:eastAsiaTheme="minorEastAsia"/>
          <w:szCs w:val="24"/>
        </w:rPr>
        <w:t>9945</w:t>
      </w:r>
      <w:proofErr w:type="gramStart"/>
      <w:r w:rsidR="007E2378" w:rsidRPr="007E2378">
        <w:t>)</w:t>
      </w:r>
      <w:r w:rsidRPr="007E2378">
        <w:t>;</w:t>
      </w:r>
      <w:proofErr w:type="gramEnd"/>
    </w:p>
    <w:p w14:paraId="2BDBA56B" w14:textId="44C5BA9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nalyse the range of intended target systems, develop a suitable API for dealing with them, and document the </w:t>
      </w:r>
      <w:proofErr w:type="gramStart"/>
      <w:r>
        <w:rPr>
          <w:rFonts w:eastAsiaTheme="minorEastAsia"/>
          <w:szCs w:val="24"/>
        </w:rPr>
        <w:t>analysis;</w:t>
      </w:r>
      <w:proofErr w:type="gramEnd"/>
    </w:p>
    <w:p w14:paraId="2465B61E" w14:textId="0CA5F15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e</w:t>
      </w:r>
      <w:r>
        <w:rPr>
          <w:rFonts w:eastAsiaTheme="minorEastAsia"/>
          <w:szCs w:val="24"/>
        </w:rPr>
        <w:t xml:space="preserve">nsure that programs adapt their behaviour to the platform on which they are executing, so that only the intended resources are accessed, </w:t>
      </w:r>
      <w:r w:rsidR="00A5636C">
        <w:rPr>
          <w:rFonts w:eastAsiaTheme="minorEastAsia"/>
          <w:szCs w:val="24"/>
        </w:rPr>
        <w:t>so that</w:t>
      </w:r>
      <w:r>
        <w:rPr>
          <w:rFonts w:eastAsiaTheme="minorEastAsia"/>
          <w:szCs w:val="24"/>
        </w:rPr>
        <w:t xml:space="preserve"> the means that information on such characteristics as the directory separator string and methods of accessing parent directories </w:t>
      </w:r>
      <w:r w:rsidR="00A5636C">
        <w:rPr>
          <w:rFonts w:eastAsiaTheme="minorEastAsia"/>
          <w:szCs w:val="24"/>
        </w:rPr>
        <w:t>are</w:t>
      </w:r>
      <w:r>
        <w:rPr>
          <w:rFonts w:eastAsiaTheme="minorEastAsia"/>
          <w:szCs w:val="24"/>
        </w:rPr>
        <w:t xml:space="preserve"> parameterized and </w:t>
      </w:r>
      <w:r w:rsidR="00A5636C">
        <w:rPr>
          <w:rFonts w:eastAsiaTheme="minorEastAsia"/>
          <w:szCs w:val="24"/>
        </w:rPr>
        <w:t xml:space="preserve">do </w:t>
      </w:r>
      <w:r>
        <w:rPr>
          <w:rFonts w:eastAsiaTheme="minorEastAsia"/>
          <w:szCs w:val="24"/>
        </w:rPr>
        <w:t xml:space="preserve">not exist as fixed strings within a </w:t>
      </w:r>
      <w:proofErr w:type="gramStart"/>
      <w:r>
        <w:rPr>
          <w:rFonts w:eastAsiaTheme="minorEastAsia"/>
          <w:szCs w:val="24"/>
        </w:rPr>
        <w:t>program;</w:t>
      </w:r>
      <w:proofErr w:type="gramEnd"/>
    </w:p>
    <w:p w14:paraId="6D0851DF" w14:textId="2289179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void creating resource names that are longer than the guaranteed unique length of all potential target </w:t>
      </w:r>
      <w:proofErr w:type="gramStart"/>
      <w:r>
        <w:rPr>
          <w:rFonts w:eastAsiaTheme="minorEastAsia"/>
          <w:szCs w:val="24"/>
        </w:rPr>
        <w:t>platforms;</w:t>
      </w:r>
      <w:proofErr w:type="gramEnd"/>
    </w:p>
    <w:p w14:paraId="7339C1F5" w14:textId="100DC8C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void creating resources, which are differentiated only by the case in their </w:t>
      </w:r>
      <w:proofErr w:type="gramStart"/>
      <w:r>
        <w:rPr>
          <w:rFonts w:eastAsiaTheme="minorEastAsia"/>
          <w:szCs w:val="24"/>
        </w:rPr>
        <w:t>names;</w:t>
      </w:r>
      <w:proofErr w:type="gramEnd"/>
    </w:p>
    <w:p w14:paraId="09D2CE37" w14:textId="23BAA33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void all non-ASCII Unicode characters and all ASCII control characters in filenames and the extensions, as documented in the ASCII Codes Table</w:t>
      </w:r>
      <w:r w:rsidR="006F1D00">
        <w:rPr>
          <w:rFonts w:eastAsiaTheme="minorEastAsia"/>
          <w:szCs w:val="24"/>
        </w:rPr>
        <w:t>.</w:t>
      </w:r>
      <w:r>
        <w:rPr>
          <w:rFonts w:eastAsiaTheme="minorEastAsia"/>
          <w:szCs w:val="24"/>
          <w:vertAlign w:val="superscript"/>
        </w:rPr>
        <w:t>[</w:t>
      </w:r>
      <w:r>
        <w:rPr>
          <w:rStyle w:val="citebib"/>
          <w:szCs w:val="24"/>
          <w:vertAlign w:val="superscript"/>
        </w:rPr>
        <w:t>4</w:t>
      </w:r>
      <w:r>
        <w:rPr>
          <w:rFonts w:eastAsiaTheme="minorEastAsia"/>
          <w:szCs w:val="24"/>
          <w:vertAlign w:val="superscript"/>
        </w:rPr>
        <w:t>]</w:t>
      </w:r>
    </w:p>
    <w:p w14:paraId="773DD158" w14:textId="77777777" w:rsidR="00604628" w:rsidRDefault="00604628">
      <w:pPr>
        <w:pStyle w:val="Heading2"/>
        <w:tabs>
          <w:tab w:val="left" w:pos="400"/>
        </w:tabs>
        <w:autoSpaceDE w:val="0"/>
        <w:autoSpaceDN w:val="0"/>
        <w:adjustRightInd w:val="0"/>
        <w:rPr>
          <w:rFonts w:eastAsiaTheme="minorEastAsia"/>
          <w:szCs w:val="24"/>
        </w:rPr>
      </w:pPr>
      <w:bookmarkStart w:id="392" w:name="_Toc168472940"/>
      <w:r>
        <w:rPr>
          <w:rFonts w:eastAsiaTheme="minorEastAsia"/>
          <w:szCs w:val="24"/>
        </w:rPr>
        <w:t>Resource exhaustion [XZP]</w:t>
      </w:r>
      <w:bookmarkEnd w:id="392"/>
    </w:p>
    <w:p w14:paraId="1995141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07312275" w14:textId="4C87FB79" w:rsidR="00604628" w:rsidRDefault="00604628">
      <w:pPr>
        <w:pStyle w:val="BodyText"/>
        <w:autoSpaceDE w:val="0"/>
        <w:autoSpaceDN w:val="0"/>
        <w:adjustRightInd w:val="0"/>
        <w:rPr>
          <w:rFonts w:eastAsiaTheme="minorEastAsia"/>
          <w:szCs w:val="24"/>
        </w:rPr>
      </w:pPr>
      <w:r>
        <w:rPr>
          <w:rFonts w:eastAsiaTheme="minorEastAsia"/>
          <w:szCs w:val="24"/>
        </w:rPr>
        <w:t xml:space="preserve">The application is susceptible to generating and/or accepting an excessive number of requests that </w:t>
      </w:r>
      <w:r w:rsidR="006F1D00">
        <w:rPr>
          <w:rFonts w:eastAsiaTheme="minorEastAsia"/>
          <w:szCs w:val="24"/>
        </w:rPr>
        <w:t>can</w:t>
      </w:r>
      <w:r>
        <w:rPr>
          <w:rFonts w:eastAsiaTheme="minorEastAsia"/>
          <w:szCs w:val="24"/>
        </w:rPr>
        <w:t xml:space="preserve"> potentially exhaust limited resources, such as memory, file system storage, database connection pool entries, or CPU. This </w:t>
      </w:r>
      <w:r w:rsidR="006F1D00">
        <w:rPr>
          <w:rFonts w:eastAsiaTheme="minorEastAsia"/>
          <w:szCs w:val="24"/>
        </w:rPr>
        <w:t>can</w:t>
      </w:r>
      <w:r>
        <w:rPr>
          <w:rFonts w:eastAsiaTheme="minorEastAsia"/>
          <w:szCs w:val="24"/>
        </w:rPr>
        <w:t xml:space="preserve"> ultimately lead to a denial of service that </w:t>
      </w:r>
      <w:r w:rsidR="008E7EC2">
        <w:rPr>
          <w:rFonts w:eastAsiaTheme="minorEastAsia"/>
          <w:szCs w:val="24"/>
        </w:rPr>
        <w:t>can</w:t>
      </w:r>
      <w:r>
        <w:rPr>
          <w:rFonts w:eastAsiaTheme="minorEastAsia"/>
          <w:szCs w:val="24"/>
        </w:rPr>
        <w:t xml:space="preserve"> prevent any other applications from accessing these resources.</w:t>
      </w:r>
    </w:p>
    <w:p w14:paraId="0303A36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DA018B5"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41E0A861" w14:textId="77777777" w:rsidR="00604628" w:rsidRDefault="00604628">
      <w:pPr>
        <w:pStyle w:val="BodyTextindent1"/>
        <w:autoSpaceDE w:val="0"/>
        <w:autoSpaceDN w:val="0"/>
        <w:adjustRightInd w:val="0"/>
        <w:rPr>
          <w:rFonts w:eastAsiaTheme="minorEastAsia"/>
          <w:szCs w:val="24"/>
        </w:rPr>
      </w:pPr>
      <w:r>
        <w:rPr>
          <w:rFonts w:eastAsiaTheme="minorEastAsia"/>
          <w:szCs w:val="24"/>
        </w:rPr>
        <w:t>400. Resource Exhaustion</w:t>
      </w:r>
    </w:p>
    <w:p w14:paraId="62A86CC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Mechanism of failure</w:t>
      </w:r>
    </w:p>
    <w:p w14:paraId="7262CCF6" w14:textId="77777777" w:rsidR="00604628" w:rsidRDefault="00604628">
      <w:pPr>
        <w:pStyle w:val="BodyText"/>
        <w:autoSpaceDE w:val="0"/>
        <w:autoSpaceDN w:val="0"/>
        <w:adjustRightInd w:val="0"/>
        <w:rPr>
          <w:rFonts w:eastAsiaTheme="minorEastAsia"/>
          <w:szCs w:val="24"/>
        </w:rPr>
      </w:pPr>
      <w:r>
        <w:rPr>
          <w:rFonts w:eastAsiaTheme="minorEastAsia"/>
          <w:szCs w:val="24"/>
        </w:rPr>
        <w:t>There are two primary failures associated with resource exhaustion. The most common result of resource exhaustion is denial of service. In some cases, an attacker or a defect can cause a system to fail in an unsafe or insecure fashion by causing an application to exhaust the available resources.</w:t>
      </w:r>
    </w:p>
    <w:p w14:paraId="535DE710" w14:textId="1BA8AE4B" w:rsidR="00604628" w:rsidRDefault="00604628">
      <w:pPr>
        <w:pStyle w:val="BodyText"/>
        <w:autoSpaceDE w:val="0"/>
        <w:autoSpaceDN w:val="0"/>
        <w:adjustRightInd w:val="0"/>
        <w:rPr>
          <w:rFonts w:eastAsiaTheme="minorEastAsia"/>
          <w:szCs w:val="24"/>
        </w:rPr>
      </w:pPr>
      <w:r>
        <w:rPr>
          <w:rFonts w:eastAsiaTheme="minorEastAsia"/>
          <w:szCs w:val="24"/>
        </w:rPr>
        <w:t xml:space="preserve">Resource exhaustion issues are generally understood but are far more difficult to prevent. Taking advantage of various entry points, an attacker </w:t>
      </w:r>
      <w:r w:rsidR="006F1D00">
        <w:rPr>
          <w:rFonts w:eastAsiaTheme="minorEastAsia"/>
          <w:szCs w:val="24"/>
        </w:rPr>
        <w:t>can</w:t>
      </w:r>
      <w:r>
        <w:rPr>
          <w:rFonts w:eastAsiaTheme="minorEastAsia"/>
          <w:szCs w:val="24"/>
        </w:rPr>
        <w:t xml:space="preserve"> craft a wide variety of requests that would cause the site to consume resources. Database queries that take a long time to process are </w:t>
      </w:r>
      <w:r w:rsidRPr="006F1D00">
        <w:rPr>
          <w:rFonts w:eastAsiaTheme="minorEastAsia"/>
          <w:szCs w:val="24"/>
        </w:rPr>
        <w:t>good DoS (</w:t>
      </w:r>
      <w:r>
        <w:rPr>
          <w:rFonts w:eastAsiaTheme="minorEastAsia"/>
          <w:szCs w:val="24"/>
        </w:rPr>
        <w:t xml:space="preserve">Denial of Service) targets. An attacker </w:t>
      </w:r>
      <w:r w:rsidR="00193BF0">
        <w:rPr>
          <w:rFonts w:eastAsiaTheme="minorEastAsia"/>
          <w:szCs w:val="24"/>
        </w:rPr>
        <w:t>can potentially</w:t>
      </w:r>
      <w:r>
        <w:rPr>
          <w:rFonts w:eastAsiaTheme="minorEastAsia"/>
          <w:szCs w:val="24"/>
        </w:rPr>
        <w:t xml:space="preserve"> write</w:t>
      </w:r>
      <w:r w:rsidR="00193BF0">
        <w:rPr>
          <w:rFonts w:eastAsiaTheme="minorEastAsia"/>
          <w:szCs w:val="24"/>
        </w:rPr>
        <w:t xml:space="preserve"> only</w:t>
      </w:r>
      <w:r>
        <w:rPr>
          <w:rFonts w:eastAsiaTheme="minorEastAsia"/>
          <w:szCs w:val="24"/>
        </w:rPr>
        <w:t xml:space="preserve"> a few lines of Perl code to generate enough traffic to exceed the site's ability to keep up. This would effectively prevent authorized users from using the site at all.</w:t>
      </w:r>
    </w:p>
    <w:p w14:paraId="547627A7" w14:textId="7C275CEF" w:rsidR="00604628" w:rsidRDefault="00604628">
      <w:pPr>
        <w:pStyle w:val="BodyText"/>
        <w:autoSpaceDE w:val="0"/>
        <w:autoSpaceDN w:val="0"/>
        <w:adjustRightInd w:val="0"/>
        <w:rPr>
          <w:rFonts w:eastAsiaTheme="minorEastAsia"/>
          <w:szCs w:val="24"/>
        </w:rPr>
      </w:pPr>
      <w:r>
        <w:rPr>
          <w:rFonts w:eastAsiaTheme="minorEastAsia"/>
          <w:szCs w:val="24"/>
        </w:rPr>
        <w:t xml:space="preserve">Resources can be exhausted simply by ensuring that the target machine does much more work and consumes more resources to service a request than the attacker consumes to initiate the request. Prevention of these attacks requires that the target system either recognizes the attack and denies that user further access for a given amount of time or uniformly throttles all requests to make it more difficult to consume resources more quickly than they can again be freed. The first of these solutions is an </w:t>
      </w:r>
      <w:proofErr w:type="gramStart"/>
      <w:r>
        <w:rPr>
          <w:rFonts w:eastAsiaTheme="minorEastAsia"/>
          <w:szCs w:val="24"/>
        </w:rPr>
        <w:t>issue, since</w:t>
      </w:r>
      <w:proofErr w:type="gramEnd"/>
      <w:r>
        <w:rPr>
          <w:rFonts w:eastAsiaTheme="minorEastAsia"/>
          <w:szCs w:val="24"/>
        </w:rPr>
        <w:t xml:space="preserve"> it </w:t>
      </w:r>
      <w:r w:rsidR="00A5636C">
        <w:rPr>
          <w:rFonts w:eastAsiaTheme="minorEastAsia"/>
          <w:szCs w:val="24"/>
        </w:rPr>
        <w:t>allows</w:t>
      </w:r>
      <w:r>
        <w:rPr>
          <w:rFonts w:eastAsiaTheme="minorEastAsia"/>
          <w:szCs w:val="24"/>
        </w:rPr>
        <w:t xml:space="preserve"> attackers to prevent the use of the system by a particular valid user. If the attacker impersonates the valid user, he </w:t>
      </w:r>
      <w:r w:rsidR="006F1D00">
        <w:rPr>
          <w:rFonts w:eastAsiaTheme="minorEastAsia"/>
          <w:szCs w:val="24"/>
        </w:rPr>
        <w:t>can</w:t>
      </w:r>
      <w:r>
        <w:rPr>
          <w:rFonts w:eastAsiaTheme="minorEastAsia"/>
          <w:szCs w:val="24"/>
        </w:rPr>
        <w:t xml:space="preserve"> prevent the user from accessing the server in question. The second solution is simply difficult to effectively institute and even when properly done, it does not provide a full solution. It simply makes the attack require more resources on the part of the attacker.</w:t>
      </w:r>
    </w:p>
    <w:p w14:paraId="53DC1F83"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 final concern to be discussed about issues of resource exhaustion is that of systems which </w:t>
      </w:r>
      <w:r w:rsidRPr="006F1D00">
        <w:rPr>
          <w:rFonts w:eastAsiaTheme="minorEastAsia"/>
          <w:szCs w:val="24"/>
        </w:rPr>
        <w:t>fail open</w:t>
      </w:r>
      <w:r>
        <w:rPr>
          <w:rFonts w:eastAsiaTheme="minorEastAsia"/>
          <w:szCs w:val="24"/>
        </w:rPr>
        <w:t>. This means that in the event of resource consumption, the system fails in such a way that the state of the system — and possibly the security functionality of the system — are compromised. A prime example of this can be found in old switches that were vulnerable to “</w:t>
      </w:r>
      <w:proofErr w:type="spellStart"/>
      <w:r>
        <w:rPr>
          <w:rFonts w:eastAsiaTheme="minorEastAsia"/>
          <w:szCs w:val="24"/>
        </w:rPr>
        <w:t>macof</w:t>
      </w:r>
      <w:proofErr w:type="spellEnd"/>
      <w:r>
        <w:rPr>
          <w:rFonts w:eastAsiaTheme="minorEastAsia"/>
          <w:szCs w:val="24"/>
        </w:rPr>
        <w:t>” attacks (so named for a tool). These attacks flooded a switch with random Internet Protocol (IP) and Media Access Control (MAC) address combinations, therefore exhausting the switch's cache, which held the information of which port corresponded to which MAC addresses. Once this cache was exhausted, the switch would fail in an insecure way and would begin to act simply as a hub, broadcasting all traffic on all ports and allowing for basic sniffing attacks.</w:t>
      </w:r>
    </w:p>
    <w:p w14:paraId="3EB1C95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458700C0" w14:textId="6C9CE4DD"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6734AB47" w14:textId="4D576B1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i</w:t>
      </w:r>
      <w:r>
        <w:rPr>
          <w:rFonts w:eastAsiaTheme="minorEastAsia"/>
          <w:szCs w:val="24"/>
        </w:rPr>
        <w:t xml:space="preserve">mplement throttling mechanisms into the system architecture that are capable of detecting potential denial of service attacks and throttling access when </w:t>
      </w:r>
      <w:proofErr w:type="gramStart"/>
      <w:r>
        <w:rPr>
          <w:rFonts w:eastAsiaTheme="minorEastAsia"/>
          <w:szCs w:val="24"/>
        </w:rPr>
        <w:t>detected;</w:t>
      </w:r>
      <w:proofErr w:type="gramEnd"/>
    </w:p>
    <w:p w14:paraId="6A9BA15A"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t>The best protection is to limit the quantity of resources that an application can cause to be expended.</w:t>
      </w:r>
    </w:p>
    <w:p w14:paraId="6F89DC60" w14:textId="5967402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i</w:t>
      </w:r>
      <w:r>
        <w:rPr>
          <w:rFonts w:eastAsiaTheme="minorEastAsia"/>
          <w:szCs w:val="24"/>
        </w:rPr>
        <w:t xml:space="preserve">mplement a strong authentication and access control model to deter such attacks and ensure that the authentication application is protected against </w:t>
      </w:r>
      <w:proofErr w:type="gramStart"/>
      <w:r>
        <w:rPr>
          <w:rFonts w:eastAsiaTheme="minorEastAsia"/>
          <w:szCs w:val="24"/>
        </w:rPr>
        <w:t>denial of service</w:t>
      </w:r>
      <w:proofErr w:type="gramEnd"/>
      <w:r>
        <w:rPr>
          <w:rFonts w:eastAsiaTheme="minorEastAsia"/>
          <w:szCs w:val="24"/>
        </w:rPr>
        <w:t xml:space="preserve"> attacks as much as possible;</w:t>
      </w:r>
    </w:p>
    <w:p w14:paraId="16D8312F" w14:textId="03D774D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l</w:t>
      </w:r>
      <w:r>
        <w:rPr>
          <w:rFonts w:eastAsiaTheme="minorEastAsia"/>
          <w:szCs w:val="24"/>
        </w:rPr>
        <w:t xml:space="preserve">imit the critical resource (such as database) access, perhaps by caching often-used result sets, to reduce the resources </w:t>
      </w:r>
      <w:proofErr w:type="gramStart"/>
      <w:r>
        <w:rPr>
          <w:rFonts w:eastAsiaTheme="minorEastAsia"/>
          <w:szCs w:val="24"/>
        </w:rPr>
        <w:t>expended;</w:t>
      </w:r>
      <w:proofErr w:type="gramEnd"/>
    </w:p>
    <w:p w14:paraId="7EE39789" w14:textId="53BD9C3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t</w:t>
      </w:r>
      <w:r>
        <w:rPr>
          <w:rFonts w:eastAsiaTheme="minorEastAsia"/>
          <w:szCs w:val="24"/>
        </w:rPr>
        <w:t xml:space="preserve">rack the rate of requests received from users and blocking requests that exceed a defined rate threshold to further limit the potential for a denial-of-service </w:t>
      </w:r>
      <w:proofErr w:type="gramStart"/>
      <w:r>
        <w:rPr>
          <w:rFonts w:eastAsiaTheme="minorEastAsia"/>
          <w:szCs w:val="24"/>
        </w:rPr>
        <w:t>attack;</w:t>
      </w:r>
      <w:proofErr w:type="gramEnd"/>
    </w:p>
    <w:p w14:paraId="7C395D33" w14:textId="288E9DD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e</w:t>
      </w:r>
      <w:r>
        <w:rPr>
          <w:rFonts w:eastAsiaTheme="minorEastAsia"/>
          <w:szCs w:val="24"/>
        </w:rPr>
        <w:t>nsure that applications have specific limits of scale placed on them, and that all failures in resource allocation cause the application to fail safely.</w:t>
      </w:r>
    </w:p>
    <w:p w14:paraId="3FB9663D" w14:textId="77777777" w:rsidR="00604628" w:rsidRDefault="00604628">
      <w:pPr>
        <w:pStyle w:val="Heading2"/>
        <w:tabs>
          <w:tab w:val="left" w:pos="400"/>
        </w:tabs>
        <w:autoSpaceDE w:val="0"/>
        <w:autoSpaceDN w:val="0"/>
        <w:adjustRightInd w:val="0"/>
        <w:rPr>
          <w:rFonts w:eastAsiaTheme="minorEastAsia"/>
          <w:szCs w:val="24"/>
        </w:rPr>
      </w:pPr>
      <w:bookmarkStart w:id="393" w:name="_Toc168472941"/>
      <w:r>
        <w:rPr>
          <w:rFonts w:eastAsiaTheme="minorEastAsia"/>
          <w:szCs w:val="24"/>
        </w:rPr>
        <w:lastRenderedPageBreak/>
        <w:t>Authentication logic error [XZO]</w:t>
      </w:r>
      <w:bookmarkEnd w:id="393"/>
    </w:p>
    <w:p w14:paraId="4693FD9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36754681" w14:textId="77777777" w:rsidR="00604628" w:rsidRDefault="00604628">
      <w:pPr>
        <w:pStyle w:val="BodyText"/>
        <w:autoSpaceDE w:val="0"/>
        <w:autoSpaceDN w:val="0"/>
        <w:adjustRightInd w:val="0"/>
        <w:rPr>
          <w:rFonts w:eastAsiaTheme="minorEastAsia"/>
          <w:szCs w:val="24"/>
        </w:rPr>
      </w:pPr>
      <w:r>
        <w:rPr>
          <w:rFonts w:eastAsiaTheme="minorEastAsia"/>
          <w:szCs w:val="24"/>
        </w:rPr>
        <w:t>The software does not properly ensure that the user has proven their identity.</w:t>
      </w:r>
    </w:p>
    <w:p w14:paraId="4C1E8DD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B3550AB"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576493D9" w14:textId="77777777" w:rsidR="00604628" w:rsidRDefault="00604628">
      <w:pPr>
        <w:pStyle w:val="BodyTextindent1"/>
        <w:autoSpaceDE w:val="0"/>
        <w:autoSpaceDN w:val="0"/>
        <w:adjustRightInd w:val="0"/>
        <w:rPr>
          <w:rFonts w:eastAsiaTheme="minorEastAsia"/>
          <w:szCs w:val="24"/>
        </w:rPr>
      </w:pPr>
      <w:r>
        <w:rPr>
          <w:rFonts w:eastAsiaTheme="minorEastAsia"/>
          <w:szCs w:val="24"/>
        </w:rPr>
        <w:t>287. Improper Authentication</w:t>
      </w:r>
    </w:p>
    <w:p w14:paraId="4888E2F8" w14:textId="77777777" w:rsidR="00604628" w:rsidRDefault="00604628">
      <w:pPr>
        <w:pStyle w:val="BodyTextindent1"/>
        <w:autoSpaceDE w:val="0"/>
        <w:autoSpaceDN w:val="0"/>
        <w:adjustRightInd w:val="0"/>
        <w:rPr>
          <w:rFonts w:eastAsiaTheme="minorEastAsia"/>
          <w:szCs w:val="24"/>
        </w:rPr>
      </w:pPr>
      <w:r>
        <w:rPr>
          <w:rFonts w:eastAsiaTheme="minorEastAsia"/>
          <w:szCs w:val="24"/>
        </w:rPr>
        <w:t>288. Authentication Bypass by Alternate Path/Channel</w:t>
      </w:r>
    </w:p>
    <w:p w14:paraId="46781697" w14:textId="77777777" w:rsidR="00604628" w:rsidRDefault="00604628">
      <w:pPr>
        <w:pStyle w:val="BodyTextindent1"/>
        <w:autoSpaceDE w:val="0"/>
        <w:autoSpaceDN w:val="0"/>
        <w:adjustRightInd w:val="0"/>
        <w:rPr>
          <w:rFonts w:eastAsiaTheme="minorEastAsia"/>
          <w:szCs w:val="24"/>
        </w:rPr>
      </w:pPr>
      <w:r>
        <w:rPr>
          <w:rFonts w:eastAsiaTheme="minorEastAsia"/>
          <w:szCs w:val="24"/>
        </w:rPr>
        <w:t>289. Authentication Bypass by Alternate Name</w:t>
      </w:r>
    </w:p>
    <w:p w14:paraId="0807782C" w14:textId="77777777" w:rsidR="00604628" w:rsidRDefault="00604628">
      <w:pPr>
        <w:pStyle w:val="BodyTextindent1"/>
        <w:autoSpaceDE w:val="0"/>
        <w:autoSpaceDN w:val="0"/>
        <w:adjustRightInd w:val="0"/>
        <w:rPr>
          <w:rFonts w:eastAsiaTheme="minorEastAsia"/>
          <w:szCs w:val="24"/>
        </w:rPr>
      </w:pPr>
      <w:r>
        <w:rPr>
          <w:rFonts w:eastAsiaTheme="minorEastAsia"/>
          <w:szCs w:val="24"/>
        </w:rPr>
        <w:t>290. Authentication Bypass by Spoofing</w:t>
      </w:r>
    </w:p>
    <w:p w14:paraId="2199F73E" w14:textId="77777777" w:rsidR="00604628" w:rsidRDefault="00604628">
      <w:pPr>
        <w:pStyle w:val="BodyTextindent1"/>
        <w:autoSpaceDE w:val="0"/>
        <w:autoSpaceDN w:val="0"/>
        <w:adjustRightInd w:val="0"/>
        <w:rPr>
          <w:rFonts w:eastAsiaTheme="minorEastAsia"/>
          <w:szCs w:val="24"/>
        </w:rPr>
      </w:pPr>
      <w:r>
        <w:rPr>
          <w:rFonts w:eastAsiaTheme="minorEastAsia"/>
          <w:szCs w:val="24"/>
        </w:rPr>
        <w:t>294. Authentication Bypass by Capture-replay</w:t>
      </w:r>
    </w:p>
    <w:p w14:paraId="2AAED566" w14:textId="77777777" w:rsidR="00604628" w:rsidRDefault="00604628">
      <w:pPr>
        <w:pStyle w:val="BodyTextindent1"/>
        <w:autoSpaceDE w:val="0"/>
        <w:autoSpaceDN w:val="0"/>
        <w:adjustRightInd w:val="0"/>
        <w:rPr>
          <w:rFonts w:eastAsiaTheme="minorEastAsia"/>
          <w:szCs w:val="24"/>
        </w:rPr>
      </w:pPr>
      <w:r>
        <w:rPr>
          <w:rFonts w:eastAsiaTheme="minorEastAsia"/>
          <w:szCs w:val="24"/>
        </w:rPr>
        <w:t>301. Reflection Attack in an Authentication Protocol</w:t>
      </w:r>
    </w:p>
    <w:p w14:paraId="103D75A9" w14:textId="77777777" w:rsidR="00604628" w:rsidRDefault="00604628">
      <w:pPr>
        <w:pStyle w:val="BodyTextindent1"/>
        <w:autoSpaceDE w:val="0"/>
        <w:autoSpaceDN w:val="0"/>
        <w:adjustRightInd w:val="0"/>
        <w:rPr>
          <w:rFonts w:eastAsiaTheme="minorEastAsia"/>
          <w:szCs w:val="24"/>
        </w:rPr>
      </w:pPr>
      <w:r>
        <w:rPr>
          <w:rFonts w:eastAsiaTheme="minorEastAsia"/>
          <w:szCs w:val="24"/>
        </w:rPr>
        <w:t>302. Authentication Bypass by Assumed-Immutable Data</w:t>
      </w:r>
    </w:p>
    <w:p w14:paraId="20D79270" w14:textId="77777777" w:rsidR="00604628" w:rsidRDefault="00604628">
      <w:pPr>
        <w:pStyle w:val="BodyTextindent1"/>
        <w:autoSpaceDE w:val="0"/>
        <w:autoSpaceDN w:val="0"/>
        <w:adjustRightInd w:val="0"/>
        <w:rPr>
          <w:rFonts w:eastAsiaTheme="minorEastAsia"/>
          <w:szCs w:val="24"/>
        </w:rPr>
      </w:pPr>
      <w:r>
        <w:rPr>
          <w:rFonts w:eastAsiaTheme="minorEastAsia"/>
          <w:szCs w:val="24"/>
        </w:rPr>
        <w:t>303. Improper Implementation of Authentication Algorithm</w:t>
      </w:r>
    </w:p>
    <w:p w14:paraId="09199574" w14:textId="77777777" w:rsidR="00604628" w:rsidRDefault="00604628">
      <w:pPr>
        <w:pStyle w:val="BodyTextindent1"/>
        <w:autoSpaceDE w:val="0"/>
        <w:autoSpaceDN w:val="0"/>
        <w:adjustRightInd w:val="0"/>
        <w:rPr>
          <w:rFonts w:eastAsiaTheme="minorEastAsia"/>
          <w:szCs w:val="24"/>
        </w:rPr>
      </w:pPr>
      <w:r>
        <w:rPr>
          <w:rFonts w:eastAsiaTheme="minorEastAsia"/>
          <w:szCs w:val="24"/>
        </w:rPr>
        <w:t>305. Authentication Bypass by Primary Weakness</w:t>
      </w:r>
    </w:p>
    <w:p w14:paraId="3587308C" w14:textId="77777777" w:rsidR="00604628" w:rsidRDefault="00604628">
      <w:pPr>
        <w:pStyle w:val="BodyTextindent1"/>
        <w:autoSpaceDE w:val="0"/>
        <w:autoSpaceDN w:val="0"/>
        <w:adjustRightInd w:val="0"/>
        <w:rPr>
          <w:rFonts w:eastAsiaTheme="minorEastAsia"/>
          <w:szCs w:val="24"/>
        </w:rPr>
      </w:pPr>
      <w:r>
        <w:rPr>
          <w:rFonts w:eastAsiaTheme="minorEastAsia"/>
          <w:szCs w:val="24"/>
        </w:rPr>
        <w:t>602. Client-side Enforcement of Server-side Security</w:t>
      </w:r>
    </w:p>
    <w:p w14:paraId="1E5E478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21EB93C9" w14:textId="77777777" w:rsidR="00604628" w:rsidRDefault="00604628">
      <w:pPr>
        <w:pStyle w:val="BodyText"/>
        <w:autoSpaceDE w:val="0"/>
        <w:autoSpaceDN w:val="0"/>
        <w:adjustRightInd w:val="0"/>
        <w:rPr>
          <w:rFonts w:eastAsiaTheme="minorEastAsia"/>
          <w:szCs w:val="24"/>
        </w:rPr>
      </w:pPr>
      <w:r>
        <w:rPr>
          <w:rFonts w:eastAsiaTheme="minorEastAsia"/>
          <w:szCs w:val="24"/>
        </w:rPr>
        <w:t>There are many ways that an attacker can potentially bypass the validation of a user. Some of the ways are means of impersonating a legitimate user while others are means of bypassing the authentication mechanisms that are in place. In either case, an unauthorized user gains access to the software system.</w:t>
      </w:r>
    </w:p>
    <w:p w14:paraId="65915C43"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Authentication bypass by alternate path or channel occurs when a product requires authentication, but the product has an alternate path or channel that does not require authentication. This is often seen in web applications that assume that access to a </w:t>
      </w:r>
      <w:r w:rsidRPr="006F1D00">
        <w:rPr>
          <w:rFonts w:eastAsiaTheme="minorEastAsia"/>
          <w:szCs w:val="24"/>
        </w:rPr>
        <w:t>particular CGI (Common Gateway</w:t>
      </w:r>
      <w:r>
        <w:rPr>
          <w:rFonts w:eastAsiaTheme="minorEastAsia"/>
          <w:szCs w:val="24"/>
        </w:rPr>
        <w:t xml:space="preserve"> Interface) program can only be obtained through a “front” screen, but this problem is not just in web applications.</w:t>
      </w:r>
    </w:p>
    <w:p w14:paraId="148D52CE" w14:textId="77777777" w:rsidR="00604628" w:rsidRDefault="00604628">
      <w:pPr>
        <w:pStyle w:val="BodyText"/>
        <w:autoSpaceDE w:val="0"/>
        <w:autoSpaceDN w:val="0"/>
        <w:adjustRightInd w:val="0"/>
        <w:rPr>
          <w:rFonts w:eastAsiaTheme="minorEastAsia"/>
          <w:szCs w:val="24"/>
        </w:rPr>
      </w:pPr>
      <w:r>
        <w:rPr>
          <w:rFonts w:eastAsiaTheme="minorEastAsia"/>
          <w:szCs w:val="24"/>
        </w:rPr>
        <w:t>Authentication bypass by alternate name occurs when the software performs authentication based on the name of the resource being accessed, but there are multiple names for the resource, and not all names are checked.</w:t>
      </w:r>
    </w:p>
    <w:p w14:paraId="0CAE61DC" w14:textId="77777777" w:rsidR="00604628" w:rsidRDefault="00604628">
      <w:pPr>
        <w:pStyle w:val="BodyText"/>
        <w:autoSpaceDE w:val="0"/>
        <w:autoSpaceDN w:val="0"/>
        <w:adjustRightInd w:val="0"/>
        <w:rPr>
          <w:rFonts w:eastAsiaTheme="minorEastAsia"/>
          <w:szCs w:val="24"/>
        </w:rPr>
      </w:pPr>
      <w:r>
        <w:rPr>
          <w:rFonts w:eastAsiaTheme="minorEastAsia"/>
          <w:szCs w:val="24"/>
        </w:rPr>
        <w:t>Authentication bypass by capture-replay occurs when it is possible for a malicious user to sniff network traffic and bypass authentication by replaying it to the server in question to the same effect as the original message (or with minor changes). Messages sent with a capture-relay attack allow access to resources that are not otherwise accessible without proper authentication. Capture-replay attacks are common and can be difficult to defeat without cryptography. They are a subset of network injection attacks that rely on listening in on previously sent valid commands, then changing them slightly if necessary and resending the same commands to the server. Since any attacker who can listen to traffic can see sequence numbers, it is necessary to sign messages with some kind of cryptography to ensure that sequence numbers are not simply doctored along with content.</w:t>
      </w:r>
    </w:p>
    <w:p w14:paraId="18ECF12B"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Reflection attacks capitalize on mutual authentication schemes to trick the target into revealing the secret shared between it and another valid user. In a basic mutual-authentication scheme, a secret is known to both a valid user and the server; this allows them to authenticate. In order that they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p>
    <w:p w14:paraId="54ECB398"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Authentication bypass by assumed-immutable data occurs when the authentication scheme or implementation uses key data elements that are assumed to be immutable, but can be controlled or modified by the attacker, for example, if a web application relies on a </w:t>
      </w:r>
      <w:proofErr w:type="gramStart"/>
      <w:r>
        <w:rPr>
          <w:rFonts w:eastAsiaTheme="minorEastAsia"/>
          <w:szCs w:val="24"/>
        </w:rPr>
        <w:t>cookie</w:t>
      </w:r>
      <w:proofErr w:type="gramEnd"/>
    </w:p>
    <w:p w14:paraId="17B2B82C"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Authenticated = 1.</w:t>
      </w:r>
    </w:p>
    <w:p w14:paraId="3E501D51" w14:textId="77777777" w:rsidR="00604628" w:rsidRDefault="00604628">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 </w:t>
      </w:r>
    </w:p>
    <w:p w14:paraId="22818225" w14:textId="77777777" w:rsidR="00604628" w:rsidRDefault="00604628">
      <w:pPr>
        <w:pStyle w:val="BodyText"/>
        <w:autoSpaceDE w:val="0"/>
        <w:autoSpaceDN w:val="0"/>
        <w:adjustRightInd w:val="0"/>
        <w:rPr>
          <w:rFonts w:eastAsiaTheme="minorEastAsia"/>
          <w:szCs w:val="24"/>
        </w:rPr>
      </w:pPr>
      <w:r>
        <w:rPr>
          <w:rFonts w:eastAsiaTheme="minorEastAsia"/>
          <w:szCs w:val="24"/>
        </w:rP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p>
    <w:p w14:paraId="5D6A977D" w14:textId="77777777" w:rsidR="00604628" w:rsidRDefault="00604628">
      <w:pPr>
        <w:pStyle w:val="BodyText"/>
        <w:autoSpaceDE w:val="0"/>
        <w:autoSpaceDN w:val="0"/>
        <w:adjustRightInd w:val="0"/>
        <w:rPr>
          <w:rFonts w:eastAsiaTheme="minorEastAsia"/>
          <w:szCs w:val="24"/>
        </w:rPr>
      </w:pPr>
      <w:r>
        <w:rPr>
          <w:rFonts w:eastAsiaTheme="minorEastAsia"/>
          <w:szCs w:val="24"/>
        </w:rPr>
        <w:t>An authentication bypass by primary weakness occurs when the authentication algorithm is sound, but the implemented mechanism can be bypassed as the result of a separate weakness that is primary to the authentication error.</w:t>
      </w:r>
    </w:p>
    <w:p w14:paraId="5D426C47" w14:textId="77777777" w:rsidR="00604628" w:rsidRDefault="00604628">
      <w:pPr>
        <w:pStyle w:val="BodyText"/>
        <w:autoSpaceDE w:val="0"/>
        <w:autoSpaceDN w:val="0"/>
        <w:adjustRightInd w:val="0"/>
        <w:rPr>
          <w:rFonts w:eastAsiaTheme="minorEastAsia"/>
          <w:szCs w:val="24"/>
        </w:rPr>
      </w:pPr>
      <w:r>
        <w:rPr>
          <w:rFonts w:eastAsiaTheme="minorEastAsia"/>
          <w:szCs w:val="24"/>
        </w:rPr>
        <w:t>A server that relies on client-side authentication or protection logic can be fooled by unexpected changes to the client protection code, resulting in maliciously modified server behaviour.</w:t>
      </w:r>
    </w:p>
    <w:p w14:paraId="5840BFC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66921F15" w14:textId="77777777" w:rsidR="00A5636C" w:rsidRDefault="00A5636C" w:rsidP="00A5636C">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661ED21A" w14:textId="7CBFBFE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f</w:t>
      </w:r>
      <w:r>
        <w:rPr>
          <w:rFonts w:eastAsiaTheme="minorEastAsia"/>
          <w:szCs w:val="24"/>
        </w:rPr>
        <w:t xml:space="preserve">unnel all access through a single choke point to simplify how users can access a </w:t>
      </w:r>
      <w:proofErr w:type="gramStart"/>
      <w:r>
        <w:rPr>
          <w:rFonts w:eastAsiaTheme="minorEastAsia"/>
          <w:szCs w:val="24"/>
        </w:rPr>
        <w:t>resource;</w:t>
      </w:r>
      <w:proofErr w:type="gramEnd"/>
    </w:p>
    <w:p w14:paraId="476F1C64" w14:textId="1C97EE5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f</w:t>
      </w:r>
      <w:r>
        <w:rPr>
          <w:rFonts w:eastAsiaTheme="minorEastAsia"/>
          <w:szCs w:val="24"/>
        </w:rPr>
        <w:t xml:space="preserve">or every access, perform a check to determine if the user has permissions to access the </w:t>
      </w:r>
      <w:proofErr w:type="gramStart"/>
      <w:r>
        <w:rPr>
          <w:rFonts w:eastAsiaTheme="minorEastAsia"/>
          <w:szCs w:val="24"/>
        </w:rPr>
        <w:t>resource;</w:t>
      </w:r>
      <w:proofErr w:type="gramEnd"/>
    </w:p>
    <w:p w14:paraId="0CA10637" w14:textId="6FD75F1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void making decisions based on names of resources (for example, files) if those resources can have alternate </w:t>
      </w:r>
      <w:proofErr w:type="gramStart"/>
      <w:r>
        <w:rPr>
          <w:rFonts w:eastAsiaTheme="minorEastAsia"/>
          <w:szCs w:val="24"/>
        </w:rPr>
        <w:t>names;</w:t>
      </w:r>
      <w:proofErr w:type="gramEnd"/>
    </w:p>
    <w:p w14:paraId="18783650" w14:textId="1227AD6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c</w:t>
      </w:r>
      <w:r>
        <w:rPr>
          <w:rFonts w:eastAsiaTheme="minorEastAsia"/>
          <w:szCs w:val="24"/>
        </w:rPr>
        <w:t xml:space="preserve">anonicalize the name to match that of the file system's representation of the </w:t>
      </w:r>
      <w:proofErr w:type="gramStart"/>
      <w:r>
        <w:rPr>
          <w:rFonts w:eastAsiaTheme="minorEastAsia"/>
          <w:szCs w:val="24"/>
        </w:rPr>
        <w:t>name;</w:t>
      </w:r>
      <w:proofErr w:type="gramEnd"/>
    </w:p>
    <w:p w14:paraId="56C855BB"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NOTE This can sometimes be achieved with an available API (for example, in Win32 the </w:t>
      </w:r>
      <w:proofErr w:type="spellStart"/>
      <w:r>
        <w:rPr>
          <w:rFonts w:eastAsiaTheme="minorEastAsia"/>
          <w:szCs w:val="24"/>
        </w:rPr>
        <w:t>GetFullPathName</w:t>
      </w:r>
      <w:proofErr w:type="spellEnd"/>
      <w:r>
        <w:rPr>
          <w:rFonts w:eastAsiaTheme="minorEastAsia"/>
          <w:szCs w:val="24"/>
        </w:rPr>
        <w:t xml:space="preserve"> function).</w:t>
      </w:r>
    </w:p>
    <w:p w14:paraId="5E8DC963" w14:textId="6666BB5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e</w:t>
      </w:r>
      <w:r>
        <w:rPr>
          <w:rFonts w:eastAsiaTheme="minorEastAsia"/>
          <w:szCs w:val="24"/>
        </w:rPr>
        <w:t xml:space="preserve">nsure that messages can be parsed only once, </w:t>
      </w:r>
      <w:proofErr w:type="gramStart"/>
      <w:r>
        <w:rPr>
          <w:rFonts w:eastAsiaTheme="minorEastAsia"/>
          <w:szCs w:val="24"/>
        </w:rPr>
        <w:t>e.g.</w:t>
      </w:r>
      <w:proofErr w:type="gramEnd"/>
      <w:r>
        <w:rPr>
          <w:rFonts w:eastAsiaTheme="minorEastAsia"/>
          <w:szCs w:val="24"/>
        </w:rPr>
        <w:t xml:space="preserve"> by including a sequence number or time stamp in a checksum;</w:t>
      </w:r>
    </w:p>
    <w:p w14:paraId="0073CEBC" w14:textId="70956EA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se different keys for the initiator and responder or of a different type of challenge for the initiator and responder.</w:t>
      </w:r>
    </w:p>
    <w:p w14:paraId="75CEA7C2" w14:textId="77777777" w:rsidR="00604628" w:rsidRDefault="00604628">
      <w:pPr>
        <w:pStyle w:val="Heading2"/>
        <w:tabs>
          <w:tab w:val="left" w:pos="400"/>
        </w:tabs>
        <w:autoSpaceDE w:val="0"/>
        <w:autoSpaceDN w:val="0"/>
        <w:adjustRightInd w:val="0"/>
        <w:rPr>
          <w:rFonts w:eastAsiaTheme="minorEastAsia"/>
          <w:szCs w:val="24"/>
        </w:rPr>
      </w:pPr>
      <w:bookmarkStart w:id="394" w:name="_Toc168472942"/>
      <w:r>
        <w:rPr>
          <w:rFonts w:eastAsiaTheme="minorEastAsia"/>
          <w:szCs w:val="24"/>
        </w:rPr>
        <w:t>Improper restriction of excessive authentication attempts [WPL]</w:t>
      </w:r>
      <w:bookmarkEnd w:id="394"/>
    </w:p>
    <w:p w14:paraId="1406B6C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609F2565"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 software does not implement sufficient measures to prevent multiple failed </w:t>
      </w:r>
      <w:proofErr w:type="gramStart"/>
      <w:r>
        <w:rPr>
          <w:rFonts w:eastAsiaTheme="minorEastAsia"/>
          <w:szCs w:val="24"/>
        </w:rPr>
        <w:t>authentication</w:t>
      </w:r>
      <w:proofErr w:type="gramEnd"/>
      <w:r>
        <w:rPr>
          <w:rFonts w:eastAsiaTheme="minorEastAsia"/>
          <w:szCs w:val="24"/>
        </w:rPr>
        <w:t xml:space="preserve"> attempts within in a short time frame, making it more susceptible to brute force attacks.</w:t>
      </w:r>
    </w:p>
    <w:p w14:paraId="546A6E8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Related coding guidelines</w:t>
      </w:r>
    </w:p>
    <w:p w14:paraId="121E2A66"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307. Improper Restriction of Excessive Authentication Attempts</w:t>
      </w:r>
    </w:p>
    <w:p w14:paraId="2A4D553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73CBB1E4"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In a recent incident, an attacker targeted a member of a popular social networking sites support team and was able to successfully guess the member's password using a brute force attack by guessing </w:t>
      </w:r>
      <w:proofErr w:type="gramStart"/>
      <w:r>
        <w:rPr>
          <w:rFonts w:eastAsiaTheme="minorEastAsia"/>
          <w:szCs w:val="24"/>
        </w:rPr>
        <w:t>a large number of</w:t>
      </w:r>
      <w:proofErr w:type="gramEnd"/>
      <w:r>
        <w:rPr>
          <w:rFonts w:eastAsiaTheme="minorEastAsia"/>
          <w:szCs w:val="24"/>
        </w:rPr>
        <w:t xml:space="preserve"> common words. Once the attacker gained access as the member of the support staff, he used the administrator panel to gain access to </w:t>
      </w:r>
      <w:proofErr w:type="gramStart"/>
      <w:r>
        <w:rPr>
          <w:rFonts w:eastAsiaTheme="minorEastAsia"/>
          <w:szCs w:val="24"/>
        </w:rPr>
        <w:t>a number of</w:t>
      </w:r>
      <w:proofErr w:type="gramEnd"/>
      <w:r>
        <w:rPr>
          <w:rFonts w:eastAsiaTheme="minorEastAsia"/>
          <w:szCs w:val="24"/>
        </w:rPr>
        <w:t xml:space="preserve"> accounts that belonged to celebrities and politicians. Ultimately, fake messages were sent that appeared to come from the compromised accounts.</w:t>
      </w:r>
    </w:p>
    <w:p w14:paraId="6874628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3F4A1B2" w14:textId="0B3949B1"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6AEBFC88" w14:textId="62AE93E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d</w:t>
      </w:r>
      <w:r>
        <w:rPr>
          <w:rFonts w:eastAsiaTheme="minorEastAsia"/>
          <w:szCs w:val="24"/>
        </w:rPr>
        <w:t xml:space="preserve">isconnect the user after a small number of failed </w:t>
      </w:r>
      <w:proofErr w:type="gramStart"/>
      <w:r>
        <w:rPr>
          <w:rFonts w:eastAsiaTheme="minorEastAsia"/>
          <w:szCs w:val="24"/>
        </w:rPr>
        <w:t>attempts;</w:t>
      </w:r>
      <w:proofErr w:type="gramEnd"/>
    </w:p>
    <w:p w14:paraId="7A43E98F" w14:textId="0C9FE43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i</w:t>
      </w:r>
      <w:r>
        <w:rPr>
          <w:rFonts w:eastAsiaTheme="minorEastAsia"/>
          <w:szCs w:val="24"/>
        </w:rPr>
        <w:t xml:space="preserve">mplement a timeout on </w:t>
      </w:r>
      <w:proofErr w:type="gramStart"/>
      <w:r>
        <w:rPr>
          <w:rFonts w:eastAsiaTheme="minorEastAsia"/>
          <w:szCs w:val="24"/>
        </w:rPr>
        <w:t>authentication;</w:t>
      </w:r>
      <w:proofErr w:type="gramEnd"/>
    </w:p>
    <w:p w14:paraId="1A641268" w14:textId="25627A5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l</w:t>
      </w:r>
      <w:r>
        <w:rPr>
          <w:rFonts w:eastAsiaTheme="minorEastAsia"/>
          <w:szCs w:val="24"/>
        </w:rPr>
        <w:t xml:space="preserve">ock out a targeted </w:t>
      </w:r>
      <w:proofErr w:type="gramStart"/>
      <w:r>
        <w:rPr>
          <w:rFonts w:eastAsiaTheme="minorEastAsia"/>
          <w:szCs w:val="24"/>
        </w:rPr>
        <w:t>account;</w:t>
      </w:r>
      <w:proofErr w:type="gramEnd"/>
    </w:p>
    <w:p w14:paraId="0C22D236" w14:textId="6A402D7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r</w:t>
      </w:r>
      <w:r>
        <w:rPr>
          <w:rFonts w:eastAsiaTheme="minorEastAsia"/>
          <w:szCs w:val="24"/>
        </w:rPr>
        <w:t xml:space="preserve">equire a computational task on the user’s </w:t>
      </w:r>
      <w:proofErr w:type="gramStart"/>
      <w:r>
        <w:rPr>
          <w:rFonts w:eastAsiaTheme="minorEastAsia"/>
          <w:szCs w:val="24"/>
        </w:rPr>
        <w:t>part;</w:t>
      </w:r>
      <w:proofErr w:type="gramEnd"/>
    </w:p>
    <w:p w14:paraId="2EE71E76" w14:textId="016A570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a vetted library or framework that does not allow this vulnerability to occur or provides constructs that make this weakness easier to </w:t>
      </w:r>
      <w:proofErr w:type="gramStart"/>
      <w:r>
        <w:rPr>
          <w:rFonts w:eastAsiaTheme="minorEastAsia"/>
          <w:szCs w:val="24"/>
        </w:rPr>
        <w:t>avoid;</w:t>
      </w:r>
      <w:proofErr w:type="gramEnd"/>
    </w:p>
    <w:p w14:paraId="73885B39" w14:textId="2744EAD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c</w:t>
      </w:r>
      <w:r>
        <w:rPr>
          <w:rFonts w:eastAsiaTheme="minorEastAsia"/>
          <w:szCs w:val="24"/>
        </w:rPr>
        <w:t>onsider using reputable libraries with authentication capabilities.</w:t>
      </w:r>
    </w:p>
    <w:p w14:paraId="5120890D" w14:textId="77777777" w:rsidR="00604628" w:rsidRDefault="00604628">
      <w:pPr>
        <w:pStyle w:val="Heading2"/>
        <w:tabs>
          <w:tab w:val="left" w:pos="400"/>
        </w:tabs>
        <w:autoSpaceDE w:val="0"/>
        <w:autoSpaceDN w:val="0"/>
        <w:adjustRightInd w:val="0"/>
        <w:rPr>
          <w:rFonts w:eastAsiaTheme="minorEastAsia"/>
          <w:szCs w:val="24"/>
        </w:rPr>
      </w:pPr>
      <w:bookmarkStart w:id="395" w:name="_Toc168472943"/>
      <w:r>
        <w:rPr>
          <w:rFonts w:eastAsiaTheme="minorEastAsia"/>
          <w:szCs w:val="24"/>
        </w:rPr>
        <w:t>Hard-coded credentials [XYP]</w:t>
      </w:r>
      <w:bookmarkEnd w:id="395"/>
    </w:p>
    <w:p w14:paraId="68368E9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0081829" w14:textId="77777777" w:rsidR="00604628" w:rsidRDefault="00604628">
      <w:pPr>
        <w:pStyle w:val="BodyText"/>
        <w:autoSpaceDE w:val="0"/>
        <w:autoSpaceDN w:val="0"/>
        <w:adjustRightInd w:val="0"/>
        <w:rPr>
          <w:rFonts w:eastAsiaTheme="minorEastAsia"/>
          <w:szCs w:val="24"/>
        </w:rPr>
      </w:pPr>
      <w:r>
        <w:rPr>
          <w:rFonts w:eastAsiaTheme="minorEastAsia"/>
          <w:szCs w:val="24"/>
        </w:rPr>
        <w:t>Hard coded credentials (such as password, username/</w:t>
      </w:r>
      <w:proofErr w:type="gramStart"/>
      <w:r>
        <w:rPr>
          <w:rFonts w:eastAsiaTheme="minorEastAsia"/>
          <w:szCs w:val="24"/>
        </w:rPr>
        <w:t>password</w:t>
      </w:r>
      <w:proofErr w:type="gramEnd"/>
      <w:r>
        <w:rPr>
          <w:rFonts w:eastAsiaTheme="minorEastAsia"/>
          <w:szCs w:val="24"/>
        </w:rPr>
        <w:t xml:space="preserve"> or id number) will compromise system security in a way that cannot be easily remedied. It is never a good idea to hardcode any credential since not only does hard coding the credential allow all of the project’s developers to view it, </w:t>
      </w:r>
      <w:proofErr w:type="gramStart"/>
      <w:r>
        <w:rPr>
          <w:rFonts w:eastAsiaTheme="minorEastAsia"/>
          <w:szCs w:val="24"/>
        </w:rPr>
        <w:t>it</w:t>
      </w:r>
      <w:proofErr w:type="gramEnd"/>
      <w:r>
        <w:rPr>
          <w:rFonts w:eastAsiaTheme="minorEastAsia"/>
          <w:szCs w:val="24"/>
        </w:rPr>
        <w:t xml:space="preserve"> also makes fixing the unintended disclosure of any credential extremely difficult. Once the code is in production, the credential cannot be changed without patching the software. If the account protected by the credential is compromised, the owners of the system will be forced to choose between security and availability.</w:t>
      </w:r>
    </w:p>
    <w:p w14:paraId="21939B5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6BA0B4E"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1A506E81" w14:textId="77777777" w:rsidR="00604628" w:rsidRDefault="00604628">
      <w:pPr>
        <w:pStyle w:val="BodyTextindent1"/>
        <w:autoSpaceDE w:val="0"/>
        <w:autoSpaceDN w:val="0"/>
        <w:adjustRightInd w:val="0"/>
        <w:rPr>
          <w:rFonts w:eastAsiaTheme="minorEastAsia"/>
          <w:szCs w:val="24"/>
        </w:rPr>
      </w:pPr>
      <w:r>
        <w:rPr>
          <w:rFonts w:eastAsiaTheme="minorEastAsia"/>
          <w:szCs w:val="24"/>
        </w:rPr>
        <w:t>259. Hard-Coded Password</w:t>
      </w:r>
    </w:p>
    <w:p w14:paraId="1AAC0310" w14:textId="77777777" w:rsidR="00604628" w:rsidRDefault="00604628">
      <w:pPr>
        <w:pStyle w:val="BodyTextindent1"/>
        <w:autoSpaceDE w:val="0"/>
        <w:autoSpaceDN w:val="0"/>
        <w:adjustRightInd w:val="0"/>
        <w:rPr>
          <w:rFonts w:eastAsiaTheme="minorEastAsia"/>
          <w:szCs w:val="24"/>
        </w:rPr>
      </w:pPr>
      <w:r>
        <w:rPr>
          <w:rFonts w:eastAsiaTheme="minorEastAsia"/>
          <w:szCs w:val="24"/>
        </w:rPr>
        <w:t>798. Use of Hard-coded Credentials</w:t>
      </w:r>
    </w:p>
    <w:p w14:paraId="53FE392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AE2894B"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 use of a hard-coded credentials has many negative implications – the most significant of these being a failure of authentication measures under certain circumstances. On many systems, a default administration account exists which is set to a simple default password that is hard-coded into the program or device. This hard-coded password is the same for each device or system of this type and often is not changed or disabled by end users. If a malicious user comes across a device of this kind, it is a simple matter of looking up the </w:t>
      </w:r>
      <w:r>
        <w:rPr>
          <w:rFonts w:eastAsiaTheme="minorEastAsia"/>
          <w:szCs w:val="24"/>
        </w:rPr>
        <w:lastRenderedPageBreak/>
        <w:t xml:space="preserve">default credential (which is likely freely available and public on the </w:t>
      </w:r>
      <w:proofErr w:type="gramStart"/>
      <w:r>
        <w:rPr>
          <w:rFonts w:eastAsiaTheme="minorEastAsia"/>
          <w:szCs w:val="24"/>
        </w:rPr>
        <w:t>Internet</w:t>
      </w:r>
      <w:proofErr w:type="gramEnd"/>
      <w:r>
        <w:rPr>
          <w:rFonts w:eastAsiaTheme="minorEastAsia"/>
          <w:szCs w:val="24"/>
        </w:rPr>
        <w:t xml:space="preserve"> or the malicious user can view firmware as text to find text strings that resemble credentials) and logging in with complete access. In systems that authenticate with a back-end service, hard-coded credentials within closed source or drop-in solution systems require that the back-end service use a credential that can be easily discovered. Client-side systems with hard-coded credentials present even more of a threat since the extraction of a credential from a binary is exceedingly simple. If hard-coded credentials are used, it is almost certain that unauthorized users will gain access through the account in question.</w:t>
      </w:r>
    </w:p>
    <w:p w14:paraId="3FB9E81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A08F4F8" w14:textId="5D52435E"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24AAC6A8" w14:textId="06E2E51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w:t>
      </w:r>
      <w:r w:rsidRPr="006F1D00">
        <w:rPr>
          <w:rFonts w:eastAsiaTheme="minorEastAsia"/>
          <w:szCs w:val="24"/>
        </w:rPr>
        <w:t>a first login mode</w:t>
      </w:r>
      <w:r>
        <w:rPr>
          <w:rFonts w:eastAsiaTheme="minorEastAsia"/>
          <w:szCs w:val="24"/>
        </w:rPr>
        <w:t xml:space="preserve"> that requires the user to enter a unique strong password or other credential rather than hard code a default credential (such as username and password) for first time </w:t>
      </w:r>
      <w:proofErr w:type="gramStart"/>
      <w:r>
        <w:rPr>
          <w:rFonts w:eastAsiaTheme="minorEastAsia"/>
          <w:szCs w:val="24"/>
        </w:rPr>
        <w:t>logins;</w:t>
      </w:r>
      <w:proofErr w:type="gramEnd"/>
    </w:p>
    <w:p w14:paraId="4693D879" w14:textId="07F33F0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f</w:t>
      </w:r>
      <w:r>
        <w:rPr>
          <w:rFonts w:eastAsiaTheme="minorEastAsia"/>
          <w:szCs w:val="24"/>
        </w:rPr>
        <w:t>or front-end to back-end connections, use one or more of the following solutions:</w:t>
      </w:r>
    </w:p>
    <w:p w14:paraId="30E471B3" w14:textId="51CECB87"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1</w:t>
      </w:r>
      <w:r w:rsidR="006F1D00">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generated credentials that are changed automatically and correspondently entered at given time intervals by a system administrator, with the caveat that the subject credentials be held only in memory and only be valid for the time intervals </w:t>
      </w:r>
      <w:proofErr w:type="gramStart"/>
      <w:r>
        <w:rPr>
          <w:rFonts w:eastAsiaTheme="minorEastAsia"/>
          <w:szCs w:val="24"/>
        </w:rPr>
        <w:t>specified</w:t>
      </w:r>
      <w:r w:rsidR="006F1D00">
        <w:rPr>
          <w:rFonts w:eastAsiaTheme="minorEastAsia"/>
          <w:szCs w:val="24"/>
        </w:rPr>
        <w:t>;</w:t>
      </w:r>
      <w:proofErr w:type="gramEnd"/>
    </w:p>
    <w:p w14:paraId="46EAAE67" w14:textId="3EDCAEF1"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2</w:t>
      </w:r>
      <w:r w:rsidR="006F1D00">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credentials that are limited at the back end to only performing actions for the front end, as opposed to having full </w:t>
      </w:r>
      <w:proofErr w:type="gramStart"/>
      <w:r>
        <w:rPr>
          <w:rFonts w:eastAsiaTheme="minorEastAsia"/>
          <w:szCs w:val="24"/>
        </w:rPr>
        <w:t>access;</w:t>
      </w:r>
      <w:proofErr w:type="gramEnd"/>
    </w:p>
    <w:p w14:paraId="34317F1C" w14:textId="59BA6D77"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3</w:t>
      </w:r>
      <w:r w:rsidR="006F1D00">
        <w:rPr>
          <w:rFonts w:eastAsiaTheme="minorEastAsia"/>
          <w:szCs w:val="24"/>
        </w:rPr>
        <w:t>)</w:t>
      </w:r>
      <w:r>
        <w:rPr>
          <w:rFonts w:eastAsiaTheme="minorEastAsia"/>
          <w:szCs w:val="24"/>
        </w:rPr>
        <w:tab/>
      </w:r>
      <w:r w:rsidR="006F1D00">
        <w:rPr>
          <w:rFonts w:eastAsiaTheme="minorEastAsia"/>
          <w:szCs w:val="24"/>
        </w:rPr>
        <w:t>t</w:t>
      </w:r>
      <w:r>
        <w:rPr>
          <w:rFonts w:eastAsiaTheme="minorEastAsia"/>
          <w:szCs w:val="24"/>
        </w:rPr>
        <w:t xml:space="preserve">ag messages with a checksum that includes time sensitive values </w:t>
      </w:r>
      <w:proofErr w:type="gramStart"/>
      <w:r>
        <w:rPr>
          <w:rFonts w:eastAsiaTheme="minorEastAsia"/>
          <w:szCs w:val="24"/>
        </w:rPr>
        <w:t>so as to</w:t>
      </w:r>
      <w:proofErr w:type="gramEnd"/>
      <w:r>
        <w:rPr>
          <w:rFonts w:eastAsiaTheme="minorEastAsia"/>
          <w:szCs w:val="24"/>
        </w:rPr>
        <w:t xml:space="preserve"> prevent replay style attacks.</w:t>
      </w:r>
    </w:p>
    <w:p w14:paraId="69E618E8" w14:textId="77777777" w:rsidR="00604628" w:rsidRDefault="00604628">
      <w:pPr>
        <w:pStyle w:val="Heading2"/>
        <w:tabs>
          <w:tab w:val="left" w:pos="400"/>
        </w:tabs>
        <w:autoSpaceDE w:val="0"/>
        <w:autoSpaceDN w:val="0"/>
        <w:adjustRightInd w:val="0"/>
        <w:rPr>
          <w:rFonts w:eastAsiaTheme="minorEastAsia"/>
          <w:szCs w:val="24"/>
        </w:rPr>
      </w:pPr>
      <w:bookmarkStart w:id="396" w:name="_Toc168472944"/>
      <w:r>
        <w:rPr>
          <w:rFonts w:eastAsiaTheme="minorEastAsia"/>
          <w:szCs w:val="24"/>
        </w:rPr>
        <w:t>Insufficiently protected credentials [XYM]</w:t>
      </w:r>
      <w:bookmarkEnd w:id="396"/>
    </w:p>
    <w:p w14:paraId="3B565DE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B5DA77B" w14:textId="77777777" w:rsidR="00604628" w:rsidRDefault="00604628">
      <w:pPr>
        <w:pStyle w:val="BodyText"/>
        <w:autoSpaceDE w:val="0"/>
        <w:autoSpaceDN w:val="0"/>
        <w:adjustRightInd w:val="0"/>
        <w:rPr>
          <w:rFonts w:eastAsiaTheme="minorEastAsia"/>
          <w:szCs w:val="24"/>
        </w:rPr>
      </w:pPr>
      <w:r>
        <w:rPr>
          <w:rFonts w:eastAsiaTheme="minorEastAsia"/>
          <w:szCs w:val="24"/>
        </w:rPr>
        <w:t>This weakness occurs when the application transmits, or stores authentication credentials and uses an insecure method that is susceptible to unauthorized interception and/or retrieval.</w:t>
      </w:r>
    </w:p>
    <w:p w14:paraId="52EF12D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8B2B75E"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3B317541" w14:textId="77777777" w:rsidR="00604628" w:rsidRDefault="00604628">
      <w:pPr>
        <w:pStyle w:val="BodyTextindent1"/>
        <w:autoSpaceDE w:val="0"/>
        <w:autoSpaceDN w:val="0"/>
        <w:adjustRightInd w:val="0"/>
        <w:rPr>
          <w:rFonts w:eastAsiaTheme="minorEastAsia"/>
          <w:szCs w:val="24"/>
        </w:rPr>
      </w:pPr>
      <w:r>
        <w:rPr>
          <w:rFonts w:eastAsiaTheme="minorEastAsia"/>
          <w:szCs w:val="24"/>
        </w:rPr>
        <w:t>256. Plaintext Storage of a Password</w:t>
      </w:r>
    </w:p>
    <w:p w14:paraId="736C0BDD" w14:textId="77777777" w:rsidR="00604628" w:rsidRDefault="00604628">
      <w:pPr>
        <w:pStyle w:val="BodyTextindent1"/>
        <w:autoSpaceDE w:val="0"/>
        <w:autoSpaceDN w:val="0"/>
        <w:adjustRightInd w:val="0"/>
        <w:rPr>
          <w:rFonts w:eastAsiaTheme="minorEastAsia"/>
          <w:szCs w:val="24"/>
        </w:rPr>
      </w:pPr>
      <w:r>
        <w:rPr>
          <w:rFonts w:eastAsiaTheme="minorEastAsia"/>
          <w:szCs w:val="24"/>
        </w:rPr>
        <w:t>257. Storing Passwords in a Recoverable Format</w:t>
      </w:r>
    </w:p>
    <w:p w14:paraId="1310018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817E678" w14:textId="77777777" w:rsidR="00604628" w:rsidRDefault="00604628">
      <w:pPr>
        <w:pStyle w:val="BodyText"/>
        <w:autoSpaceDE w:val="0"/>
        <w:autoSpaceDN w:val="0"/>
        <w:adjustRightInd w:val="0"/>
        <w:rPr>
          <w:rFonts w:eastAsiaTheme="minorEastAsia"/>
          <w:szCs w:val="24"/>
        </w:rPr>
      </w:pPr>
      <w:r>
        <w:rPr>
          <w:rFonts w:eastAsiaTheme="minorEastAsia"/>
          <w:szCs w:val="24"/>
        </w:rPr>
        <w:t>Storing a credential, such as a password, in plaintext often results in a system compromise. Credential management issues occur when a credential is stored in plaintext in an application's properties or configuration file. A programmer can attempt to remedy the credential management problem by obscuring the credential with an encoding function, such as Base64 encoding, but this effort does not adequately protect the credential. Storing a plaintext credential in a configuration file allows anyone who can read the file access to the credential-protected resource. Developers sometimes believe that they cannot defend the application from someone who has access to the configuration, but this attitude makes an attacker's job easier. Good credential management guidelines require that a credential never be stored in plaintext.</w:t>
      </w:r>
    </w:p>
    <w:p w14:paraId="77F1738A" w14:textId="3111E5C1" w:rsidR="00604628" w:rsidRDefault="00604628">
      <w:pPr>
        <w:pStyle w:val="BodyText"/>
        <w:autoSpaceDE w:val="0"/>
        <w:autoSpaceDN w:val="0"/>
        <w:adjustRightInd w:val="0"/>
        <w:rPr>
          <w:rFonts w:eastAsiaTheme="minorEastAsia"/>
          <w:szCs w:val="24"/>
        </w:rPr>
      </w:pPr>
      <w:r>
        <w:rPr>
          <w:rFonts w:eastAsiaTheme="minorEastAsia"/>
          <w:szCs w:val="24"/>
        </w:rPr>
        <w:t xml:space="preserve">The storage of credentials in a recoverable format makes them subject to credential reuse attacks by malicious users. If a system administrator can recover the credential directly or use a brute force search on the information available to him, </w:t>
      </w:r>
      <w:r w:rsidR="006F1D00">
        <w:rPr>
          <w:rFonts w:eastAsiaTheme="minorEastAsia"/>
          <w:szCs w:val="24"/>
        </w:rPr>
        <w:t>the administrator</w:t>
      </w:r>
      <w:r>
        <w:rPr>
          <w:rFonts w:eastAsiaTheme="minorEastAsia"/>
          <w:szCs w:val="24"/>
        </w:rPr>
        <w:t xml:space="preserve"> can use the credential on other accounts.</w:t>
      </w:r>
    </w:p>
    <w:p w14:paraId="04EA6F32"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The use of recoverable credentials significantly increases the chance that credentials will be used maliciously. Recoverable encrypted credentials provide no significant benefit over plain-text credentials since they are subject not only to reuse by malicious attackers but also by malicious insiders.</w:t>
      </w:r>
    </w:p>
    <w:p w14:paraId="30B8809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12A203C" w14:textId="747167D3"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38236F8B" w14:textId="4404A87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void storing credentials in easily accessible </w:t>
      </w:r>
      <w:proofErr w:type="gramStart"/>
      <w:r>
        <w:rPr>
          <w:rFonts w:eastAsiaTheme="minorEastAsia"/>
          <w:szCs w:val="24"/>
        </w:rPr>
        <w:t>locations;</w:t>
      </w:r>
      <w:proofErr w:type="gramEnd"/>
    </w:p>
    <w:p w14:paraId="427B07DB" w14:textId="2BB7F19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n</w:t>
      </w:r>
      <w:r>
        <w:rPr>
          <w:rFonts w:eastAsiaTheme="minorEastAsia"/>
          <w:szCs w:val="24"/>
        </w:rPr>
        <w:t xml:space="preserve">ever store a credential in plain </w:t>
      </w:r>
      <w:proofErr w:type="gramStart"/>
      <w:r>
        <w:rPr>
          <w:rFonts w:eastAsiaTheme="minorEastAsia"/>
          <w:szCs w:val="24"/>
        </w:rPr>
        <w:t>text;</w:t>
      </w:r>
      <w:proofErr w:type="gramEnd"/>
    </w:p>
    <w:p w14:paraId="04E926AB" w14:textId="2CE464C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e</w:t>
      </w:r>
      <w:r>
        <w:rPr>
          <w:rFonts w:eastAsiaTheme="minorEastAsia"/>
          <w:szCs w:val="24"/>
        </w:rPr>
        <w:t xml:space="preserve">nsure that strong, non-reversible encryption is used to protect stored </w:t>
      </w:r>
      <w:proofErr w:type="gramStart"/>
      <w:r>
        <w:rPr>
          <w:rFonts w:eastAsiaTheme="minorEastAsia"/>
          <w:szCs w:val="24"/>
        </w:rPr>
        <w:t>credentials;</w:t>
      </w:r>
      <w:proofErr w:type="gramEnd"/>
    </w:p>
    <w:p w14:paraId="7F7D13E2" w14:textId="5E8229B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s</w:t>
      </w:r>
      <w:r>
        <w:rPr>
          <w:rFonts w:eastAsiaTheme="minorEastAsia"/>
          <w:szCs w:val="24"/>
        </w:rPr>
        <w:t>tore cryptographic hashes of credentials as an alternative to storing in plaintext.</w:t>
      </w:r>
    </w:p>
    <w:p w14:paraId="7C70B3EB" w14:textId="77777777" w:rsidR="00604628" w:rsidRDefault="00604628">
      <w:pPr>
        <w:pStyle w:val="Heading2"/>
        <w:tabs>
          <w:tab w:val="left" w:pos="400"/>
        </w:tabs>
        <w:autoSpaceDE w:val="0"/>
        <w:autoSpaceDN w:val="0"/>
        <w:adjustRightInd w:val="0"/>
        <w:rPr>
          <w:rFonts w:eastAsiaTheme="minorEastAsia"/>
          <w:szCs w:val="24"/>
        </w:rPr>
      </w:pPr>
      <w:bookmarkStart w:id="397" w:name="_Toc168472945"/>
      <w:r>
        <w:rPr>
          <w:rFonts w:eastAsiaTheme="minorEastAsia"/>
          <w:szCs w:val="24"/>
        </w:rPr>
        <w:t>Missing or inconsistent access control [XZN]</w:t>
      </w:r>
      <w:bookmarkEnd w:id="397"/>
    </w:p>
    <w:p w14:paraId="0AB3311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76EF66E" w14:textId="77777777" w:rsidR="00604628" w:rsidRDefault="00604628">
      <w:pPr>
        <w:pStyle w:val="BodyText"/>
        <w:autoSpaceDE w:val="0"/>
        <w:autoSpaceDN w:val="0"/>
        <w:adjustRightInd w:val="0"/>
        <w:rPr>
          <w:rFonts w:eastAsiaTheme="minorEastAsia"/>
          <w:szCs w:val="24"/>
        </w:rPr>
      </w:pPr>
      <w:r>
        <w:rPr>
          <w:rFonts w:eastAsiaTheme="minorEastAsia"/>
          <w:szCs w:val="24"/>
        </w:rPr>
        <w:t>The software does not perform access control checks in a consistent manner across all potential execution paths.</w:t>
      </w:r>
    </w:p>
    <w:p w14:paraId="16F0A0D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285751DE"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38EC6B7E" w14:textId="77777777" w:rsidR="00604628" w:rsidRDefault="00604628">
      <w:pPr>
        <w:pStyle w:val="BodyTextindent1"/>
        <w:autoSpaceDE w:val="0"/>
        <w:autoSpaceDN w:val="0"/>
        <w:adjustRightInd w:val="0"/>
        <w:rPr>
          <w:rFonts w:eastAsiaTheme="minorEastAsia"/>
          <w:szCs w:val="24"/>
        </w:rPr>
      </w:pPr>
      <w:r>
        <w:rPr>
          <w:rFonts w:eastAsiaTheme="minorEastAsia"/>
          <w:szCs w:val="24"/>
        </w:rPr>
        <w:t>285. Missing or Inconsistent Access Control</w:t>
      </w:r>
    </w:p>
    <w:p w14:paraId="60E4A34D" w14:textId="77777777" w:rsidR="00604628" w:rsidRDefault="00604628">
      <w:pPr>
        <w:pStyle w:val="BodyTextindent1"/>
        <w:autoSpaceDE w:val="0"/>
        <w:autoSpaceDN w:val="0"/>
        <w:adjustRightInd w:val="0"/>
        <w:rPr>
          <w:rFonts w:eastAsiaTheme="minorEastAsia"/>
          <w:szCs w:val="24"/>
        </w:rPr>
      </w:pPr>
      <w:r>
        <w:rPr>
          <w:rFonts w:eastAsiaTheme="minorEastAsia"/>
          <w:szCs w:val="24"/>
        </w:rPr>
        <w:t>352. Cross-Site Request Forgery (CSRF</w:t>
      </w:r>
      <w:r>
        <w:rPr>
          <w:rFonts w:eastAsiaTheme="minorEastAsia"/>
          <w:b/>
          <w:szCs w:val="24"/>
        </w:rPr>
        <w:t>)</w:t>
      </w:r>
    </w:p>
    <w:p w14:paraId="3E59BBB5" w14:textId="77777777" w:rsidR="00604628" w:rsidRDefault="00604628">
      <w:pPr>
        <w:pStyle w:val="BodyTextindent1"/>
        <w:autoSpaceDE w:val="0"/>
        <w:autoSpaceDN w:val="0"/>
        <w:adjustRightInd w:val="0"/>
        <w:rPr>
          <w:rFonts w:eastAsiaTheme="minorEastAsia"/>
          <w:szCs w:val="24"/>
        </w:rPr>
      </w:pPr>
      <w:r>
        <w:rPr>
          <w:rFonts w:eastAsiaTheme="minorEastAsia"/>
          <w:szCs w:val="24"/>
        </w:rPr>
        <w:t>807. Reliance on Untrusted Inputs in a Security Decision</w:t>
      </w:r>
    </w:p>
    <w:p w14:paraId="1382D677" w14:textId="77777777" w:rsidR="00604628" w:rsidRDefault="00604628">
      <w:pPr>
        <w:pStyle w:val="BodyTextindent1"/>
        <w:autoSpaceDE w:val="0"/>
        <w:autoSpaceDN w:val="0"/>
        <w:adjustRightInd w:val="0"/>
        <w:rPr>
          <w:rFonts w:eastAsiaTheme="minorEastAsia"/>
          <w:szCs w:val="24"/>
        </w:rPr>
      </w:pPr>
      <w:r>
        <w:rPr>
          <w:rFonts w:eastAsiaTheme="minorEastAsia"/>
          <w:szCs w:val="24"/>
        </w:rPr>
        <w:t>862. Missing Authorization</w:t>
      </w:r>
    </w:p>
    <w:p w14:paraId="1D6A4031" w14:textId="09A17750"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FIO06-C</w:t>
      </w:r>
    </w:p>
    <w:p w14:paraId="102D4AA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3496B580" w14:textId="2151E7D6" w:rsidR="00604628" w:rsidRDefault="00604628">
      <w:pPr>
        <w:pStyle w:val="BodyText"/>
        <w:autoSpaceDE w:val="0"/>
        <w:autoSpaceDN w:val="0"/>
        <w:adjustRightInd w:val="0"/>
        <w:rPr>
          <w:rFonts w:eastAsiaTheme="minorEastAsia"/>
          <w:szCs w:val="24"/>
        </w:rPr>
      </w:pPr>
      <w:r>
        <w:rPr>
          <w:rFonts w:eastAsiaTheme="minorEastAsia"/>
          <w:szCs w:val="24"/>
        </w:rPr>
        <w:t xml:space="preserve">For web applications, attackers can issue a request directly to a page (URL) that they are not otherwise authorized to access. If the access control </w:t>
      </w:r>
      <w:r>
        <w:rPr>
          <w:rFonts w:eastAsiaTheme="minorEastAsia"/>
          <w:szCs w:val="24"/>
          <w:highlight w:val="yellow"/>
        </w:rPr>
        <w:t>policy</w:t>
      </w:r>
      <w:r>
        <w:rPr>
          <w:rFonts w:eastAsiaTheme="minorEastAsia"/>
          <w:szCs w:val="24"/>
        </w:rPr>
        <w:t xml:space="preserve"> is not consistently enforced on every page restricted to authorized users, then an attacker </w:t>
      </w:r>
      <w:r w:rsidR="008E7EC2">
        <w:rPr>
          <w:rFonts w:eastAsiaTheme="minorEastAsia"/>
          <w:szCs w:val="24"/>
        </w:rPr>
        <w:t>can</w:t>
      </w:r>
      <w:r>
        <w:rPr>
          <w:rFonts w:eastAsiaTheme="minorEastAsia"/>
          <w:szCs w:val="24"/>
        </w:rPr>
        <w:t xml:space="preserve"> gain access to and possibly corrupt these resources.</w:t>
      </w:r>
    </w:p>
    <w:p w14:paraId="14BDC37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4F01AA5D" w14:textId="18A40B9E"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DF199B7" w14:textId="4009BE2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f</w:t>
      </w:r>
      <w:r>
        <w:rPr>
          <w:rFonts w:eastAsiaTheme="minorEastAsia"/>
          <w:szCs w:val="24"/>
        </w:rPr>
        <w:t xml:space="preserve">or web applications, ensure that the access control mechanism is enforced correctly at the server side on every page, so that users cannot access any information simply by requesting direct access to that page, if they do not have </w:t>
      </w:r>
      <w:proofErr w:type="gramStart"/>
      <w:r>
        <w:rPr>
          <w:rFonts w:eastAsiaTheme="minorEastAsia"/>
          <w:szCs w:val="24"/>
        </w:rPr>
        <w:t>authorization;</w:t>
      </w:r>
      <w:proofErr w:type="gramEnd"/>
    </w:p>
    <w:p w14:paraId="08A2B27D" w14:textId="635A76B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5636C">
        <w:rPr>
          <w:rFonts w:eastAsiaTheme="minorEastAsia"/>
          <w:szCs w:val="24"/>
        </w:rPr>
        <w:t>ensure</w:t>
      </w:r>
      <w:r>
        <w:rPr>
          <w:rFonts w:eastAsiaTheme="minorEastAsia"/>
          <w:szCs w:val="24"/>
        </w:rPr>
        <w:t xml:space="preserve"> that all pages containing sensitive information are not cached, and that all such pages restrict access to requests that are accompanied by an active and authenticated session token associated with a user who has the required permissions to access that page.</w:t>
      </w:r>
    </w:p>
    <w:p w14:paraId="64A610F1" w14:textId="77777777" w:rsidR="00604628" w:rsidRDefault="00604628">
      <w:pPr>
        <w:pStyle w:val="Heading2"/>
        <w:tabs>
          <w:tab w:val="left" w:pos="400"/>
        </w:tabs>
        <w:autoSpaceDE w:val="0"/>
        <w:autoSpaceDN w:val="0"/>
        <w:adjustRightInd w:val="0"/>
        <w:rPr>
          <w:rFonts w:eastAsiaTheme="minorEastAsia"/>
          <w:szCs w:val="24"/>
        </w:rPr>
      </w:pPr>
      <w:bookmarkStart w:id="398" w:name="_Toc168472946"/>
      <w:r>
        <w:rPr>
          <w:rFonts w:eastAsiaTheme="minorEastAsia"/>
          <w:szCs w:val="24"/>
        </w:rPr>
        <w:lastRenderedPageBreak/>
        <w:t>Incorrect authorization [BJE]</w:t>
      </w:r>
      <w:bookmarkEnd w:id="398"/>
    </w:p>
    <w:p w14:paraId="51E4DBD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3D2D5B1" w14:textId="77777777" w:rsidR="00604628" w:rsidRDefault="00604628">
      <w:pPr>
        <w:pStyle w:val="BodyText"/>
        <w:autoSpaceDE w:val="0"/>
        <w:autoSpaceDN w:val="0"/>
        <w:adjustRightInd w:val="0"/>
        <w:rPr>
          <w:rFonts w:eastAsiaTheme="minorEastAsia"/>
          <w:szCs w:val="24"/>
        </w:rPr>
      </w:pPr>
      <w:r>
        <w:rPr>
          <w:rFonts w:eastAsiaTheme="minorEastAsia"/>
          <w:szCs w:val="24"/>
        </w:rPr>
        <w:t>The software performs a flawed authorization check when an actor attempts to access a resource or perform an action. This allows attackers to bypass intended access restrictions.</w:t>
      </w:r>
    </w:p>
    <w:p w14:paraId="5A5CDA8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738C7E9"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1859FF14" w14:textId="77777777" w:rsidR="00604628" w:rsidRDefault="00604628">
      <w:pPr>
        <w:pStyle w:val="BodyTextindent1"/>
        <w:autoSpaceDE w:val="0"/>
        <w:autoSpaceDN w:val="0"/>
        <w:adjustRightInd w:val="0"/>
        <w:rPr>
          <w:rFonts w:eastAsiaTheme="minorEastAsia"/>
          <w:szCs w:val="24"/>
        </w:rPr>
      </w:pPr>
      <w:r>
        <w:rPr>
          <w:rFonts w:eastAsiaTheme="minorEastAsia"/>
          <w:szCs w:val="24"/>
        </w:rPr>
        <w:t>863. Incorrect Authorization</w:t>
      </w:r>
    </w:p>
    <w:p w14:paraId="4F9B560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1540AB2E" w14:textId="77777777" w:rsidR="00604628" w:rsidRDefault="00604628">
      <w:pPr>
        <w:pStyle w:val="BodyText"/>
        <w:autoSpaceDE w:val="0"/>
        <w:autoSpaceDN w:val="0"/>
        <w:adjustRightInd w:val="0"/>
        <w:rPr>
          <w:rFonts w:eastAsiaTheme="minorEastAsia"/>
          <w:szCs w:val="24"/>
        </w:rPr>
      </w:pPr>
      <w:r>
        <w:rPr>
          <w:rFonts w:eastAsiaTheme="minorEastAsia"/>
          <w:szCs w:val="24"/>
        </w:rPr>
        <w:t>Authorization is the process of determining whether that user can access a given resource, based on the user's privileges and any permissions or other access-control specifications that apply to the resource.</w:t>
      </w:r>
    </w:p>
    <w:p w14:paraId="6CF3CC9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When access control checks are incorrectly applied, users </w:t>
      </w:r>
      <w:proofErr w:type="gramStart"/>
      <w:r>
        <w:rPr>
          <w:rFonts w:eastAsiaTheme="minorEastAsia"/>
          <w:szCs w:val="24"/>
        </w:rPr>
        <w:t>are able to</w:t>
      </w:r>
      <w:proofErr w:type="gramEnd"/>
      <w:r>
        <w:rPr>
          <w:rFonts w:eastAsiaTheme="minorEastAsia"/>
          <w:szCs w:val="24"/>
        </w:rPr>
        <w:t xml:space="preserve"> access data or perform actions that they are not authorized to perform. This can lead to a wide range of problems, including information exposures, denial of service, and arbitrary code execution.</w:t>
      </w:r>
    </w:p>
    <w:p w14:paraId="5FFD991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1EE81E4B" w14:textId="77777777" w:rsidR="00604628" w:rsidRDefault="00604628">
      <w:pPr>
        <w:pStyle w:val="BodyText"/>
        <w:autoSpaceDE w:val="0"/>
        <w:autoSpaceDN w:val="0"/>
        <w:adjustRightInd w:val="0"/>
        <w:rPr>
          <w:rFonts w:eastAsiaTheme="minorEastAsia"/>
          <w:szCs w:val="24"/>
        </w:rPr>
      </w:pPr>
      <w:r>
        <w:rPr>
          <w:rFonts w:eastAsiaTheme="minorEastAsia"/>
          <w:szCs w:val="24"/>
        </w:rPr>
        <w:t>Software developers can avoid the vulnerability or mitigate its ill effects by ensuring that access control checks related to their business needs are performed.</w:t>
      </w:r>
    </w:p>
    <w:p w14:paraId="49DEE987" w14:textId="4DF2CB21"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t xml:space="preserve">These checks </w:t>
      </w:r>
      <w:r w:rsidR="006F1D00">
        <w:rPr>
          <w:rFonts w:eastAsiaTheme="minorEastAsia"/>
          <w:szCs w:val="24"/>
        </w:rPr>
        <w:t>can</w:t>
      </w:r>
      <w:r>
        <w:rPr>
          <w:rFonts w:eastAsiaTheme="minorEastAsia"/>
          <w:szCs w:val="24"/>
        </w:rPr>
        <w:t xml:space="preserve"> be different and more detailed than those applied to more generic resources such as files, connections, processes, memory, and database records. For example, a database restrict</w:t>
      </w:r>
      <w:r w:rsidR="00A5636C">
        <w:rPr>
          <w:rFonts w:eastAsiaTheme="minorEastAsia"/>
          <w:szCs w:val="24"/>
        </w:rPr>
        <w:t>s</w:t>
      </w:r>
      <w:r>
        <w:rPr>
          <w:rFonts w:eastAsiaTheme="minorEastAsia"/>
          <w:szCs w:val="24"/>
        </w:rPr>
        <w:t xml:space="preserve"> access for medical records to a specific database user, but each record </w:t>
      </w:r>
      <w:r w:rsidR="00A5636C">
        <w:rPr>
          <w:rFonts w:eastAsiaTheme="minorEastAsia"/>
          <w:szCs w:val="24"/>
        </w:rPr>
        <w:t>is</w:t>
      </w:r>
      <w:r>
        <w:rPr>
          <w:rFonts w:eastAsiaTheme="minorEastAsia"/>
          <w:szCs w:val="24"/>
        </w:rPr>
        <w:t xml:space="preserve"> only intended to be accessible to the patient and the patient's doctor.</w:t>
      </w:r>
    </w:p>
    <w:p w14:paraId="07B1C86C" w14:textId="77777777" w:rsidR="00604628" w:rsidRDefault="00604628">
      <w:pPr>
        <w:pStyle w:val="Heading2"/>
        <w:tabs>
          <w:tab w:val="left" w:pos="400"/>
        </w:tabs>
        <w:autoSpaceDE w:val="0"/>
        <w:autoSpaceDN w:val="0"/>
        <w:adjustRightInd w:val="0"/>
        <w:rPr>
          <w:rFonts w:eastAsiaTheme="minorEastAsia"/>
          <w:szCs w:val="24"/>
        </w:rPr>
      </w:pPr>
      <w:bookmarkStart w:id="399" w:name="_Toc168472947"/>
      <w:r>
        <w:rPr>
          <w:rFonts w:eastAsiaTheme="minorEastAsia"/>
          <w:szCs w:val="24"/>
        </w:rPr>
        <w:t>Adherence to least privilege [XYN]</w:t>
      </w:r>
      <w:bookmarkEnd w:id="399"/>
    </w:p>
    <w:p w14:paraId="4A628BA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195981C" w14:textId="77777777" w:rsidR="00604628" w:rsidRDefault="00604628">
      <w:pPr>
        <w:pStyle w:val="BodyText"/>
        <w:autoSpaceDE w:val="0"/>
        <w:autoSpaceDN w:val="0"/>
        <w:adjustRightInd w:val="0"/>
        <w:rPr>
          <w:rFonts w:eastAsiaTheme="minorEastAsia"/>
          <w:szCs w:val="24"/>
        </w:rPr>
      </w:pPr>
      <w:r>
        <w:rPr>
          <w:rFonts w:eastAsiaTheme="minorEastAsia"/>
          <w:szCs w:val="24"/>
        </w:rPr>
        <w:t>Failure to adhere to the principle of least privilege amplifies the risk posed by other vulnerabilities.</w:t>
      </w:r>
    </w:p>
    <w:p w14:paraId="22F9345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D5A33CA"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xml:space="preserve">: 250. Design </w:t>
      </w:r>
      <w:proofErr w:type="gramStart"/>
      <w:r>
        <w:rPr>
          <w:rFonts w:eastAsiaTheme="minorEastAsia"/>
          <w:szCs w:val="24"/>
        </w:rPr>
        <w:t>Principle</w:t>
      </w:r>
      <w:proofErr w:type="gramEnd"/>
      <w:r>
        <w:rPr>
          <w:rFonts w:eastAsiaTheme="minorEastAsia"/>
          <w:szCs w:val="24"/>
        </w:rPr>
        <w:t xml:space="preserve"> Violation: Failure to Use Least Privilege</w:t>
      </w:r>
    </w:p>
    <w:p w14:paraId="1881B715" w14:textId="2D19C4F1"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POS02-C</w:t>
      </w:r>
    </w:p>
    <w:p w14:paraId="43596D4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8C23607" w14:textId="6B11635A"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type refers to cases in which an application grants greater access rights than necessary. Depending on the level of access granted, this </w:t>
      </w:r>
      <w:r w:rsidR="006F1D00">
        <w:rPr>
          <w:rFonts w:eastAsiaTheme="minorEastAsia"/>
          <w:szCs w:val="24"/>
        </w:rPr>
        <w:t>can</w:t>
      </w:r>
      <w:r>
        <w:rPr>
          <w:rFonts w:eastAsiaTheme="minorEastAsia"/>
          <w:szCs w:val="24"/>
        </w:rPr>
        <w:t xml:space="preserve"> allow a user to access confidential information. For example, programs that run with root privileges have caused innumerable </w:t>
      </w:r>
      <w:r w:rsidR="00193BF0">
        <w:rPr>
          <w:rFonts w:eastAsiaTheme="minorEastAsia"/>
          <w:szCs w:val="24"/>
        </w:rPr>
        <w:t>POSIX</w:t>
      </w:r>
      <w:r>
        <w:rPr>
          <w:rFonts w:eastAsiaTheme="minorEastAsia"/>
          <w:szCs w:val="24"/>
        </w:rPr>
        <w:t xml:space="preserve"> security disasters.</w:t>
      </w:r>
    </w:p>
    <w:p w14:paraId="2D9F8056" w14:textId="1EAA5D2C" w:rsidR="00604628" w:rsidRDefault="00604628">
      <w:pPr>
        <w:pStyle w:val="BodyText"/>
        <w:autoSpaceDE w:val="0"/>
        <w:autoSpaceDN w:val="0"/>
        <w:adjustRightInd w:val="0"/>
        <w:rPr>
          <w:rFonts w:eastAsiaTheme="minorEastAsia"/>
          <w:szCs w:val="24"/>
        </w:rPr>
      </w:pPr>
      <w:r>
        <w:rPr>
          <w:rFonts w:eastAsiaTheme="minorEastAsia"/>
          <w:szCs w:val="24"/>
        </w:rPr>
        <w:t xml:space="preserve">It is imperative that developers carefully </w:t>
      </w:r>
      <w:r>
        <w:rPr>
          <w:rFonts w:eastAsiaTheme="minorEastAsia"/>
          <w:szCs w:val="24"/>
          <w:highlight w:val="yellow"/>
        </w:rPr>
        <w:t>review</w:t>
      </w:r>
      <w:r>
        <w:rPr>
          <w:rFonts w:eastAsiaTheme="minorEastAsia"/>
          <w:szCs w:val="24"/>
        </w:rPr>
        <w:t xml:space="preserve"> privileged programs for all kinds of security problems, but it is equally important that privileged programs drop back to an unprivileged state as quickly as possible to limit the amount of damage that an overlooked vulnerability </w:t>
      </w:r>
      <w:r w:rsidR="006F1D00">
        <w:rPr>
          <w:rFonts w:eastAsiaTheme="minorEastAsia"/>
          <w:szCs w:val="24"/>
        </w:rPr>
        <w:t xml:space="preserve">can </w:t>
      </w:r>
      <w:r>
        <w:rPr>
          <w:rFonts w:eastAsiaTheme="minorEastAsia"/>
          <w:szCs w:val="24"/>
        </w:rPr>
        <w:t>cause.</w:t>
      </w:r>
    </w:p>
    <w:p w14:paraId="5B0B3C41" w14:textId="77777777" w:rsidR="00604628" w:rsidRDefault="00604628">
      <w:pPr>
        <w:pStyle w:val="BodyText"/>
        <w:autoSpaceDE w:val="0"/>
        <w:autoSpaceDN w:val="0"/>
        <w:adjustRightInd w:val="0"/>
        <w:rPr>
          <w:rFonts w:eastAsiaTheme="minorEastAsia"/>
          <w:szCs w:val="24"/>
        </w:rPr>
      </w:pPr>
      <w:r>
        <w:rPr>
          <w:rFonts w:eastAsiaTheme="minorEastAsia"/>
          <w:szCs w:val="24"/>
        </w:rPr>
        <w:t>Privilege management functions can behave in some less-than-obvious ways, and they have different quirks on different platforms. These inconsistencies are particularly pronounced if a transition is in progress from one non-root user to another.</w:t>
      </w:r>
    </w:p>
    <w:p w14:paraId="591381B9" w14:textId="2D20B6AE"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Signal handlers and spawned processes run at the privilege of the owning process, so if a process is running as root when a signal fires or a sub-process is executed, the signal handler or sub-process will operate with root privileges. An attacker </w:t>
      </w:r>
      <w:r w:rsidR="006F1D00">
        <w:rPr>
          <w:rFonts w:eastAsiaTheme="minorEastAsia"/>
          <w:szCs w:val="24"/>
        </w:rPr>
        <w:t>can</w:t>
      </w:r>
      <w:r>
        <w:rPr>
          <w:rFonts w:eastAsiaTheme="minorEastAsia"/>
          <w:szCs w:val="24"/>
        </w:rPr>
        <w:t xml:space="preserve"> leverage these elevated privileges to do further damage.</w:t>
      </w:r>
    </w:p>
    <w:p w14:paraId="5C647690" w14:textId="77777777" w:rsidR="00604628" w:rsidRDefault="00604628">
      <w:pPr>
        <w:pStyle w:val="BodyText"/>
        <w:autoSpaceDE w:val="0"/>
        <w:autoSpaceDN w:val="0"/>
        <w:adjustRightInd w:val="0"/>
        <w:rPr>
          <w:rFonts w:eastAsiaTheme="minorEastAsia"/>
          <w:szCs w:val="24"/>
        </w:rPr>
      </w:pPr>
      <w:r>
        <w:rPr>
          <w:rFonts w:eastAsiaTheme="minorEastAsia"/>
          <w:szCs w:val="24"/>
        </w:rPr>
        <w:t>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14:paraId="152562C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64B5EC8" w14:textId="07C78398"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24800D7A" w14:textId="1B3D682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c</w:t>
      </w:r>
      <w:r>
        <w:rPr>
          <w:rFonts w:eastAsiaTheme="minorEastAsia"/>
          <w:szCs w:val="24"/>
        </w:rPr>
        <w:t xml:space="preserve">arefully manage the setting, management and handling of </w:t>
      </w:r>
      <w:proofErr w:type="gramStart"/>
      <w:r>
        <w:rPr>
          <w:rFonts w:eastAsiaTheme="minorEastAsia"/>
          <w:szCs w:val="24"/>
        </w:rPr>
        <w:t>privileges;</w:t>
      </w:r>
      <w:proofErr w:type="gramEnd"/>
    </w:p>
    <w:p w14:paraId="5F91CD99" w14:textId="5D1EA14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e</w:t>
      </w:r>
      <w:r>
        <w:rPr>
          <w:rFonts w:eastAsiaTheme="minorEastAsia"/>
          <w:szCs w:val="24"/>
        </w:rPr>
        <w:t xml:space="preserve">xplicitly manage trust zones in the </w:t>
      </w:r>
      <w:proofErr w:type="gramStart"/>
      <w:r>
        <w:rPr>
          <w:rFonts w:eastAsiaTheme="minorEastAsia"/>
          <w:szCs w:val="24"/>
        </w:rPr>
        <w:t>software;</w:t>
      </w:r>
      <w:proofErr w:type="gramEnd"/>
    </w:p>
    <w:p w14:paraId="77893CF9" w14:textId="3AF0829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f</w:t>
      </w:r>
      <w:r>
        <w:rPr>
          <w:rFonts w:eastAsiaTheme="minorEastAsia"/>
          <w:szCs w:val="24"/>
        </w:rPr>
        <w:t>ollow the principle of least privilege when assigning access rights to entities in a software system.</w:t>
      </w:r>
    </w:p>
    <w:p w14:paraId="66F506DA" w14:textId="77777777" w:rsidR="00604628" w:rsidRDefault="00604628">
      <w:pPr>
        <w:pStyle w:val="Heading2"/>
        <w:tabs>
          <w:tab w:val="left" w:pos="400"/>
        </w:tabs>
        <w:autoSpaceDE w:val="0"/>
        <w:autoSpaceDN w:val="0"/>
        <w:adjustRightInd w:val="0"/>
        <w:rPr>
          <w:rFonts w:eastAsiaTheme="minorEastAsia"/>
          <w:szCs w:val="24"/>
        </w:rPr>
      </w:pPr>
      <w:bookmarkStart w:id="400" w:name="_Toc168472948"/>
      <w:r>
        <w:rPr>
          <w:rFonts w:eastAsiaTheme="minorEastAsia"/>
          <w:szCs w:val="24"/>
        </w:rPr>
        <w:t>Privilege sandbox issues [XYO]</w:t>
      </w:r>
      <w:bookmarkEnd w:id="400"/>
    </w:p>
    <w:p w14:paraId="6114D6B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77D7461" w14:textId="62756FE0" w:rsidR="00604628" w:rsidRDefault="00604628">
      <w:pPr>
        <w:pStyle w:val="BodyText"/>
        <w:autoSpaceDE w:val="0"/>
        <w:autoSpaceDN w:val="0"/>
        <w:adjustRightInd w:val="0"/>
        <w:rPr>
          <w:rFonts w:eastAsiaTheme="minorEastAsia"/>
          <w:szCs w:val="24"/>
        </w:rPr>
      </w:pPr>
      <w:r>
        <w:rPr>
          <w:rFonts w:eastAsiaTheme="minorEastAsia"/>
          <w:szCs w:val="24"/>
        </w:rPr>
        <w:t xml:space="preserve">A variety of vulnerabilities occur with improper handling, assignment, or management of privileges. These are especially present in sandbox environments, although it </w:t>
      </w:r>
      <w:r w:rsidR="008E7EC2">
        <w:rPr>
          <w:rFonts w:eastAsiaTheme="minorEastAsia"/>
          <w:szCs w:val="24"/>
        </w:rPr>
        <w:t>can</w:t>
      </w:r>
      <w:r>
        <w:rPr>
          <w:rFonts w:eastAsiaTheme="minorEastAsia"/>
          <w:szCs w:val="24"/>
        </w:rPr>
        <w:t xml:space="preserve"> be argued that any privilege problem occurs within the context of some sort of sandbox.</w:t>
      </w:r>
    </w:p>
    <w:p w14:paraId="22E6A7E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5C3E35F"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46F66B8F" w14:textId="77777777" w:rsidR="00604628" w:rsidRDefault="00604628">
      <w:pPr>
        <w:pStyle w:val="BodyTextindent1"/>
        <w:autoSpaceDE w:val="0"/>
        <w:autoSpaceDN w:val="0"/>
        <w:adjustRightInd w:val="0"/>
        <w:rPr>
          <w:rFonts w:eastAsiaTheme="minorEastAsia"/>
          <w:szCs w:val="24"/>
        </w:rPr>
      </w:pPr>
      <w:r>
        <w:rPr>
          <w:rFonts w:eastAsiaTheme="minorEastAsia"/>
          <w:szCs w:val="24"/>
        </w:rPr>
        <w:t>266. Incorrect Privilege Assignment</w:t>
      </w:r>
    </w:p>
    <w:p w14:paraId="768921B1" w14:textId="77777777" w:rsidR="00604628" w:rsidRDefault="00604628">
      <w:pPr>
        <w:pStyle w:val="BodyTextindent1"/>
        <w:autoSpaceDE w:val="0"/>
        <w:autoSpaceDN w:val="0"/>
        <w:adjustRightInd w:val="0"/>
        <w:rPr>
          <w:rFonts w:eastAsiaTheme="minorEastAsia"/>
          <w:szCs w:val="24"/>
        </w:rPr>
      </w:pPr>
      <w:r>
        <w:rPr>
          <w:rFonts w:eastAsiaTheme="minorEastAsia"/>
          <w:szCs w:val="24"/>
        </w:rPr>
        <w:t xml:space="preserve">267. Privilege Defined </w:t>
      </w:r>
      <w:proofErr w:type="gramStart"/>
      <w:r>
        <w:rPr>
          <w:rFonts w:eastAsiaTheme="minorEastAsia"/>
          <w:szCs w:val="24"/>
        </w:rPr>
        <w:t>With</w:t>
      </w:r>
      <w:proofErr w:type="gramEnd"/>
      <w:r>
        <w:rPr>
          <w:rFonts w:eastAsiaTheme="minorEastAsia"/>
          <w:szCs w:val="24"/>
        </w:rPr>
        <w:t xml:space="preserve"> Unsafe Actions</w:t>
      </w:r>
    </w:p>
    <w:p w14:paraId="05DE6DDA" w14:textId="77777777" w:rsidR="00604628" w:rsidRDefault="00604628">
      <w:pPr>
        <w:pStyle w:val="BodyTextindent1"/>
        <w:autoSpaceDE w:val="0"/>
        <w:autoSpaceDN w:val="0"/>
        <w:adjustRightInd w:val="0"/>
        <w:rPr>
          <w:rFonts w:eastAsiaTheme="minorEastAsia"/>
          <w:szCs w:val="24"/>
        </w:rPr>
      </w:pPr>
      <w:r>
        <w:rPr>
          <w:rFonts w:eastAsiaTheme="minorEastAsia"/>
          <w:szCs w:val="24"/>
        </w:rPr>
        <w:t>268. Privilege Chaining</w:t>
      </w:r>
    </w:p>
    <w:p w14:paraId="4129030F" w14:textId="77777777" w:rsidR="00604628" w:rsidRDefault="00604628">
      <w:pPr>
        <w:pStyle w:val="BodyTextindent1"/>
        <w:autoSpaceDE w:val="0"/>
        <w:autoSpaceDN w:val="0"/>
        <w:adjustRightInd w:val="0"/>
        <w:rPr>
          <w:rFonts w:eastAsiaTheme="minorEastAsia"/>
          <w:szCs w:val="24"/>
        </w:rPr>
      </w:pPr>
      <w:r>
        <w:rPr>
          <w:rFonts w:eastAsiaTheme="minorEastAsia"/>
          <w:szCs w:val="24"/>
        </w:rPr>
        <w:t>269. Privilege Management Error</w:t>
      </w:r>
    </w:p>
    <w:p w14:paraId="5D673F7F" w14:textId="77777777" w:rsidR="00604628" w:rsidRDefault="00604628">
      <w:pPr>
        <w:pStyle w:val="BodyTextindent1"/>
        <w:autoSpaceDE w:val="0"/>
        <w:autoSpaceDN w:val="0"/>
        <w:adjustRightInd w:val="0"/>
        <w:rPr>
          <w:rFonts w:eastAsiaTheme="minorEastAsia"/>
          <w:szCs w:val="24"/>
        </w:rPr>
      </w:pPr>
      <w:r>
        <w:rPr>
          <w:rFonts w:eastAsiaTheme="minorEastAsia"/>
          <w:szCs w:val="24"/>
        </w:rPr>
        <w:t>270. Privilege Context Switching Error</w:t>
      </w:r>
    </w:p>
    <w:p w14:paraId="5CFBDE4D" w14:textId="77777777" w:rsidR="00604628" w:rsidRDefault="00604628">
      <w:pPr>
        <w:pStyle w:val="BodyTextindent1"/>
        <w:autoSpaceDE w:val="0"/>
        <w:autoSpaceDN w:val="0"/>
        <w:adjustRightInd w:val="0"/>
        <w:rPr>
          <w:rFonts w:eastAsiaTheme="minorEastAsia"/>
          <w:szCs w:val="24"/>
        </w:rPr>
      </w:pPr>
      <w:r>
        <w:rPr>
          <w:rFonts w:eastAsiaTheme="minorEastAsia"/>
          <w:szCs w:val="24"/>
        </w:rPr>
        <w:t>272. Least Privilege Violation</w:t>
      </w:r>
    </w:p>
    <w:p w14:paraId="458C10C8" w14:textId="77777777" w:rsidR="00604628" w:rsidRDefault="00604628">
      <w:pPr>
        <w:pStyle w:val="BodyTextindent1"/>
        <w:autoSpaceDE w:val="0"/>
        <w:autoSpaceDN w:val="0"/>
        <w:adjustRightInd w:val="0"/>
        <w:rPr>
          <w:rFonts w:eastAsiaTheme="minorEastAsia"/>
          <w:szCs w:val="24"/>
        </w:rPr>
      </w:pPr>
      <w:r>
        <w:rPr>
          <w:rFonts w:eastAsiaTheme="minorEastAsia"/>
          <w:szCs w:val="24"/>
        </w:rPr>
        <w:t>273. Failure to Check Whether Privileges were Dropped Successfully</w:t>
      </w:r>
    </w:p>
    <w:p w14:paraId="296C9635" w14:textId="77777777" w:rsidR="00604628" w:rsidRDefault="00604628">
      <w:pPr>
        <w:pStyle w:val="BodyTextindent1"/>
        <w:autoSpaceDE w:val="0"/>
        <w:autoSpaceDN w:val="0"/>
        <w:adjustRightInd w:val="0"/>
        <w:rPr>
          <w:rFonts w:eastAsiaTheme="minorEastAsia"/>
          <w:szCs w:val="24"/>
        </w:rPr>
      </w:pPr>
      <w:r>
        <w:rPr>
          <w:rFonts w:eastAsiaTheme="minorEastAsia"/>
          <w:szCs w:val="24"/>
        </w:rPr>
        <w:t>274. Failure to Handle Insufficient Privileges</w:t>
      </w:r>
    </w:p>
    <w:p w14:paraId="45CB4905" w14:textId="77777777" w:rsidR="00604628" w:rsidRDefault="00604628">
      <w:pPr>
        <w:pStyle w:val="BodyTextindent1"/>
        <w:autoSpaceDE w:val="0"/>
        <w:autoSpaceDN w:val="0"/>
        <w:adjustRightInd w:val="0"/>
        <w:rPr>
          <w:rFonts w:eastAsiaTheme="minorEastAsia"/>
          <w:szCs w:val="24"/>
        </w:rPr>
      </w:pPr>
      <w:r>
        <w:rPr>
          <w:rFonts w:eastAsiaTheme="minorEastAsia"/>
          <w:szCs w:val="24"/>
        </w:rPr>
        <w:t>276. Insecure Default Permissions</w:t>
      </w:r>
    </w:p>
    <w:p w14:paraId="22BD0F86" w14:textId="77777777" w:rsidR="00604628" w:rsidRDefault="00604628">
      <w:pPr>
        <w:pStyle w:val="BodyTextindent1"/>
        <w:autoSpaceDE w:val="0"/>
        <w:autoSpaceDN w:val="0"/>
        <w:adjustRightInd w:val="0"/>
        <w:rPr>
          <w:rFonts w:eastAsiaTheme="minorEastAsia"/>
          <w:szCs w:val="24"/>
        </w:rPr>
      </w:pPr>
      <w:r>
        <w:rPr>
          <w:rFonts w:eastAsiaTheme="minorEastAsia"/>
          <w:szCs w:val="24"/>
        </w:rPr>
        <w:t>732. Incorrect Permission Assignment for Critical Resource</w:t>
      </w:r>
    </w:p>
    <w:p w14:paraId="4A093ED4" w14:textId="68A44DD9"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POS36-C</w:t>
      </w:r>
    </w:p>
    <w:p w14:paraId="5FBC18D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4E12CBEC"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 failure to drop system privileges when it is reasonable to do so is not an application vulnerability by itself. It does, however, serve to significantly increase the severity of other vulnerabilities. The principle of least </w:t>
      </w:r>
      <w:r>
        <w:rPr>
          <w:rFonts w:eastAsiaTheme="minorEastAsia"/>
          <w:szCs w:val="24"/>
        </w:rPr>
        <w:lastRenderedPageBreak/>
        <w:t xml:space="preserve">privilege establishes that access is allowed only when it is </w:t>
      </w:r>
      <w:proofErr w:type="gramStart"/>
      <w:r>
        <w:rPr>
          <w:rFonts w:eastAsiaTheme="minorEastAsia"/>
          <w:szCs w:val="24"/>
        </w:rPr>
        <w:t>absolutely necessary</w:t>
      </w:r>
      <w:proofErr w:type="gramEnd"/>
      <w:r>
        <w:rPr>
          <w:rFonts w:eastAsiaTheme="minorEastAsia"/>
          <w:szCs w:val="24"/>
        </w:rPr>
        <w:t xml:space="preserve"> to the function of a given system, and only for the minimal necessary amount of time. Any further allowance of privilege widens the window of time during which a successful exploitation of the system will provide an attacker with that same privilege.</w:t>
      </w:r>
    </w:p>
    <w:p w14:paraId="4225FD51" w14:textId="491D3B6A" w:rsidR="00604628" w:rsidRDefault="00604628">
      <w:pPr>
        <w:pStyle w:val="BodyText"/>
        <w:autoSpaceDE w:val="0"/>
        <w:autoSpaceDN w:val="0"/>
        <w:adjustRightInd w:val="0"/>
        <w:rPr>
          <w:rFonts w:eastAsiaTheme="minorEastAsia"/>
          <w:szCs w:val="24"/>
        </w:rPr>
      </w:pPr>
      <w:r>
        <w:rPr>
          <w:rFonts w:eastAsiaTheme="minorEastAsia"/>
          <w:szCs w:val="24"/>
        </w:rPr>
        <w:t xml:space="preserve">Many situations </w:t>
      </w:r>
      <w:r w:rsidR="006F1D00">
        <w:rPr>
          <w:rFonts w:eastAsiaTheme="minorEastAsia"/>
          <w:szCs w:val="24"/>
        </w:rPr>
        <w:t>can</w:t>
      </w:r>
      <w:r>
        <w:rPr>
          <w:rFonts w:eastAsiaTheme="minorEastAsia"/>
          <w:szCs w:val="24"/>
        </w:rPr>
        <w:t xml:space="preserve"> lead to a mechanism of failure:</w:t>
      </w:r>
    </w:p>
    <w:p w14:paraId="4673EB6F" w14:textId="3787E2F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 product incorrectly assigns a privilege to a particular </w:t>
      </w:r>
      <w:proofErr w:type="gramStart"/>
      <w:r>
        <w:rPr>
          <w:rFonts w:eastAsiaTheme="minorEastAsia"/>
          <w:szCs w:val="24"/>
        </w:rPr>
        <w:t>entity;</w:t>
      </w:r>
      <w:proofErr w:type="gramEnd"/>
    </w:p>
    <w:p w14:paraId="681BE773" w14:textId="4573FC0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 particular privilege, role, capability, or right is used to perform unsafe actions that were not intended, even when it is assigned to the correct </w:t>
      </w:r>
      <w:proofErr w:type="gramStart"/>
      <w:r>
        <w:rPr>
          <w:rFonts w:eastAsiaTheme="minorEastAsia"/>
          <w:szCs w:val="24"/>
        </w:rPr>
        <w:t>entity;</w:t>
      </w:r>
      <w:proofErr w:type="gramEnd"/>
    </w:p>
    <w:p w14:paraId="118B16B9" w14:textId="77777777"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 There are two separate sub-categories here: privilege incorrectly allows entities to perform certain actions; the object is incorrectly accessible to entities with a given privilege.</w:t>
      </w:r>
    </w:p>
    <w:p w14:paraId="1FF378EC" w14:textId="2B4852F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t</w:t>
      </w:r>
      <w:r>
        <w:rPr>
          <w:rFonts w:eastAsiaTheme="minorEastAsia"/>
          <w:szCs w:val="24"/>
        </w:rPr>
        <w:t xml:space="preserve">wo distinct privileges, roles, capabilities, or rights are combined in a way that allows an entity to perform unsafe actions that would not be allowed without that </w:t>
      </w:r>
      <w:proofErr w:type="gramStart"/>
      <w:r>
        <w:rPr>
          <w:rFonts w:eastAsiaTheme="minorEastAsia"/>
          <w:szCs w:val="24"/>
        </w:rPr>
        <w:t>combination;</w:t>
      </w:r>
      <w:proofErr w:type="gramEnd"/>
    </w:p>
    <w:p w14:paraId="5A72B4AC" w14:textId="00E501F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t</w:t>
      </w:r>
      <w:r>
        <w:rPr>
          <w:rFonts w:eastAsiaTheme="minorEastAsia"/>
          <w:szCs w:val="24"/>
        </w:rPr>
        <w:t xml:space="preserve">he software does not properly manage privileges while it is switching between different contexts that cross privilege </w:t>
      </w:r>
      <w:proofErr w:type="gramStart"/>
      <w:r>
        <w:rPr>
          <w:rFonts w:eastAsiaTheme="minorEastAsia"/>
          <w:szCs w:val="24"/>
        </w:rPr>
        <w:t>boundaries;</w:t>
      </w:r>
      <w:proofErr w:type="gramEnd"/>
    </w:p>
    <w:p w14:paraId="7D8A1A80" w14:textId="0609861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 product does not properly track, modify, record, or reset </w:t>
      </w:r>
      <w:proofErr w:type="gramStart"/>
      <w:r>
        <w:rPr>
          <w:rFonts w:eastAsiaTheme="minorEastAsia"/>
          <w:szCs w:val="24"/>
        </w:rPr>
        <w:t>privileges;</w:t>
      </w:r>
      <w:proofErr w:type="gramEnd"/>
    </w:p>
    <w:p w14:paraId="36278F8B" w14:textId="37D6521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i</w:t>
      </w:r>
      <w:r>
        <w:rPr>
          <w:rFonts w:eastAsiaTheme="minorEastAsia"/>
          <w:szCs w:val="24"/>
        </w:rPr>
        <w:t xml:space="preserve">n some contexts, a system executing with elevated permissions hands off a process/file or other object to another process/user. If the privileges of an entity are not reduced, then elevated privileges are spread throughout a system and possibly to an </w:t>
      </w:r>
      <w:proofErr w:type="gramStart"/>
      <w:r>
        <w:rPr>
          <w:rFonts w:eastAsiaTheme="minorEastAsia"/>
          <w:szCs w:val="24"/>
        </w:rPr>
        <w:t>attacker;</w:t>
      </w:r>
      <w:proofErr w:type="gramEnd"/>
    </w:p>
    <w:p w14:paraId="26BAA8D4" w14:textId="32C97CF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t</w:t>
      </w:r>
      <w:r>
        <w:rPr>
          <w:rFonts w:eastAsiaTheme="minorEastAsia"/>
          <w:szCs w:val="24"/>
        </w:rPr>
        <w:t xml:space="preserve">he software does not properly handle situations in which it has insufficient privileges to perform an </w:t>
      </w:r>
      <w:proofErr w:type="gramStart"/>
      <w:r>
        <w:rPr>
          <w:rFonts w:eastAsiaTheme="minorEastAsia"/>
          <w:szCs w:val="24"/>
        </w:rPr>
        <w:t>operation;</w:t>
      </w:r>
      <w:proofErr w:type="gramEnd"/>
    </w:p>
    <w:p w14:paraId="61EBA4FB" w14:textId="28A635C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 program, upon installation, sets insecure permissions for an object.</w:t>
      </w:r>
    </w:p>
    <w:p w14:paraId="2825147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18EE68F" w14:textId="5F360ED3"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522FC0CF" w14:textId="7DDFB34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f</w:t>
      </w:r>
      <w:r>
        <w:rPr>
          <w:rFonts w:eastAsiaTheme="minorEastAsia"/>
          <w:szCs w:val="24"/>
        </w:rPr>
        <w:t xml:space="preserve">ollow the principle of least privilege when assigning access rights to entities in a software system, including carefully managing the setting, management and handling of </w:t>
      </w:r>
      <w:proofErr w:type="gramStart"/>
      <w:r>
        <w:rPr>
          <w:rFonts w:eastAsiaTheme="minorEastAsia"/>
          <w:szCs w:val="24"/>
        </w:rPr>
        <w:t>privileges;</w:t>
      </w:r>
      <w:proofErr w:type="gramEnd"/>
    </w:p>
    <w:p w14:paraId="0D049C45" w14:textId="1C87083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pon changing security privileges, verify that the change was </w:t>
      </w:r>
      <w:proofErr w:type="gramStart"/>
      <w:r>
        <w:rPr>
          <w:rFonts w:eastAsiaTheme="minorEastAsia"/>
          <w:szCs w:val="24"/>
        </w:rPr>
        <w:t>successful;</w:t>
      </w:r>
      <w:proofErr w:type="gramEnd"/>
    </w:p>
    <w:p w14:paraId="04EBB918" w14:textId="60A939A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f</w:t>
      </w:r>
      <w:r>
        <w:rPr>
          <w:rFonts w:eastAsiaTheme="minorEastAsia"/>
          <w:szCs w:val="24"/>
        </w:rPr>
        <w:t>ollow the principle of separation of privilege</w:t>
      </w:r>
      <w:r w:rsidR="00A5636C">
        <w:rPr>
          <w:rFonts w:eastAsiaTheme="minorEastAsia"/>
          <w:szCs w:val="24"/>
        </w:rPr>
        <w:t xml:space="preserve"> and r</w:t>
      </w:r>
      <w:r>
        <w:rPr>
          <w:rFonts w:eastAsiaTheme="minorEastAsia"/>
          <w:szCs w:val="24"/>
        </w:rPr>
        <w:t xml:space="preserve">equire multiple conditions to be met before permitting access to a system </w:t>
      </w:r>
      <w:proofErr w:type="gramStart"/>
      <w:r>
        <w:rPr>
          <w:rFonts w:eastAsiaTheme="minorEastAsia"/>
          <w:szCs w:val="24"/>
        </w:rPr>
        <w:t>resource;</w:t>
      </w:r>
      <w:proofErr w:type="gramEnd"/>
    </w:p>
    <w:p w14:paraId="62287FC5" w14:textId="527BFF5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e</w:t>
      </w:r>
      <w:r>
        <w:rPr>
          <w:rFonts w:eastAsiaTheme="minorEastAsia"/>
          <w:szCs w:val="24"/>
        </w:rPr>
        <w:t xml:space="preserve">xplicitly manage trust zones in the software, including if at all possible, limiting the allowance of system privilege to small, simple sections of code that </w:t>
      </w:r>
      <w:r w:rsidR="008E7EC2">
        <w:rPr>
          <w:rFonts w:eastAsiaTheme="minorEastAsia"/>
          <w:szCs w:val="24"/>
        </w:rPr>
        <w:t>can</w:t>
      </w:r>
      <w:r>
        <w:rPr>
          <w:rFonts w:eastAsiaTheme="minorEastAsia"/>
          <w:szCs w:val="24"/>
        </w:rPr>
        <w:t xml:space="preserve"> be called </w:t>
      </w:r>
      <w:proofErr w:type="gramStart"/>
      <w:r w:rsidR="00193BF0">
        <w:rPr>
          <w:rFonts w:eastAsiaTheme="minorEastAsia"/>
          <w:szCs w:val="24"/>
        </w:rPr>
        <w:t>atomically</w:t>
      </w:r>
      <w:r>
        <w:rPr>
          <w:rFonts w:eastAsiaTheme="minorEastAsia"/>
          <w:szCs w:val="24"/>
        </w:rPr>
        <w:t>;</w:t>
      </w:r>
      <w:proofErr w:type="gramEnd"/>
    </w:p>
    <w:p w14:paraId="46BA8F4B" w14:textId="0CB96FF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e</w:t>
      </w:r>
      <w:r>
        <w:rPr>
          <w:rFonts w:eastAsiaTheme="minorEastAsia"/>
          <w:szCs w:val="24"/>
        </w:rPr>
        <w:t xml:space="preserve">nsure that the operating system drops the elevated privilege and returns to the privilege level of the invoking user as soon as possible after calling a privileged function such as </w:t>
      </w:r>
      <w:proofErr w:type="gramStart"/>
      <w:r>
        <w:rPr>
          <w:rStyle w:val="ISOCode"/>
          <w:szCs w:val="24"/>
        </w:rPr>
        <w:t>chroot(</w:t>
      </w:r>
      <w:proofErr w:type="gramEnd"/>
      <w:r>
        <w:rPr>
          <w:rStyle w:val="ISOCode"/>
          <w:szCs w:val="24"/>
        </w:rPr>
        <w:t>)</w:t>
      </w:r>
      <w:r>
        <w:rPr>
          <w:rFonts w:eastAsiaTheme="minorEastAsia"/>
          <w:szCs w:val="24"/>
        </w:rPr>
        <w:t>.</w:t>
      </w:r>
    </w:p>
    <w:p w14:paraId="7E180B35" w14:textId="77777777" w:rsidR="00604628" w:rsidRDefault="00604628">
      <w:pPr>
        <w:pStyle w:val="Heading2"/>
        <w:tabs>
          <w:tab w:val="left" w:pos="400"/>
        </w:tabs>
        <w:autoSpaceDE w:val="0"/>
        <w:autoSpaceDN w:val="0"/>
        <w:adjustRightInd w:val="0"/>
        <w:rPr>
          <w:rFonts w:eastAsiaTheme="minorEastAsia"/>
          <w:szCs w:val="24"/>
        </w:rPr>
      </w:pPr>
      <w:bookmarkStart w:id="401" w:name="_Toc168472949"/>
      <w:r>
        <w:rPr>
          <w:rFonts w:eastAsiaTheme="minorEastAsia"/>
          <w:szCs w:val="24"/>
        </w:rPr>
        <w:lastRenderedPageBreak/>
        <w:t>Missing required cryptographic step [XZS]</w:t>
      </w:r>
      <w:bookmarkEnd w:id="401"/>
    </w:p>
    <w:p w14:paraId="7B72DDB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00B0EA96" w14:textId="77777777" w:rsidR="00604628" w:rsidRDefault="00604628">
      <w:pPr>
        <w:pStyle w:val="BodyText"/>
        <w:autoSpaceDE w:val="0"/>
        <w:autoSpaceDN w:val="0"/>
        <w:adjustRightInd w:val="0"/>
        <w:rPr>
          <w:rFonts w:eastAsiaTheme="minorEastAsia"/>
          <w:szCs w:val="24"/>
        </w:rPr>
      </w:pPr>
      <w:r>
        <w:rPr>
          <w:rFonts w:eastAsiaTheme="minorEastAsia"/>
          <w:szCs w:val="24"/>
        </w:rPr>
        <w:t>If cryptographic implementations do not follow the algorithms that define them exactly, the encryption will be faulty.</w:t>
      </w:r>
    </w:p>
    <w:p w14:paraId="1E24310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D794CF4"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618A2490" w14:textId="77777777" w:rsidR="00604628" w:rsidRDefault="00604628">
      <w:pPr>
        <w:pStyle w:val="BodyTextindent1"/>
        <w:autoSpaceDE w:val="0"/>
        <w:autoSpaceDN w:val="0"/>
        <w:adjustRightInd w:val="0"/>
        <w:rPr>
          <w:rFonts w:eastAsiaTheme="minorEastAsia"/>
          <w:szCs w:val="24"/>
        </w:rPr>
      </w:pPr>
      <w:r>
        <w:rPr>
          <w:rFonts w:eastAsiaTheme="minorEastAsia"/>
          <w:szCs w:val="24"/>
        </w:rPr>
        <w:t>325. Missing Required Cryptographic Step</w:t>
      </w:r>
    </w:p>
    <w:p w14:paraId="0BA98A8C" w14:textId="77777777" w:rsidR="00604628" w:rsidRDefault="00604628">
      <w:pPr>
        <w:pStyle w:val="BodyTextindent1"/>
        <w:autoSpaceDE w:val="0"/>
        <w:autoSpaceDN w:val="0"/>
        <w:adjustRightInd w:val="0"/>
        <w:rPr>
          <w:rFonts w:eastAsiaTheme="minorEastAsia"/>
          <w:szCs w:val="24"/>
        </w:rPr>
      </w:pPr>
      <w:r>
        <w:rPr>
          <w:rFonts w:eastAsiaTheme="minorEastAsia"/>
          <w:szCs w:val="24"/>
        </w:rPr>
        <w:t>327. Use of a Broken or Risky Cryptographic Algorithm</w:t>
      </w:r>
    </w:p>
    <w:p w14:paraId="0234D55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12CA2625" w14:textId="4DBBDCB1" w:rsidR="00193BF0" w:rsidRPr="0058790D" w:rsidRDefault="00193BF0" w:rsidP="00193BF0">
      <w:pPr>
        <w:pStyle w:val="BodyText"/>
        <w:autoSpaceDE w:val="0"/>
        <w:autoSpaceDN w:val="0"/>
        <w:adjustRightInd w:val="0"/>
        <w:rPr>
          <w:rFonts w:eastAsiaTheme="minorEastAsia"/>
          <w:szCs w:val="24"/>
        </w:rPr>
      </w:pPr>
      <w:r>
        <w:rPr>
          <w:rFonts w:eastAsiaTheme="minorEastAsia"/>
          <w:szCs w:val="24"/>
        </w:rPr>
        <w:t>Failure to</w:t>
      </w:r>
      <w:r w:rsidRPr="0058790D">
        <w:rPr>
          <w:rFonts w:eastAsiaTheme="minorEastAsia"/>
          <w:szCs w:val="24"/>
        </w:rPr>
        <w:t xml:space="preserve"> follow the algorithms that define cryptographic implementations exactly lead</w:t>
      </w:r>
      <w:r>
        <w:rPr>
          <w:rFonts w:eastAsiaTheme="minorEastAsia"/>
          <w:szCs w:val="24"/>
        </w:rPr>
        <w:t>s</w:t>
      </w:r>
      <w:r w:rsidRPr="0058790D">
        <w:rPr>
          <w:rFonts w:eastAsiaTheme="minorEastAsia"/>
          <w:szCs w:val="24"/>
        </w:rPr>
        <w:t xml:space="preserve"> to weak encryption. This can be the result of many factors such as a programmer missing a required cryptographic step or using weak randomization algorithms.</w:t>
      </w:r>
    </w:p>
    <w:p w14:paraId="09B3551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FD391DE" w14:textId="34FA2E9A"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328FD4EE" w14:textId="5C0D898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system functions and libraries rather than writing the </w:t>
      </w:r>
      <w:proofErr w:type="gramStart"/>
      <w:r>
        <w:rPr>
          <w:rFonts w:eastAsiaTheme="minorEastAsia"/>
          <w:szCs w:val="24"/>
        </w:rPr>
        <w:t>function;</w:t>
      </w:r>
      <w:proofErr w:type="gramEnd"/>
    </w:p>
    <w:p w14:paraId="52E87BC9" w14:textId="5196108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i</w:t>
      </w:r>
      <w:r>
        <w:rPr>
          <w:rFonts w:eastAsiaTheme="minorEastAsia"/>
          <w:szCs w:val="24"/>
        </w:rPr>
        <w:t>f a self-written algorithm is mandatory, implement cryptographic algorithms precisely.</w:t>
      </w:r>
    </w:p>
    <w:p w14:paraId="3BE1B93E" w14:textId="77777777" w:rsidR="00604628" w:rsidRDefault="00604628">
      <w:pPr>
        <w:pStyle w:val="Heading2"/>
        <w:tabs>
          <w:tab w:val="left" w:pos="400"/>
        </w:tabs>
        <w:autoSpaceDE w:val="0"/>
        <w:autoSpaceDN w:val="0"/>
        <w:adjustRightInd w:val="0"/>
        <w:rPr>
          <w:rFonts w:eastAsiaTheme="minorEastAsia"/>
          <w:szCs w:val="24"/>
        </w:rPr>
      </w:pPr>
      <w:bookmarkStart w:id="402" w:name="_Toc168472950"/>
      <w:r>
        <w:rPr>
          <w:rFonts w:eastAsiaTheme="minorEastAsia"/>
          <w:szCs w:val="24"/>
        </w:rPr>
        <w:t>Improperly verified signature [XZR]</w:t>
      </w:r>
      <w:bookmarkEnd w:id="402"/>
    </w:p>
    <w:p w14:paraId="5D8C569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6BE2BB3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 software does not verify, or improperly verifies, the cryptographic signature for data. By not adequately performing the </w:t>
      </w:r>
      <w:r>
        <w:rPr>
          <w:rFonts w:eastAsiaTheme="minorEastAsia"/>
          <w:szCs w:val="24"/>
          <w:highlight w:val="magenta"/>
        </w:rPr>
        <w:t>verification</w:t>
      </w:r>
      <w:r>
        <w:rPr>
          <w:rFonts w:eastAsiaTheme="minorEastAsia"/>
          <w:szCs w:val="24"/>
        </w:rPr>
        <w:t xml:space="preserve"> step, the data being received is not trustworthy and can be corrupted or made intentionally incorrect by an adversary.</w:t>
      </w:r>
    </w:p>
    <w:p w14:paraId="743611F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95B0AEA"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347. Improperly Verified Signature</w:t>
      </w:r>
    </w:p>
    <w:p w14:paraId="14BE8E0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B2BF34E" w14:textId="6CE574B5" w:rsidR="00193BF0" w:rsidRPr="0058790D" w:rsidRDefault="00193BF0" w:rsidP="00193BF0">
      <w:pPr>
        <w:pStyle w:val="BodyText"/>
        <w:autoSpaceDE w:val="0"/>
        <w:autoSpaceDN w:val="0"/>
        <w:adjustRightInd w:val="0"/>
        <w:rPr>
          <w:rFonts w:eastAsiaTheme="minorEastAsia"/>
          <w:szCs w:val="24"/>
        </w:rPr>
      </w:pPr>
      <w:r w:rsidRPr="0058790D">
        <w:t xml:space="preserve">Data </w:t>
      </w:r>
      <w:r w:rsidRPr="0058790D">
        <w:rPr>
          <w:rFonts w:eastAsiaTheme="minorEastAsia"/>
          <w:szCs w:val="24"/>
        </w:rPr>
        <w:t xml:space="preserve">are signed using techniques that assure the integrity of the data. There are two ways that the integrity can be intentionally compromised. </w:t>
      </w:r>
      <w:r>
        <w:rPr>
          <w:rFonts w:eastAsiaTheme="minorEastAsia"/>
          <w:szCs w:val="24"/>
        </w:rPr>
        <w:t xml:space="preserve">A compromised </w:t>
      </w:r>
      <w:r w:rsidRPr="0058790D">
        <w:rPr>
          <w:rFonts w:eastAsiaTheme="minorEastAsia"/>
          <w:szCs w:val="24"/>
        </w:rPr>
        <w:t xml:space="preserve">exchange of the cryptologic keys </w:t>
      </w:r>
      <w:r>
        <w:rPr>
          <w:rFonts w:eastAsiaTheme="minorEastAsia"/>
          <w:szCs w:val="24"/>
        </w:rPr>
        <w:t>can permit an</w:t>
      </w:r>
      <w:r w:rsidRPr="0058790D">
        <w:rPr>
          <w:rFonts w:eastAsiaTheme="minorEastAsia"/>
          <w:szCs w:val="24"/>
        </w:rPr>
        <w:t xml:space="preserve"> attacker </w:t>
      </w:r>
      <w:r>
        <w:rPr>
          <w:rFonts w:eastAsiaTheme="minorEastAsia"/>
          <w:szCs w:val="24"/>
        </w:rPr>
        <w:t xml:space="preserve">to </w:t>
      </w:r>
      <w:r w:rsidRPr="0058790D">
        <w:rPr>
          <w:rFonts w:eastAsiaTheme="minorEastAsia"/>
          <w:szCs w:val="24"/>
        </w:rPr>
        <w:t>provide encrypted data that has been altered. Alternatively,</w:t>
      </w:r>
      <w:r>
        <w:rPr>
          <w:rFonts w:eastAsiaTheme="minorEastAsia"/>
          <w:szCs w:val="24"/>
        </w:rPr>
        <w:t xml:space="preserve"> a flawed</w:t>
      </w:r>
      <w:r w:rsidRPr="0058790D">
        <w:rPr>
          <w:rFonts w:eastAsiaTheme="minorEastAsia"/>
          <w:szCs w:val="24"/>
        </w:rPr>
        <w:t xml:space="preserve"> cryptologic </w:t>
      </w:r>
      <w:r w:rsidRPr="0058790D">
        <w:t>verification</w:t>
      </w:r>
      <w:r w:rsidRPr="0058790D">
        <w:rPr>
          <w:rFonts w:eastAsiaTheme="minorEastAsia"/>
          <w:szCs w:val="24"/>
        </w:rPr>
        <w:t xml:space="preserve"> </w:t>
      </w:r>
      <w:r>
        <w:rPr>
          <w:rFonts w:eastAsiaTheme="minorEastAsia"/>
          <w:szCs w:val="24"/>
        </w:rPr>
        <w:t>can result in a flawed</w:t>
      </w:r>
      <w:r w:rsidRPr="0058790D">
        <w:rPr>
          <w:rFonts w:eastAsiaTheme="minorEastAsia"/>
          <w:szCs w:val="24"/>
        </w:rPr>
        <w:t xml:space="preserve"> encryption of the </w:t>
      </w:r>
      <w:r w:rsidRPr="0058790D">
        <w:t>data</w:t>
      </w:r>
      <w:r>
        <w:t>,</w:t>
      </w:r>
      <w:r w:rsidRPr="0058790D">
        <w:rPr>
          <w:rFonts w:eastAsiaTheme="minorEastAsia"/>
          <w:szCs w:val="24"/>
        </w:rPr>
        <w:t xml:space="preserve"> which again allows an attacker to alter the data.</w:t>
      </w:r>
    </w:p>
    <w:p w14:paraId="04BAF68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138F8729" w14:textId="6B6E0051"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440F0A3" w14:textId="2515184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data signatures to the extent possible to help ensure trust in </w:t>
      </w:r>
      <w:proofErr w:type="gramStart"/>
      <w:r>
        <w:rPr>
          <w:rFonts w:eastAsiaTheme="minorEastAsia"/>
          <w:szCs w:val="24"/>
        </w:rPr>
        <w:t>data;</w:t>
      </w:r>
      <w:proofErr w:type="gramEnd"/>
    </w:p>
    <w:p w14:paraId="4A5C4E4B" w14:textId="5EFD4C4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se built-in verifications for data.</w:t>
      </w:r>
    </w:p>
    <w:p w14:paraId="52346C1C" w14:textId="77777777" w:rsidR="00604628" w:rsidRDefault="00604628">
      <w:pPr>
        <w:pStyle w:val="Heading2"/>
        <w:tabs>
          <w:tab w:val="left" w:pos="400"/>
        </w:tabs>
        <w:autoSpaceDE w:val="0"/>
        <w:autoSpaceDN w:val="0"/>
        <w:adjustRightInd w:val="0"/>
        <w:rPr>
          <w:rFonts w:eastAsiaTheme="minorEastAsia"/>
          <w:szCs w:val="24"/>
        </w:rPr>
      </w:pPr>
      <w:bookmarkStart w:id="403" w:name="_Toc168472951"/>
      <w:r>
        <w:rPr>
          <w:rFonts w:eastAsiaTheme="minorEastAsia"/>
          <w:szCs w:val="24"/>
        </w:rPr>
        <w:lastRenderedPageBreak/>
        <w:t>Use of a one-way hash without a salt [MVX]</w:t>
      </w:r>
      <w:bookmarkEnd w:id="403"/>
    </w:p>
    <w:p w14:paraId="4024585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D5E1091" w14:textId="20592BFC" w:rsidR="00604628" w:rsidRDefault="00604628">
      <w:pPr>
        <w:pStyle w:val="BodyText"/>
        <w:autoSpaceDE w:val="0"/>
        <w:autoSpaceDN w:val="0"/>
        <w:adjustRightInd w:val="0"/>
        <w:rPr>
          <w:rFonts w:eastAsiaTheme="minorEastAsia"/>
          <w:szCs w:val="24"/>
        </w:rPr>
      </w:pPr>
      <w:r>
        <w:rPr>
          <w:rFonts w:eastAsiaTheme="minorEastAsia"/>
          <w:szCs w:val="24"/>
        </w:rPr>
        <w:t xml:space="preserve">The software uses a one-way cryptographic hash against an input that is expected to be </w:t>
      </w:r>
      <w:r w:rsidR="006F1D00">
        <w:rPr>
          <w:rFonts w:eastAsiaTheme="minorEastAsia"/>
          <w:szCs w:val="24"/>
        </w:rPr>
        <w:t>irreversible</w:t>
      </w:r>
      <w:r>
        <w:rPr>
          <w:rFonts w:eastAsiaTheme="minorEastAsia"/>
          <w:szCs w:val="24"/>
        </w:rPr>
        <w:t xml:space="preserve">, such as a credential, but the software does not also use a </w:t>
      </w:r>
      <w:r w:rsidRPr="006F1D00">
        <w:rPr>
          <w:rFonts w:eastAsiaTheme="minorEastAsia"/>
          <w:szCs w:val="24"/>
        </w:rPr>
        <w:t>salt</w:t>
      </w:r>
      <w:r>
        <w:rPr>
          <w:rFonts w:eastAsiaTheme="minorEastAsia"/>
          <w:szCs w:val="24"/>
        </w:rPr>
        <w:t xml:space="preserve"> as part of the input.</w:t>
      </w:r>
    </w:p>
    <w:p w14:paraId="2CAE7A6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3C9A47DD"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05C3B498" w14:textId="77777777" w:rsidR="00604628" w:rsidRDefault="00604628">
      <w:pPr>
        <w:pStyle w:val="BodyTextindent1"/>
        <w:autoSpaceDE w:val="0"/>
        <w:autoSpaceDN w:val="0"/>
        <w:adjustRightInd w:val="0"/>
        <w:rPr>
          <w:rFonts w:eastAsiaTheme="minorEastAsia"/>
          <w:szCs w:val="24"/>
        </w:rPr>
      </w:pPr>
      <w:r>
        <w:rPr>
          <w:rFonts w:eastAsiaTheme="minorEastAsia"/>
          <w:szCs w:val="24"/>
        </w:rPr>
        <w:t>325. Missing Required Cryptographic Step</w:t>
      </w:r>
    </w:p>
    <w:p w14:paraId="3FF3CD63" w14:textId="77777777" w:rsidR="00604628" w:rsidRDefault="00604628">
      <w:pPr>
        <w:pStyle w:val="BodyTextindent1"/>
        <w:autoSpaceDE w:val="0"/>
        <w:autoSpaceDN w:val="0"/>
        <w:adjustRightInd w:val="0"/>
        <w:rPr>
          <w:rFonts w:eastAsiaTheme="minorEastAsia"/>
          <w:szCs w:val="24"/>
        </w:rPr>
      </w:pPr>
      <w:r>
        <w:rPr>
          <w:rFonts w:eastAsiaTheme="minorEastAsia"/>
          <w:szCs w:val="24"/>
        </w:rPr>
        <w:t>327. Use of a Broken or Risky Cryptographic Algorithm</w:t>
      </w:r>
    </w:p>
    <w:p w14:paraId="071B2237" w14:textId="77777777" w:rsidR="00604628" w:rsidRDefault="00604628">
      <w:pPr>
        <w:pStyle w:val="BodyTextindent1"/>
        <w:autoSpaceDE w:val="0"/>
        <w:autoSpaceDN w:val="0"/>
        <w:adjustRightInd w:val="0"/>
        <w:rPr>
          <w:rFonts w:eastAsiaTheme="minorEastAsia"/>
          <w:szCs w:val="24"/>
        </w:rPr>
      </w:pPr>
      <w:r>
        <w:rPr>
          <w:rFonts w:eastAsiaTheme="minorEastAsia"/>
          <w:szCs w:val="24"/>
        </w:rPr>
        <w:t>759. Use of a One-Way Hash without a Salt</w:t>
      </w:r>
    </w:p>
    <w:p w14:paraId="36FC43E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06C5463E" w14:textId="77777777" w:rsidR="00604628" w:rsidRDefault="00604628">
      <w:pPr>
        <w:pStyle w:val="BodyText"/>
        <w:autoSpaceDE w:val="0"/>
        <w:autoSpaceDN w:val="0"/>
        <w:adjustRightInd w:val="0"/>
        <w:rPr>
          <w:rFonts w:eastAsiaTheme="minorEastAsia"/>
          <w:szCs w:val="24"/>
        </w:rPr>
      </w:pPr>
      <w:r>
        <w:rPr>
          <w:rFonts w:eastAsiaTheme="minorEastAsia"/>
          <w:szCs w:val="24"/>
        </w:rPr>
        <w:t>This makes it easier for attackers to pre-compute the hash value using dictionary attack techniques such as rainbow tables.</w:t>
      </w:r>
    </w:p>
    <w:p w14:paraId="592465C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64617867" w14:textId="3D133208"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A5503F4"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For a salt:</w:t>
      </w:r>
    </w:p>
    <w:p w14:paraId="7A8556C4" w14:textId="06B072C4"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g</w:t>
      </w:r>
      <w:r>
        <w:rPr>
          <w:rFonts w:eastAsiaTheme="minorEastAsia"/>
          <w:szCs w:val="24"/>
        </w:rPr>
        <w:t xml:space="preserve">enerate a random salt each time a new credential is </w:t>
      </w:r>
      <w:proofErr w:type="gramStart"/>
      <w:r>
        <w:rPr>
          <w:rFonts w:eastAsiaTheme="minorEastAsia"/>
          <w:szCs w:val="24"/>
        </w:rPr>
        <w:t>processed;</w:t>
      </w:r>
      <w:proofErr w:type="gramEnd"/>
    </w:p>
    <w:p w14:paraId="685EA712" w14:textId="49EBDB19"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w:t>
      </w:r>
      <w:r>
        <w:rPr>
          <w:rFonts w:eastAsiaTheme="minorEastAsia"/>
          <w:szCs w:val="24"/>
        </w:rPr>
        <w:t xml:space="preserve">dd the salt to the plaintext credential before hashing </w:t>
      </w:r>
      <w:proofErr w:type="gramStart"/>
      <w:r>
        <w:rPr>
          <w:rFonts w:eastAsiaTheme="minorEastAsia"/>
          <w:szCs w:val="24"/>
        </w:rPr>
        <w:t>it;</w:t>
      </w:r>
      <w:proofErr w:type="gramEnd"/>
    </w:p>
    <w:p w14:paraId="123C3FC6" w14:textId="795FDAFA"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w</w:t>
      </w:r>
      <w:r>
        <w:rPr>
          <w:rFonts w:eastAsiaTheme="minorEastAsia"/>
          <w:szCs w:val="24"/>
        </w:rPr>
        <w:t xml:space="preserve">hen the hash is stored, also store the </w:t>
      </w:r>
      <w:proofErr w:type="gramStart"/>
      <w:r>
        <w:rPr>
          <w:rFonts w:eastAsiaTheme="minorEastAsia"/>
          <w:szCs w:val="24"/>
        </w:rPr>
        <w:t>salt;</w:t>
      </w:r>
      <w:proofErr w:type="gramEnd"/>
    </w:p>
    <w:p w14:paraId="2C67476D" w14:textId="2C43121D" w:rsidR="00604628" w:rsidRDefault="00604628">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avoid</w:t>
      </w:r>
      <w:r>
        <w:rPr>
          <w:rFonts w:eastAsiaTheme="minorEastAsia"/>
          <w:szCs w:val="24"/>
        </w:rPr>
        <w:t xml:space="preserve"> us</w:t>
      </w:r>
      <w:r w:rsidR="006F1D00">
        <w:rPr>
          <w:rFonts w:eastAsiaTheme="minorEastAsia"/>
          <w:szCs w:val="24"/>
        </w:rPr>
        <w:t>ing</w:t>
      </w:r>
      <w:r>
        <w:rPr>
          <w:rFonts w:eastAsiaTheme="minorEastAsia"/>
          <w:szCs w:val="24"/>
        </w:rPr>
        <w:t xml:space="preserve"> the same salt for every credential </w:t>
      </w:r>
      <w:proofErr w:type="gramStart"/>
      <w:r>
        <w:rPr>
          <w:rFonts w:eastAsiaTheme="minorEastAsia"/>
          <w:szCs w:val="24"/>
        </w:rPr>
        <w:t>processed;</w:t>
      </w:r>
      <w:proofErr w:type="gramEnd"/>
    </w:p>
    <w:p w14:paraId="112BF8CB" w14:textId="2CF96BB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one-way hashing techniques that allow the configuration of a large number of rounds, such as </w:t>
      </w:r>
      <w:proofErr w:type="spellStart"/>
      <w:proofErr w:type="gramStart"/>
      <w:r>
        <w:rPr>
          <w:rFonts w:eastAsiaTheme="minorEastAsia"/>
          <w:szCs w:val="24"/>
        </w:rPr>
        <w:t>bcrypt</w:t>
      </w:r>
      <w:proofErr w:type="spellEnd"/>
      <w:r>
        <w:rPr>
          <w:rFonts w:eastAsiaTheme="minorEastAsia"/>
          <w:szCs w:val="24"/>
        </w:rPr>
        <w:t>;</w:t>
      </w:r>
      <w:proofErr w:type="gramEnd"/>
    </w:p>
    <w:p w14:paraId="5EF42F34" w14:textId="2D4A0E9F"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NOTE This can increase the expense when processing incoming authentication requests, but if the hashed credentials are ever stolen, it significantly increases the effort for conducting a brute force attack, including rainbow tables. With the ability to configure the number of rounds, the number of rounds </w:t>
      </w:r>
      <w:r w:rsidR="006F1D00">
        <w:rPr>
          <w:rFonts w:eastAsiaTheme="minorEastAsia"/>
          <w:szCs w:val="24"/>
        </w:rPr>
        <w:t xml:space="preserve">can be increased </w:t>
      </w:r>
      <w:r>
        <w:rPr>
          <w:rFonts w:eastAsiaTheme="minorEastAsia"/>
          <w:szCs w:val="24"/>
        </w:rPr>
        <w:t>whenever CPU speeds or attack techniques become more efficient.</w:t>
      </w:r>
    </w:p>
    <w:p w14:paraId="58C3C537" w14:textId="148354E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u</w:t>
      </w:r>
      <w:r>
        <w:rPr>
          <w:rFonts w:eastAsiaTheme="minorEastAsia"/>
          <w:szCs w:val="24"/>
        </w:rPr>
        <w:t xml:space="preserve">se industry-approved techniques </w:t>
      </w:r>
      <w:proofErr w:type="gramStart"/>
      <w:r>
        <w:rPr>
          <w:rFonts w:eastAsiaTheme="minorEastAsia"/>
          <w:szCs w:val="24"/>
        </w:rPr>
        <w:t>correctly;</w:t>
      </w:r>
      <w:proofErr w:type="gramEnd"/>
    </w:p>
    <w:p w14:paraId="6971BB53" w14:textId="6C7F777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6F1D00">
        <w:rPr>
          <w:rFonts w:eastAsiaTheme="minorEastAsia"/>
          <w:szCs w:val="24"/>
        </w:rPr>
        <w:t>n</w:t>
      </w:r>
      <w:r>
        <w:rPr>
          <w:rFonts w:eastAsiaTheme="minorEastAsia"/>
          <w:szCs w:val="24"/>
        </w:rPr>
        <w:t>ever skip resource-intensive steps (see CWE-325</w:t>
      </w:r>
      <w:r>
        <w:rPr>
          <w:rFonts w:eastAsiaTheme="minorEastAsia"/>
          <w:szCs w:val="24"/>
          <w:vertAlign w:val="superscript"/>
        </w:rPr>
        <w:t>[</w:t>
      </w:r>
      <w:r>
        <w:rPr>
          <w:rStyle w:val="citebib"/>
          <w:szCs w:val="24"/>
          <w:vertAlign w:val="superscript"/>
        </w:rPr>
        <w:t>7</w:t>
      </w:r>
      <w:r>
        <w:rPr>
          <w:rFonts w:eastAsiaTheme="minorEastAsia"/>
          <w:szCs w:val="24"/>
          <w:vertAlign w:val="superscript"/>
        </w:rPr>
        <w:t>]</w:t>
      </w:r>
      <w:r>
        <w:rPr>
          <w:rFonts w:eastAsiaTheme="minorEastAsia"/>
          <w:szCs w:val="24"/>
        </w:rPr>
        <w:t>) as these steps are often essential for preventing common attacks.</w:t>
      </w:r>
    </w:p>
    <w:p w14:paraId="4B2C5204" w14:textId="77777777" w:rsidR="00604628" w:rsidRDefault="00604628">
      <w:pPr>
        <w:pStyle w:val="Heading2"/>
        <w:tabs>
          <w:tab w:val="left" w:pos="400"/>
        </w:tabs>
        <w:autoSpaceDE w:val="0"/>
        <w:autoSpaceDN w:val="0"/>
        <w:adjustRightInd w:val="0"/>
        <w:rPr>
          <w:rFonts w:eastAsiaTheme="minorEastAsia"/>
          <w:szCs w:val="24"/>
        </w:rPr>
      </w:pPr>
      <w:bookmarkStart w:id="404" w:name="_Toc168472952"/>
      <w:r>
        <w:rPr>
          <w:rFonts w:eastAsiaTheme="minorEastAsia"/>
          <w:szCs w:val="24"/>
        </w:rPr>
        <w:t>Inadequately secure communication of shared resources [CGY]</w:t>
      </w:r>
      <w:bookmarkEnd w:id="404"/>
    </w:p>
    <w:p w14:paraId="7E534EB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D00F9C9"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 resource that is directly visible from more than one process (at the same approximate time) and is not protected by access locks can be hijacked or used to corrupt, control, or change the behaviour of other processes in the system. Many vulnerabilities that are associated with concurrent access to files, shared </w:t>
      </w:r>
      <w:r>
        <w:rPr>
          <w:rFonts w:eastAsiaTheme="minorEastAsia"/>
          <w:szCs w:val="24"/>
        </w:rPr>
        <w:lastRenderedPageBreak/>
        <w:t>memory or shared network resources fall under this vulnerability, including resources accessed via stateless protocols such as HTTP and remote file protocols.</w:t>
      </w:r>
    </w:p>
    <w:p w14:paraId="097B6C5D" w14:textId="77777777" w:rsidR="00604628" w:rsidRDefault="00604628">
      <w:pPr>
        <w:pStyle w:val="BodyText"/>
        <w:autoSpaceDE w:val="0"/>
        <w:autoSpaceDN w:val="0"/>
        <w:adjustRightInd w:val="0"/>
        <w:rPr>
          <w:rFonts w:eastAsiaTheme="minorEastAsia"/>
          <w:szCs w:val="24"/>
        </w:rPr>
      </w:pPr>
      <w:r>
        <w:rPr>
          <w:rFonts w:eastAsiaTheme="minorEastAsia"/>
          <w:szCs w:val="24"/>
        </w:rPr>
        <w:t>Since most interactions between concurrent entities require that state be preserved, the cooperating entities are forced to use values of the resources(s) themselves or add additional communication exchanges to maintain state in each of the entities. Stateless protocols require that the application provide explicit resource protection and locking mechanisms to guarantee the correct creation, view, access to, modification of, and destruction of the resource – for example, the state needed for correct handling of the resource.</w:t>
      </w:r>
    </w:p>
    <w:p w14:paraId="5EF8E52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D7CF4CC"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0DC7FCD8" w14:textId="77777777" w:rsidR="00604628" w:rsidRDefault="00604628">
      <w:pPr>
        <w:pStyle w:val="BodyTextindent1"/>
        <w:autoSpaceDE w:val="0"/>
        <w:autoSpaceDN w:val="0"/>
        <w:adjustRightInd w:val="0"/>
        <w:rPr>
          <w:rFonts w:eastAsiaTheme="minorEastAsia"/>
          <w:szCs w:val="24"/>
        </w:rPr>
      </w:pPr>
      <w:r>
        <w:rPr>
          <w:rFonts w:eastAsiaTheme="minorEastAsia"/>
          <w:szCs w:val="24"/>
        </w:rPr>
        <w:t>15. External Control of System or Configuration Setting</w:t>
      </w:r>
    </w:p>
    <w:p w14:paraId="4C3BAFED" w14:textId="77777777" w:rsidR="00604628" w:rsidRDefault="00604628">
      <w:pPr>
        <w:pStyle w:val="BodyTextindent1"/>
        <w:autoSpaceDE w:val="0"/>
        <w:autoSpaceDN w:val="0"/>
        <w:adjustRightInd w:val="0"/>
        <w:rPr>
          <w:rFonts w:eastAsiaTheme="minorEastAsia"/>
          <w:szCs w:val="24"/>
        </w:rPr>
      </w:pPr>
      <w:r>
        <w:rPr>
          <w:rFonts w:eastAsiaTheme="minorEastAsia"/>
          <w:szCs w:val="24"/>
        </w:rPr>
        <w:t>311. Missing Encryption of Sensitive Data</w:t>
      </w:r>
    </w:p>
    <w:p w14:paraId="28D8FF8D" w14:textId="77777777" w:rsidR="00604628" w:rsidRDefault="00604628">
      <w:pPr>
        <w:pStyle w:val="BodyTextindent1"/>
        <w:autoSpaceDE w:val="0"/>
        <w:autoSpaceDN w:val="0"/>
        <w:adjustRightInd w:val="0"/>
        <w:rPr>
          <w:rFonts w:eastAsiaTheme="minorEastAsia"/>
          <w:szCs w:val="24"/>
        </w:rPr>
      </w:pPr>
      <w:r>
        <w:rPr>
          <w:rFonts w:eastAsiaTheme="minorEastAsia"/>
          <w:szCs w:val="24"/>
        </w:rPr>
        <w:t>642. External Control of Critical State Data</w:t>
      </w:r>
    </w:p>
    <w:p w14:paraId="27D07FA5" w14:textId="77777777" w:rsidR="00604628" w:rsidRDefault="00604628">
      <w:pPr>
        <w:pStyle w:val="BodyTextindent1"/>
        <w:autoSpaceDE w:val="0"/>
        <w:autoSpaceDN w:val="0"/>
        <w:adjustRightInd w:val="0"/>
        <w:rPr>
          <w:rFonts w:eastAsiaTheme="minorEastAsia"/>
          <w:szCs w:val="24"/>
        </w:rPr>
      </w:pPr>
      <w:r>
        <w:rPr>
          <w:rFonts w:eastAsiaTheme="minorEastAsia"/>
          <w:szCs w:val="24"/>
        </w:rPr>
        <w:t>367: Time of check, time of use</w:t>
      </w:r>
    </w:p>
    <w:p w14:paraId="04BD91FF" w14:textId="33EE6E2C" w:rsidR="00604628" w:rsidRDefault="00604628">
      <w:pPr>
        <w:pStyle w:val="BodyText"/>
        <w:autoSpaceDE w:val="0"/>
        <w:autoSpaceDN w:val="0"/>
        <w:adjustRightInd w:val="0"/>
        <w:rPr>
          <w:rFonts w:eastAsiaTheme="minorEastAsia"/>
          <w:szCs w:val="24"/>
        </w:rPr>
      </w:pPr>
      <w:r>
        <w:rPr>
          <w:rFonts w:eastAsiaTheme="minorEastAsia"/>
          <w:szCs w:val="24"/>
        </w:rPr>
        <w:t xml:space="preserve">See also Burns and </w:t>
      </w:r>
      <w:proofErr w:type="spellStart"/>
      <w:r>
        <w:rPr>
          <w:rFonts w:eastAsiaTheme="minorEastAsia"/>
          <w:szCs w:val="24"/>
        </w:rPr>
        <w:t>Wellings</w:t>
      </w:r>
      <w:proofErr w:type="spellEnd"/>
      <w:r w:rsidR="00A100AE">
        <w:rPr>
          <w:rFonts w:eastAsiaTheme="minorEastAsia"/>
          <w:szCs w:val="24"/>
        </w:rPr>
        <w:t>.</w:t>
      </w:r>
      <w:r>
        <w:rPr>
          <w:rFonts w:eastAsiaTheme="minorEastAsia"/>
          <w:szCs w:val="24"/>
          <w:vertAlign w:val="superscript"/>
        </w:rPr>
        <w:t>[</w:t>
      </w:r>
      <w:r>
        <w:rPr>
          <w:rStyle w:val="citebib"/>
          <w:szCs w:val="24"/>
          <w:vertAlign w:val="superscript"/>
        </w:rPr>
        <w:t>5</w:t>
      </w:r>
      <w:r>
        <w:rPr>
          <w:rFonts w:eastAsiaTheme="minorEastAsia"/>
          <w:szCs w:val="24"/>
          <w:vertAlign w:val="superscript"/>
        </w:rPr>
        <w:t>]</w:t>
      </w:r>
    </w:p>
    <w:p w14:paraId="779687D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4E59F96" w14:textId="3A350F67" w:rsidR="00604628" w:rsidRDefault="00604628">
      <w:pPr>
        <w:pStyle w:val="BodyText"/>
        <w:autoSpaceDE w:val="0"/>
        <w:autoSpaceDN w:val="0"/>
        <w:adjustRightInd w:val="0"/>
        <w:rPr>
          <w:rFonts w:eastAsiaTheme="minorEastAsia"/>
          <w:szCs w:val="24"/>
        </w:rPr>
      </w:pPr>
      <w:r>
        <w:rPr>
          <w:rFonts w:eastAsiaTheme="minorEastAsia"/>
          <w:szCs w:val="24"/>
        </w:rPr>
        <w:t xml:space="preserve">Any time that a shared resource is open to general inspection, the resource can be monitored by a foreign process to determine usage patterns, timing patterns, and access patterns to determine ways that a planned attack can succeed. Such </w:t>
      </w:r>
      <w:r>
        <w:rPr>
          <w:rFonts w:eastAsiaTheme="minorEastAsia"/>
          <w:szCs w:val="24"/>
          <w:highlight w:val="yellow"/>
        </w:rPr>
        <w:t>monitoring</w:t>
      </w:r>
      <w:r>
        <w:rPr>
          <w:rFonts w:eastAsiaTheme="minorEastAsia"/>
          <w:szCs w:val="24"/>
        </w:rPr>
        <w:t xml:space="preserve"> </w:t>
      </w:r>
      <w:r w:rsidR="00A100AE">
        <w:rPr>
          <w:rFonts w:eastAsiaTheme="minorEastAsia"/>
          <w:szCs w:val="24"/>
        </w:rPr>
        <w:t>can</w:t>
      </w:r>
      <w:r>
        <w:rPr>
          <w:rFonts w:eastAsiaTheme="minorEastAsia"/>
          <w:szCs w:val="24"/>
        </w:rPr>
        <w:t xml:space="preserve"> be, but is not limited to:</w:t>
      </w:r>
    </w:p>
    <w:p w14:paraId="58283A19" w14:textId="39844F6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rPr>
        <w:t>r</w:t>
      </w:r>
      <w:r>
        <w:rPr>
          <w:rFonts w:eastAsiaTheme="minorEastAsia"/>
          <w:szCs w:val="24"/>
        </w:rPr>
        <w:t xml:space="preserve">eading resource values to obtain information of value to the </w:t>
      </w:r>
      <w:proofErr w:type="gramStart"/>
      <w:r>
        <w:rPr>
          <w:rFonts w:eastAsiaTheme="minorEastAsia"/>
          <w:szCs w:val="24"/>
        </w:rPr>
        <w:t>applications;</w:t>
      </w:r>
      <w:proofErr w:type="gramEnd"/>
    </w:p>
    <w:p w14:paraId="1A49AD8C" w14:textId="6F863AF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highlight w:val="yellow"/>
        </w:rPr>
        <w:t>m</w:t>
      </w:r>
      <w:r>
        <w:rPr>
          <w:rFonts w:eastAsiaTheme="minorEastAsia"/>
          <w:szCs w:val="24"/>
          <w:highlight w:val="yellow"/>
        </w:rPr>
        <w:t>onitoring</w:t>
      </w:r>
      <w:r>
        <w:rPr>
          <w:rFonts w:eastAsiaTheme="minorEastAsia"/>
          <w:szCs w:val="24"/>
        </w:rPr>
        <w:t xml:space="preserve"> access time and access thread to determine when a resource can be accessed undetected by other threads (for example, Time-of-Check-Time-Of-Use attacks rely upon a determinable amount of time between the check on a resource and the use of the resource when the resource </w:t>
      </w:r>
      <w:r w:rsidR="00A100AE">
        <w:rPr>
          <w:rFonts w:eastAsiaTheme="minorEastAsia"/>
          <w:szCs w:val="24"/>
        </w:rPr>
        <w:t>can</w:t>
      </w:r>
      <w:r>
        <w:rPr>
          <w:rFonts w:eastAsiaTheme="minorEastAsia"/>
          <w:szCs w:val="24"/>
        </w:rPr>
        <w:t xml:space="preserve"> be modified to bypass the check</w:t>
      </w:r>
      <w:proofErr w:type="gramStart"/>
      <w:r>
        <w:rPr>
          <w:rFonts w:eastAsiaTheme="minorEastAsia"/>
          <w:szCs w:val="24"/>
        </w:rPr>
        <w:t>);</w:t>
      </w:r>
      <w:proofErr w:type="gramEnd"/>
    </w:p>
    <w:p w14:paraId="17938CE2" w14:textId="64D30FE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highlight w:val="yellow"/>
        </w:rPr>
        <w:t>m</w:t>
      </w:r>
      <w:r>
        <w:rPr>
          <w:rFonts w:eastAsiaTheme="minorEastAsia"/>
          <w:szCs w:val="24"/>
          <w:highlight w:val="yellow"/>
        </w:rPr>
        <w:t>onitoring</w:t>
      </w:r>
      <w:r>
        <w:rPr>
          <w:rFonts w:eastAsiaTheme="minorEastAsia"/>
          <w:szCs w:val="24"/>
        </w:rPr>
        <w:t xml:space="preserve"> a resource and modification patterns to help determine the protocols in </w:t>
      </w:r>
      <w:proofErr w:type="gramStart"/>
      <w:r>
        <w:rPr>
          <w:rFonts w:eastAsiaTheme="minorEastAsia"/>
          <w:szCs w:val="24"/>
        </w:rPr>
        <w:t>use;</w:t>
      </w:r>
      <w:proofErr w:type="gramEnd"/>
    </w:p>
    <w:p w14:paraId="12907659" w14:textId="5DF9744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highlight w:val="yellow"/>
        </w:rPr>
        <w:t>m</w:t>
      </w:r>
      <w:r>
        <w:rPr>
          <w:rFonts w:eastAsiaTheme="minorEastAsia"/>
          <w:szCs w:val="24"/>
          <w:highlight w:val="yellow"/>
        </w:rPr>
        <w:t>onitoring</w:t>
      </w:r>
      <w:r>
        <w:rPr>
          <w:rFonts w:eastAsiaTheme="minorEastAsia"/>
          <w:szCs w:val="24"/>
        </w:rPr>
        <w:t xml:space="preserve"> access times and patterns to determine quiet times in the access to a resource that </w:t>
      </w:r>
      <w:r w:rsidR="00A100AE">
        <w:rPr>
          <w:rFonts w:eastAsiaTheme="minorEastAsia"/>
          <w:szCs w:val="24"/>
        </w:rPr>
        <w:t>can</w:t>
      </w:r>
      <w:r>
        <w:rPr>
          <w:rFonts w:eastAsiaTheme="minorEastAsia"/>
          <w:szCs w:val="24"/>
        </w:rPr>
        <w:t xml:space="preserve"> be used to find successful attack vectors.</w:t>
      </w:r>
    </w:p>
    <w:p w14:paraId="4B18E94E"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This </w:t>
      </w:r>
      <w:r>
        <w:rPr>
          <w:rFonts w:eastAsiaTheme="minorEastAsia"/>
          <w:szCs w:val="24"/>
          <w:highlight w:val="yellow"/>
        </w:rPr>
        <w:t>monitoring</w:t>
      </w:r>
      <w:r>
        <w:rPr>
          <w:rFonts w:eastAsiaTheme="minorEastAsia"/>
          <w:szCs w:val="24"/>
        </w:rPr>
        <w:t xml:space="preserve"> can then be used to construct a successful attack, usually in a later attack.</w:t>
      </w:r>
    </w:p>
    <w:p w14:paraId="15BB3F4A" w14:textId="67274CD1" w:rsidR="00604628" w:rsidRDefault="00604628">
      <w:pPr>
        <w:pStyle w:val="BodyText"/>
        <w:autoSpaceDE w:val="0"/>
        <w:autoSpaceDN w:val="0"/>
        <w:adjustRightInd w:val="0"/>
        <w:rPr>
          <w:rFonts w:eastAsiaTheme="minorEastAsia"/>
          <w:szCs w:val="24"/>
        </w:rPr>
      </w:pPr>
      <w:r>
        <w:rPr>
          <w:rFonts w:eastAsiaTheme="minorEastAsia"/>
          <w:szCs w:val="24"/>
        </w:rPr>
        <w:t xml:space="preserve">Such </w:t>
      </w:r>
      <w:r>
        <w:rPr>
          <w:rFonts w:eastAsiaTheme="minorEastAsia"/>
          <w:szCs w:val="24"/>
          <w:highlight w:val="yellow"/>
        </w:rPr>
        <w:t>monitoring</w:t>
      </w:r>
      <w:r>
        <w:rPr>
          <w:rFonts w:eastAsiaTheme="minorEastAsia"/>
          <w:szCs w:val="24"/>
        </w:rPr>
        <w:t xml:space="preserve"> is usually possible by a process executing with system privilege, but even small slips in access controls and permissions let such resources be seen from other (non</w:t>
      </w:r>
      <w:r w:rsidR="00A100AE">
        <w:rPr>
          <w:rFonts w:eastAsiaTheme="minorEastAsia"/>
          <w:szCs w:val="24"/>
        </w:rPr>
        <w:t>-</w:t>
      </w:r>
      <w:r>
        <w:rPr>
          <w:rFonts w:eastAsiaTheme="minorEastAsia"/>
          <w:szCs w:val="24"/>
        </w:rPr>
        <w:t>system level) processes. Even the existence of the resource, its size, or its access dates/times and history (such as “last accessed time”) can give valuable information to an observer.</w:t>
      </w:r>
    </w:p>
    <w:p w14:paraId="4B77A737" w14:textId="77777777" w:rsidR="00604628" w:rsidRDefault="00604628">
      <w:pPr>
        <w:pStyle w:val="BodyText"/>
        <w:autoSpaceDE w:val="0"/>
        <w:autoSpaceDN w:val="0"/>
        <w:adjustRightInd w:val="0"/>
        <w:rPr>
          <w:rFonts w:eastAsiaTheme="minorEastAsia"/>
          <w:szCs w:val="24"/>
        </w:rPr>
      </w:pPr>
      <w:r>
        <w:rPr>
          <w:rFonts w:eastAsiaTheme="minorEastAsia"/>
          <w:szCs w:val="24"/>
        </w:rPr>
        <w:t>Any time that a resource is open to general update, the attacker can plan an attack by performing experiments to:</w:t>
      </w:r>
    </w:p>
    <w:p w14:paraId="4856BEB3" w14:textId="406B7AE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rPr>
        <w:t>d</w:t>
      </w:r>
      <w:r>
        <w:rPr>
          <w:rFonts w:eastAsiaTheme="minorEastAsia"/>
          <w:szCs w:val="24"/>
        </w:rPr>
        <w:t xml:space="preserve">iscover how changes affect patterns of usage, timing, and </w:t>
      </w:r>
      <w:proofErr w:type="gramStart"/>
      <w:r>
        <w:rPr>
          <w:rFonts w:eastAsiaTheme="minorEastAsia"/>
          <w:szCs w:val="24"/>
        </w:rPr>
        <w:t>access;</w:t>
      </w:r>
      <w:proofErr w:type="gramEnd"/>
    </w:p>
    <w:p w14:paraId="42DEAB13" w14:textId="7274262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rPr>
        <w:t>d</w:t>
      </w:r>
      <w:r>
        <w:rPr>
          <w:rFonts w:eastAsiaTheme="minorEastAsia"/>
          <w:szCs w:val="24"/>
        </w:rPr>
        <w:t>iscover how application threads detect and respond to forged values.</w:t>
      </w:r>
    </w:p>
    <w:p w14:paraId="7355CDC4"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Any time that a shared resource is open to shared update by a thread, the resource can be changed in ways to further an attack once it is initiated. For example, in a well-known attack, a process monitors a certain change to a known file and then immediately replaces a virus free file with an infected file to bypass virus checking software.</w:t>
      </w:r>
    </w:p>
    <w:p w14:paraId="3DC3DE8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With careful </w:t>
      </w:r>
      <w:r>
        <w:rPr>
          <w:rFonts w:eastAsiaTheme="minorEastAsia"/>
          <w:szCs w:val="24"/>
          <w:highlight w:val="yellow"/>
        </w:rPr>
        <w:t>planning</w:t>
      </w:r>
      <w:r>
        <w:rPr>
          <w:rFonts w:eastAsiaTheme="minorEastAsia"/>
          <w:szCs w:val="24"/>
        </w:rPr>
        <w:t>, similar scenarios can result in the foreign process determining a weakness of the attacked process leading to an exploit consisting of anything up to and including arbitrary code execution.</w:t>
      </w:r>
    </w:p>
    <w:p w14:paraId="1E3D94E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w:t>
      </w:r>
    </w:p>
    <w:p w14:paraId="6AFF19EE"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4681D026" w14:textId="13125A8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rPr>
        <w:t>p</w:t>
      </w:r>
      <w:r>
        <w:rPr>
          <w:rFonts w:eastAsiaTheme="minorEastAsia"/>
          <w:szCs w:val="24"/>
        </w:rPr>
        <w:t xml:space="preserve">lace all shared resources in memory regions accessible to only one process at a </w:t>
      </w:r>
      <w:proofErr w:type="gramStart"/>
      <w:r>
        <w:rPr>
          <w:rFonts w:eastAsiaTheme="minorEastAsia"/>
          <w:szCs w:val="24"/>
        </w:rPr>
        <w:t>time;</w:t>
      </w:r>
      <w:proofErr w:type="gramEnd"/>
    </w:p>
    <w:p w14:paraId="7D1B2010" w14:textId="261AE5D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rPr>
        <w:t>p</w:t>
      </w:r>
      <w:r>
        <w:rPr>
          <w:rFonts w:eastAsiaTheme="minorEastAsia"/>
          <w:szCs w:val="24"/>
        </w:rPr>
        <w:t xml:space="preserve">rotect resources that are visible to encryption checksum algorithms to detect unauthorized access or </w:t>
      </w:r>
      <w:proofErr w:type="gramStart"/>
      <w:r>
        <w:rPr>
          <w:rFonts w:eastAsiaTheme="minorEastAsia"/>
          <w:szCs w:val="24"/>
        </w:rPr>
        <w:t>modification;</w:t>
      </w:r>
      <w:proofErr w:type="gramEnd"/>
    </w:p>
    <w:p w14:paraId="14A9F2FC" w14:textId="4B9E571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rPr>
        <w:t>o</w:t>
      </w:r>
      <w:r>
        <w:rPr>
          <w:rFonts w:eastAsiaTheme="minorEastAsia"/>
          <w:szCs w:val="24"/>
        </w:rPr>
        <w:t xml:space="preserve">btain an unforgeable access path such as the file handle obtained on first </w:t>
      </w:r>
      <w:proofErr w:type="gramStart"/>
      <w:r>
        <w:rPr>
          <w:rFonts w:eastAsiaTheme="minorEastAsia"/>
          <w:szCs w:val="24"/>
        </w:rPr>
        <w:t>access;</w:t>
      </w:r>
      <w:proofErr w:type="gramEnd"/>
    </w:p>
    <w:p w14:paraId="56DB7A0C" w14:textId="05576E9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rPr>
        <w:t>p</w:t>
      </w:r>
      <w:r>
        <w:rPr>
          <w:rFonts w:eastAsiaTheme="minorEastAsia"/>
          <w:szCs w:val="24"/>
        </w:rPr>
        <w:t xml:space="preserve">rotect access to shared resources using an unforgeable access path, permissions, access control, or </w:t>
      </w:r>
      <w:proofErr w:type="gramStart"/>
      <w:r>
        <w:rPr>
          <w:rFonts w:eastAsiaTheme="minorEastAsia"/>
          <w:szCs w:val="24"/>
        </w:rPr>
        <w:t>obfuscation;</w:t>
      </w:r>
      <w:proofErr w:type="gramEnd"/>
    </w:p>
    <w:p w14:paraId="3CE609A8" w14:textId="68447E7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rPr>
        <w:t>h</w:t>
      </w:r>
      <w:r>
        <w:rPr>
          <w:rFonts w:eastAsiaTheme="minorEastAsia"/>
          <w:szCs w:val="24"/>
        </w:rPr>
        <w:t xml:space="preserve">ave and enforce clear rules with respect to permissions to change shared </w:t>
      </w:r>
      <w:proofErr w:type="gramStart"/>
      <w:r>
        <w:rPr>
          <w:rFonts w:eastAsiaTheme="minorEastAsia"/>
          <w:szCs w:val="24"/>
        </w:rPr>
        <w:t>resources;</w:t>
      </w:r>
      <w:proofErr w:type="gramEnd"/>
    </w:p>
    <w:p w14:paraId="600D5011" w14:textId="7BC12BB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A100AE">
        <w:rPr>
          <w:rFonts w:eastAsiaTheme="minorEastAsia"/>
          <w:szCs w:val="24"/>
        </w:rPr>
        <w:t>d</w:t>
      </w:r>
      <w:r>
        <w:rPr>
          <w:rFonts w:eastAsiaTheme="minorEastAsia"/>
          <w:szCs w:val="24"/>
        </w:rPr>
        <w:t>etect attempts to alter shared resources and take immediate action.</w:t>
      </w:r>
    </w:p>
    <w:p w14:paraId="79C57470" w14:textId="77777777" w:rsidR="00604628" w:rsidRDefault="00604628">
      <w:pPr>
        <w:pStyle w:val="Heading2"/>
        <w:tabs>
          <w:tab w:val="left" w:pos="400"/>
        </w:tabs>
        <w:autoSpaceDE w:val="0"/>
        <w:autoSpaceDN w:val="0"/>
        <w:adjustRightInd w:val="0"/>
        <w:rPr>
          <w:rFonts w:eastAsiaTheme="minorEastAsia"/>
          <w:szCs w:val="24"/>
        </w:rPr>
      </w:pPr>
      <w:bookmarkStart w:id="405" w:name="_Toc168472953"/>
      <w:r>
        <w:rPr>
          <w:rFonts w:eastAsiaTheme="minorEastAsia"/>
          <w:szCs w:val="24"/>
        </w:rPr>
        <w:t>Memory locking [XZX]</w:t>
      </w:r>
      <w:bookmarkEnd w:id="405"/>
    </w:p>
    <w:p w14:paraId="2710EBD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F347A63" w14:textId="7F54D3D0" w:rsidR="00604628" w:rsidRDefault="00604628">
      <w:pPr>
        <w:pStyle w:val="BodyText"/>
        <w:autoSpaceDE w:val="0"/>
        <w:autoSpaceDN w:val="0"/>
        <w:adjustRightInd w:val="0"/>
        <w:rPr>
          <w:rFonts w:eastAsiaTheme="minorEastAsia"/>
          <w:szCs w:val="24"/>
        </w:rPr>
      </w:pPr>
      <w:r>
        <w:rPr>
          <w:rFonts w:eastAsiaTheme="minorEastAsia"/>
          <w:szCs w:val="24"/>
        </w:rPr>
        <w:t xml:space="preserve">Sensitive data stored in memory that was not locked or that has been improperly locked </w:t>
      </w:r>
      <w:r w:rsidR="00A100AE">
        <w:rPr>
          <w:rFonts w:eastAsiaTheme="minorEastAsia"/>
          <w:szCs w:val="24"/>
        </w:rPr>
        <w:t>can</w:t>
      </w:r>
      <w:r>
        <w:rPr>
          <w:rFonts w:eastAsiaTheme="minorEastAsia"/>
          <w:szCs w:val="24"/>
        </w:rPr>
        <w:t xml:space="preserve"> be written to swap files on disk by the virtual memory manager.</w:t>
      </w:r>
    </w:p>
    <w:p w14:paraId="2B47F54B"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029A031C"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591. Sensitive Data Storage in Improperly Locked Memory</w:t>
      </w:r>
    </w:p>
    <w:p w14:paraId="6975F9E0" w14:textId="2101A10E"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MEM06-C</w:t>
      </w:r>
    </w:p>
    <w:p w14:paraId="6DFFE2C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0CAB4243" w14:textId="4236A47F" w:rsidR="00604628" w:rsidRDefault="00604628">
      <w:pPr>
        <w:pStyle w:val="BodyText"/>
        <w:autoSpaceDE w:val="0"/>
        <w:autoSpaceDN w:val="0"/>
        <w:adjustRightInd w:val="0"/>
        <w:rPr>
          <w:rFonts w:eastAsiaTheme="minorEastAsia"/>
          <w:szCs w:val="24"/>
        </w:rPr>
      </w:pPr>
      <w:r>
        <w:rPr>
          <w:rFonts w:eastAsiaTheme="minorEastAsia"/>
          <w:szCs w:val="24"/>
        </w:rPr>
        <w:t xml:space="preserve">Sensitive data that is not kept cryptographically secure can become visible to an attacker by any of several mechanisms. Some operating systems </w:t>
      </w:r>
      <w:r w:rsidR="00A5636C">
        <w:rPr>
          <w:rFonts w:eastAsiaTheme="minorEastAsia"/>
          <w:szCs w:val="24"/>
        </w:rPr>
        <w:t>permit</w:t>
      </w:r>
      <w:r>
        <w:rPr>
          <w:rFonts w:eastAsiaTheme="minorEastAsia"/>
          <w:szCs w:val="24"/>
        </w:rPr>
        <w:t xml:space="preserve"> memory to</w:t>
      </w:r>
      <w:r w:rsidR="00A5636C">
        <w:rPr>
          <w:rFonts w:eastAsiaTheme="minorEastAsia"/>
          <w:szCs w:val="24"/>
        </w:rPr>
        <w:t xml:space="preserve"> be written to</w:t>
      </w:r>
      <w:r>
        <w:rPr>
          <w:rFonts w:eastAsiaTheme="minorEastAsia"/>
          <w:szCs w:val="24"/>
        </w:rPr>
        <w:t xml:space="preserve"> swap or page files that are visible to an attacker. Some operating systems provide mechanisms to examine the physical memory of the system or the virtual memory of another application.</w:t>
      </w:r>
    </w:p>
    <w:p w14:paraId="2119BBB7" w14:textId="110423E0" w:rsidR="00604628" w:rsidRDefault="00604628">
      <w:pPr>
        <w:pStyle w:val="BodyText"/>
        <w:autoSpaceDE w:val="0"/>
        <w:autoSpaceDN w:val="0"/>
        <w:adjustRightInd w:val="0"/>
        <w:rPr>
          <w:rFonts w:eastAsiaTheme="minorEastAsia"/>
          <w:szCs w:val="24"/>
        </w:rPr>
      </w:pPr>
      <w:r>
        <w:rPr>
          <w:rFonts w:eastAsiaTheme="minorEastAsia"/>
          <w:szCs w:val="24"/>
        </w:rPr>
        <w:t xml:space="preserve">Application debuggers </w:t>
      </w:r>
      <w:r w:rsidR="001A56CC">
        <w:rPr>
          <w:rFonts w:eastAsiaTheme="minorEastAsia"/>
          <w:szCs w:val="24"/>
        </w:rPr>
        <w:t>can</w:t>
      </w:r>
      <w:r>
        <w:rPr>
          <w:rFonts w:eastAsiaTheme="minorEastAsia"/>
          <w:szCs w:val="24"/>
        </w:rPr>
        <w:t xml:space="preserve"> stop the target application and examine or alter memory.</w:t>
      </w:r>
    </w:p>
    <w:p w14:paraId="734317DF" w14:textId="3FC29C21" w:rsidR="00604628" w:rsidRDefault="00604628">
      <w:pPr>
        <w:pStyle w:val="BodyText"/>
        <w:autoSpaceDE w:val="0"/>
        <w:autoSpaceDN w:val="0"/>
        <w:adjustRightInd w:val="0"/>
        <w:rPr>
          <w:rFonts w:eastAsiaTheme="minorEastAsia"/>
          <w:szCs w:val="24"/>
        </w:rPr>
      </w:pPr>
      <w:r>
        <w:rPr>
          <w:rFonts w:eastAsiaTheme="minorEastAsia"/>
          <w:szCs w:val="24"/>
        </w:rPr>
        <w:t xml:space="preserve">Systems that provide a </w:t>
      </w:r>
      <w:r w:rsidRPr="001A56CC">
        <w:rPr>
          <w:rFonts w:eastAsiaTheme="minorEastAsia"/>
          <w:szCs w:val="24"/>
        </w:rPr>
        <w:t>hibernate</w:t>
      </w:r>
      <w:r>
        <w:rPr>
          <w:rFonts w:eastAsiaTheme="minorEastAsia"/>
          <w:szCs w:val="24"/>
        </w:rPr>
        <w:t xml:space="preserve"> facility (such as laptops) will write </w:t>
      </w:r>
      <w:proofErr w:type="gramStart"/>
      <w:r>
        <w:rPr>
          <w:rFonts w:eastAsiaTheme="minorEastAsia"/>
          <w:szCs w:val="24"/>
        </w:rPr>
        <w:t>all of</w:t>
      </w:r>
      <w:proofErr w:type="gramEnd"/>
      <w:r>
        <w:rPr>
          <w:rFonts w:eastAsiaTheme="minorEastAsia"/>
          <w:szCs w:val="24"/>
        </w:rPr>
        <w:t xml:space="preserve"> physical memory to a file that </w:t>
      </w:r>
      <w:r w:rsidR="001A56CC">
        <w:rPr>
          <w:rFonts w:eastAsiaTheme="minorEastAsia"/>
          <w:szCs w:val="24"/>
        </w:rPr>
        <w:t>can</w:t>
      </w:r>
      <w:r>
        <w:rPr>
          <w:rFonts w:eastAsiaTheme="minorEastAsia"/>
          <w:szCs w:val="24"/>
        </w:rPr>
        <w:t xml:space="preserve"> be visible to an attacker on resume.</w:t>
      </w:r>
    </w:p>
    <w:p w14:paraId="6FF7AF49" w14:textId="77777777" w:rsidR="00604628" w:rsidRDefault="00604628">
      <w:pPr>
        <w:pStyle w:val="BodyText"/>
        <w:autoSpaceDE w:val="0"/>
        <w:autoSpaceDN w:val="0"/>
        <w:adjustRightInd w:val="0"/>
        <w:rPr>
          <w:rFonts w:eastAsiaTheme="minorEastAsia"/>
          <w:szCs w:val="24"/>
        </w:rPr>
      </w:pPr>
      <w:r>
        <w:rPr>
          <w:rFonts w:eastAsiaTheme="minorEastAsia"/>
          <w:szCs w:val="24"/>
        </w:rPr>
        <w:t>In almost all cases, these attacks require elevated or appropriate privilege.</w:t>
      </w:r>
    </w:p>
    <w:p w14:paraId="0C0C654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52971676" w14:textId="7005B1B7"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09457E65" w14:textId="2EB4AC4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1A56CC">
        <w:rPr>
          <w:rFonts w:eastAsiaTheme="minorEastAsia"/>
          <w:szCs w:val="24"/>
        </w:rPr>
        <w:t>r</w:t>
      </w:r>
      <w:r>
        <w:rPr>
          <w:rFonts w:eastAsiaTheme="minorEastAsia"/>
          <w:szCs w:val="24"/>
        </w:rPr>
        <w:t xml:space="preserve">emove debugging tools from production </w:t>
      </w:r>
      <w:proofErr w:type="gramStart"/>
      <w:r>
        <w:rPr>
          <w:rFonts w:eastAsiaTheme="minorEastAsia"/>
          <w:szCs w:val="24"/>
        </w:rPr>
        <w:t>systems;</w:t>
      </w:r>
      <w:proofErr w:type="gramEnd"/>
    </w:p>
    <w:p w14:paraId="4A0E8DC8" w14:textId="63B3827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w:t>
      </w:r>
      <w:r>
        <w:rPr>
          <w:rFonts w:eastAsiaTheme="minorEastAsia"/>
          <w:szCs w:val="24"/>
        </w:rPr>
        <w:tab/>
      </w:r>
      <w:r w:rsidR="001A56CC">
        <w:rPr>
          <w:rFonts w:eastAsiaTheme="minorEastAsia"/>
          <w:szCs w:val="24"/>
        </w:rPr>
        <w:t>l</w:t>
      </w:r>
      <w:r>
        <w:rPr>
          <w:rFonts w:eastAsiaTheme="minorEastAsia"/>
          <w:szCs w:val="24"/>
        </w:rPr>
        <w:t xml:space="preserve">og and audit all privileged </w:t>
      </w:r>
      <w:proofErr w:type="gramStart"/>
      <w:r>
        <w:rPr>
          <w:rFonts w:eastAsiaTheme="minorEastAsia"/>
          <w:szCs w:val="24"/>
        </w:rPr>
        <w:t>operations;</w:t>
      </w:r>
      <w:proofErr w:type="gramEnd"/>
    </w:p>
    <w:p w14:paraId="2B620820" w14:textId="7172D25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1A56CC">
        <w:rPr>
          <w:rFonts w:eastAsiaTheme="minorEastAsia"/>
          <w:szCs w:val="24"/>
        </w:rPr>
        <w:t>i</w:t>
      </w:r>
      <w:r>
        <w:rPr>
          <w:rFonts w:eastAsiaTheme="minorEastAsia"/>
          <w:szCs w:val="24"/>
        </w:rPr>
        <w:t>dentify</w:t>
      </w:r>
      <w:r w:rsidR="00193BF0">
        <w:rPr>
          <w:rFonts w:eastAsiaTheme="minorEastAsia"/>
          <w:szCs w:val="24"/>
        </w:rPr>
        <w:t xml:space="preserve"> sensitive</w:t>
      </w:r>
      <w:r>
        <w:rPr>
          <w:rFonts w:eastAsiaTheme="minorEastAsia"/>
          <w:szCs w:val="24"/>
        </w:rPr>
        <w:t xml:space="preserve"> data and use appropriate cryptographic and other data obfuscation techniques to avoid keeping plaintext versions of this data in memory or on </w:t>
      </w:r>
      <w:proofErr w:type="gramStart"/>
      <w:r>
        <w:rPr>
          <w:rFonts w:eastAsiaTheme="minorEastAsia"/>
          <w:szCs w:val="24"/>
        </w:rPr>
        <w:t>disk;</w:t>
      </w:r>
      <w:proofErr w:type="gramEnd"/>
    </w:p>
    <w:p w14:paraId="74ACB982" w14:textId="2A39688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1A56CC">
        <w:rPr>
          <w:rFonts w:eastAsiaTheme="minorEastAsia"/>
          <w:szCs w:val="24"/>
        </w:rPr>
        <w:t>i</w:t>
      </w:r>
      <w:r>
        <w:rPr>
          <w:rFonts w:eastAsiaTheme="minorEastAsia"/>
          <w:szCs w:val="24"/>
        </w:rPr>
        <w:t>f the operating system allows, clear the swap file on shutdown.</w:t>
      </w:r>
    </w:p>
    <w:p w14:paraId="215593F5" w14:textId="77777777" w:rsidR="00604628" w:rsidRDefault="00604628">
      <w:pPr>
        <w:pStyle w:val="Heading2"/>
        <w:tabs>
          <w:tab w:val="left" w:pos="400"/>
        </w:tabs>
        <w:autoSpaceDE w:val="0"/>
        <w:autoSpaceDN w:val="0"/>
        <w:adjustRightInd w:val="0"/>
        <w:rPr>
          <w:rFonts w:eastAsiaTheme="minorEastAsia"/>
          <w:szCs w:val="24"/>
        </w:rPr>
      </w:pPr>
      <w:bookmarkStart w:id="406" w:name="_Toc168472954"/>
      <w:r>
        <w:rPr>
          <w:rFonts w:eastAsiaTheme="minorEastAsia"/>
          <w:szCs w:val="24"/>
        </w:rPr>
        <w:t>Sensitive information not cleared before use [XZK]</w:t>
      </w:r>
      <w:bookmarkEnd w:id="406"/>
    </w:p>
    <w:p w14:paraId="6B19EED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CECFAA9" w14:textId="77777777" w:rsidR="00604628" w:rsidRDefault="00604628">
      <w:pPr>
        <w:pStyle w:val="BodyText"/>
        <w:autoSpaceDE w:val="0"/>
        <w:autoSpaceDN w:val="0"/>
        <w:adjustRightInd w:val="0"/>
        <w:rPr>
          <w:rFonts w:eastAsiaTheme="minorEastAsia"/>
          <w:szCs w:val="24"/>
        </w:rPr>
      </w:pPr>
      <w:r>
        <w:rPr>
          <w:rFonts w:eastAsiaTheme="minorEastAsia"/>
          <w:szCs w:val="24"/>
        </w:rPr>
        <w:t>The software does not fully clear previously used information in a data structure, file, or other resource, before making that resource available to another party that did not have access to the original information.</w:t>
      </w:r>
    </w:p>
    <w:p w14:paraId="0A58FAB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297FA3B"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 226. Sensitive Information Uncleared Before Release</w:t>
      </w:r>
    </w:p>
    <w:p w14:paraId="6B676D8B" w14:textId="5EA44559"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F4496F">
        <w:rPr>
          <w:rFonts w:eastAsiaTheme="minorEastAsia"/>
          <w:szCs w:val="24"/>
          <w:vertAlign w:val="superscript"/>
        </w:rPr>
        <w:t>[</w:t>
      </w:r>
      <w:proofErr w:type="gramEnd"/>
      <w:r w:rsidR="00F4496F">
        <w:rPr>
          <w:rStyle w:val="citebib"/>
          <w:szCs w:val="24"/>
          <w:vertAlign w:val="superscript"/>
        </w:rPr>
        <w:t>41</w:t>
      </w:r>
      <w:r w:rsidR="00F4496F">
        <w:rPr>
          <w:rFonts w:eastAsiaTheme="minorEastAsia"/>
          <w:szCs w:val="24"/>
          <w:vertAlign w:val="superscript"/>
        </w:rPr>
        <w:t>]</w:t>
      </w:r>
      <w:r w:rsidR="00604628">
        <w:rPr>
          <w:rFonts w:eastAsiaTheme="minorEastAsia"/>
          <w:szCs w:val="24"/>
        </w:rPr>
        <w:t>: MEM03-C</w:t>
      </w:r>
    </w:p>
    <w:p w14:paraId="79E24B9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797B588A" w14:textId="23A34917" w:rsidR="00604628" w:rsidRDefault="00604628">
      <w:pPr>
        <w:pStyle w:val="BodyText"/>
        <w:autoSpaceDE w:val="0"/>
        <w:autoSpaceDN w:val="0"/>
        <w:adjustRightInd w:val="0"/>
        <w:rPr>
          <w:rFonts w:eastAsiaTheme="minorEastAsia"/>
          <w:szCs w:val="24"/>
        </w:rPr>
      </w:pPr>
      <w:r>
        <w:rPr>
          <w:rFonts w:eastAsiaTheme="minorEastAsia"/>
          <w:szCs w:val="24"/>
        </w:rPr>
        <w:t xml:space="preserve">This typically involves memory in which the new data occupies less memory than the old data, which leaves portions of the old data still </w:t>
      </w:r>
      <w:r w:rsidRPr="002F46FE">
        <w:rPr>
          <w:rFonts w:eastAsiaTheme="minorEastAsia"/>
          <w:szCs w:val="24"/>
        </w:rPr>
        <w:t>available (memory disclosure). However</w:t>
      </w:r>
      <w:r>
        <w:rPr>
          <w:rFonts w:eastAsiaTheme="minorEastAsia"/>
          <w:szCs w:val="24"/>
        </w:rPr>
        <w:t xml:space="preserve">, equivalent errors can occur in other situations where the length of </w:t>
      </w:r>
      <w:r>
        <w:rPr>
          <w:rFonts w:eastAsiaTheme="minorEastAsia"/>
          <w:szCs w:val="24"/>
          <w:highlight w:val="green"/>
        </w:rPr>
        <w:t xml:space="preserve">data </w:t>
      </w:r>
      <w:r w:rsidR="00193BF0">
        <w:rPr>
          <w:rFonts w:eastAsiaTheme="minorEastAsia"/>
          <w:szCs w:val="24"/>
          <w:highlight w:val="green"/>
        </w:rPr>
        <w:t>is</w:t>
      </w:r>
      <w:r>
        <w:rPr>
          <w:rFonts w:eastAsiaTheme="minorEastAsia"/>
          <w:szCs w:val="24"/>
        </w:rPr>
        <w:t xml:space="preserve"> </w:t>
      </w:r>
      <w:proofErr w:type="gramStart"/>
      <w:r>
        <w:rPr>
          <w:rFonts w:eastAsiaTheme="minorEastAsia"/>
          <w:szCs w:val="24"/>
        </w:rPr>
        <w:t>variable</w:t>
      </w:r>
      <w:proofErr w:type="gramEnd"/>
      <w:r>
        <w:rPr>
          <w:rFonts w:eastAsiaTheme="minorEastAsia"/>
          <w:szCs w:val="24"/>
        </w:rPr>
        <w:t xml:space="preserve"> but the associated data structure is not. This can overlap with cryptographic errors and cross-boundary cleansing information leaks.</w:t>
      </w:r>
    </w:p>
    <w:p w14:paraId="0C00A13E" w14:textId="77777777" w:rsidR="00604628" w:rsidRDefault="00604628">
      <w:pPr>
        <w:pStyle w:val="BodyText"/>
        <w:autoSpaceDE w:val="0"/>
        <w:autoSpaceDN w:val="0"/>
        <w:adjustRightInd w:val="0"/>
        <w:rPr>
          <w:rFonts w:eastAsiaTheme="minorEastAsia"/>
          <w:szCs w:val="24"/>
        </w:rPr>
      </w:pPr>
      <w:r>
        <w:rPr>
          <w:rFonts w:eastAsiaTheme="minorEastAsia"/>
          <w:szCs w:val="24"/>
        </w:rPr>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cannot rely on memory being cleared during allocation.</w:t>
      </w:r>
    </w:p>
    <w:p w14:paraId="0F368BC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A9D63B4" w14:textId="77777777" w:rsidR="00604628" w:rsidRDefault="00604628">
      <w:pPr>
        <w:pStyle w:val="BodyText"/>
        <w:autoSpaceDE w:val="0"/>
        <w:autoSpaceDN w:val="0"/>
        <w:adjustRightInd w:val="0"/>
        <w:rPr>
          <w:rFonts w:eastAsiaTheme="minorEastAsia"/>
          <w:szCs w:val="24"/>
        </w:rPr>
      </w:pPr>
      <w:r>
        <w:rPr>
          <w:rFonts w:eastAsiaTheme="minorEastAsia"/>
          <w:szCs w:val="24"/>
        </w:rPr>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p>
    <w:p w14:paraId="4306C762" w14:textId="77777777" w:rsidR="00604628" w:rsidRDefault="00604628">
      <w:pPr>
        <w:pStyle w:val="Heading2"/>
        <w:tabs>
          <w:tab w:val="left" w:pos="400"/>
        </w:tabs>
        <w:autoSpaceDE w:val="0"/>
        <w:autoSpaceDN w:val="0"/>
        <w:adjustRightInd w:val="0"/>
        <w:rPr>
          <w:rFonts w:eastAsiaTheme="minorEastAsia"/>
          <w:szCs w:val="24"/>
        </w:rPr>
      </w:pPr>
      <w:bookmarkStart w:id="407" w:name="_Toc168472955"/>
      <w:r>
        <w:rPr>
          <w:rFonts w:eastAsiaTheme="minorEastAsia"/>
          <w:szCs w:val="24"/>
        </w:rPr>
        <w:t>Time consumption measurement [CCM]</w:t>
      </w:r>
      <w:bookmarkEnd w:id="407"/>
    </w:p>
    <w:p w14:paraId="761BD004"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4082C5B" w14:textId="65D94555" w:rsidR="00604628" w:rsidRDefault="00604628">
      <w:pPr>
        <w:pStyle w:val="BodyText"/>
        <w:autoSpaceDE w:val="0"/>
        <w:autoSpaceDN w:val="0"/>
        <w:adjustRightInd w:val="0"/>
        <w:rPr>
          <w:rFonts w:eastAsiaTheme="minorEastAsia"/>
          <w:szCs w:val="24"/>
        </w:rPr>
      </w:pPr>
      <w:r>
        <w:rPr>
          <w:rFonts w:eastAsiaTheme="minorEastAsia"/>
          <w:szCs w:val="24"/>
        </w:rPr>
        <w:t>All applications consume resources as they execute</w:t>
      </w:r>
      <w:proofErr w:type="gramStart"/>
      <w:r>
        <w:rPr>
          <w:rFonts w:eastAsiaTheme="minorEastAsia"/>
          <w:szCs w:val="24"/>
        </w:rPr>
        <w:t xml:space="preserve">, in particular, </w:t>
      </w:r>
      <w:r w:rsidR="002F46FE">
        <w:rPr>
          <w:rFonts w:eastAsiaTheme="minorEastAsia"/>
          <w:szCs w:val="24"/>
        </w:rPr>
        <w:t>t</w:t>
      </w:r>
      <w:r>
        <w:rPr>
          <w:rFonts w:eastAsiaTheme="minorEastAsia"/>
          <w:szCs w:val="24"/>
        </w:rPr>
        <w:t>ime</w:t>
      </w:r>
      <w:proofErr w:type="gramEnd"/>
      <w:r>
        <w:rPr>
          <w:rFonts w:eastAsiaTheme="minorEastAsia"/>
          <w:szCs w:val="24"/>
        </w:rPr>
        <w:t xml:space="preserve">. Each thread, event, </w:t>
      </w:r>
      <w:proofErr w:type="gramStart"/>
      <w:r>
        <w:rPr>
          <w:rFonts w:eastAsiaTheme="minorEastAsia"/>
          <w:szCs w:val="24"/>
        </w:rPr>
        <w:t>interrupt</w:t>
      </w:r>
      <w:proofErr w:type="gramEnd"/>
      <w:r>
        <w:rPr>
          <w:rFonts w:eastAsiaTheme="minorEastAsia"/>
          <w:szCs w:val="24"/>
        </w:rPr>
        <w:t xml:space="preserve"> and OS service consume</w:t>
      </w:r>
      <w:r w:rsidR="00193BF0">
        <w:rPr>
          <w:rFonts w:eastAsiaTheme="minorEastAsia"/>
          <w:szCs w:val="24"/>
        </w:rPr>
        <w:t xml:space="preserve"> Computer Processing Unit (</w:t>
      </w:r>
      <w:r>
        <w:rPr>
          <w:rFonts w:eastAsiaTheme="minorEastAsia"/>
          <w:szCs w:val="24"/>
        </w:rPr>
        <w:t>CPU</w:t>
      </w:r>
      <w:r w:rsidR="00193BF0">
        <w:rPr>
          <w:rFonts w:eastAsiaTheme="minorEastAsia"/>
          <w:szCs w:val="24"/>
        </w:rPr>
        <w:t>)</w:t>
      </w:r>
      <w:r>
        <w:rPr>
          <w:rFonts w:eastAsiaTheme="minorEastAsia"/>
          <w:szCs w:val="24"/>
        </w:rPr>
        <w:t xml:space="preserve"> time that can be separately measurable by the system.</w:t>
      </w:r>
    </w:p>
    <w:p w14:paraId="689A5F1F" w14:textId="77777777" w:rsidR="00604628" w:rsidRDefault="00604628">
      <w:pPr>
        <w:pStyle w:val="BodyText"/>
        <w:autoSpaceDE w:val="0"/>
        <w:autoSpaceDN w:val="0"/>
        <w:adjustRightInd w:val="0"/>
        <w:rPr>
          <w:rFonts w:eastAsiaTheme="minorEastAsia"/>
          <w:szCs w:val="24"/>
        </w:rPr>
      </w:pPr>
      <w:r>
        <w:rPr>
          <w:rFonts w:eastAsiaTheme="minorEastAsia"/>
          <w:szCs w:val="24"/>
        </w:rPr>
        <w:t>A common paradigm in managing applications is to monitor such resource usage by thread and take action to cease the calculation for the thread that is consuming excessive time, using techniques such as abort, raise exception, lower priority or suspending the thread. If the calculation cannot be completed in time or within the resource constraints imposed upon it, then the application can fail.</w:t>
      </w:r>
    </w:p>
    <w:p w14:paraId="05400DB8" w14:textId="28DDAC94" w:rsidR="00604628" w:rsidRDefault="00604628">
      <w:pPr>
        <w:pStyle w:val="BodyText"/>
        <w:autoSpaceDE w:val="0"/>
        <w:autoSpaceDN w:val="0"/>
        <w:adjustRightInd w:val="0"/>
        <w:rPr>
          <w:rFonts w:eastAsiaTheme="minorEastAsia"/>
          <w:szCs w:val="24"/>
        </w:rPr>
      </w:pPr>
      <w:r>
        <w:rPr>
          <w:rFonts w:eastAsiaTheme="minorEastAsia"/>
          <w:szCs w:val="24"/>
        </w:rPr>
        <w:t xml:space="preserve">The consumption of CPU resources (execution time) can be affected by changes in the CPU itself: for example, CPU’s </w:t>
      </w:r>
      <w:r w:rsidR="002F46FE">
        <w:rPr>
          <w:rFonts w:eastAsiaTheme="minorEastAsia"/>
          <w:szCs w:val="24"/>
        </w:rPr>
        <w:t>can</w:t>
      </w:r>
      <w:r>
        <w:rPr>
          <w:rFonts w:eastAsiaTheme="minorEastAsia"/>
          <w:szCs w:val="24"/>
        </w:rPr>
        <w:t xml:space="preserve"> slow down to manage heat, resulting in more execution time to achieve a result. Similarly, cache misses due to the way a program is organized and executed, due to multiprocessor effects, can increase the execution time needed to complete a calculation.</w:t>
      </w:r>
    </w:p>
    <w:p w14:paraId="055AFD13" w14:textId="77777777" w:rsidR="00604628" w:rsidRDefault="00604628">
      <w:pPr>
        <w:pStyle w:val="BodyText"/>
        <w:autoSpaceDE w:val="0"/>
        <w:autoSpaceDN w:val="0"/>
        <w:adjustRightInd w:val="0"/>
        <w:rPr>
          <w:rFonts w:eastAsiaTheme="minorEastAsia"/>
          <w:szCs w:val="24"/>
        </w:rPr>
      </w:pPr>
      <w:r>
        <w:rPr>
          <w:rFonts w:eastAsiaTheme="minorEastAsia"/>
          <w:szCs w:val="24"/>
        </w:rPr>
        <w:lastRenderedPageBreak/>
        <w:t>The measurement of resource timing and consumption can be used to break sensitive algorithms. For example, some devices draw power from systems that they piggyback onto (such as chip cards and proximity-based passive systems).</w:t>
      </w:r>
    </w:p>
    <w:p w14:paraId="0EAB825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4B42589" w14:textId="5B327062" w:rsidR="00604628" w:rsidRDefault="00604628">
      <w:pPr>
        <w:pStyle w:val="BodyText"/>
        <w:autoSpaceDE w:val="0"/>
        <w:autoSpaceDN w:val="0"/>
        <w:adjustRightInd w:val="0"/>
        <w:rPr>
          <w:rFonts w:eastAsiaTheme="minorEastAsia"/>
          <w:szCs w:val="24"/>
        </w:rPr>
      </w:pPr>
      <w:r>
        <w:rPr>
          <w:rFonts w:eastAsiaTheme="minorEastAsia"/>
          <w:szCs w:val="24"/>
        </w:rPr>
        <w:t xml:space="preserve">See Burns and </w:t>
      </w:r>
      <w:proofErr w:type="spellStart"/>
      <w:r>
        <w:rPr>
          <w:rFonts w:eastAsiaTheme="minorEastAsia"/>
          <w:szCs w:val="24"/>
        </w:rPr>
        <w:t>Wellings</w:t>
      </w:r>
      <w:proofErr w:type="spellEnd"/>
      <w:r w:rsidR="002F46FE">
        <w:rPr>
          <w:rFonts w:eastAsiaTheme="minorEastAsia"/>
          <w:szCs w:val="24"/>
        </w:rPr>
        <w:t>.</w:t>
      </w:r>
      <w:r>
        <w:rPr>
          <w:rFonts w:eastAsiaTheme="minorEastAsia"/>
          <w:szCs w:val="24"/>
          <w:vertAlign w:val="superscript"/>
        </w:rPr>
        <w:t>[</w:t>
      </w:r>
      <w:r>
        <w:rPr>
          <w:rStyle w:val="citebib"/>
          <w:szCs w:val="24"/>
          <w:vertAlign w:val="superscript"/>
        </w:rPr>
        <w:t>5</w:t>
      </w:r>
      <w:r>
        <w:rPr>
          <w:rFonts w:eastAsiaTheme="minorEastAsia"/>
          <w:szCs w:val="24"/>
          <w:vertAlign w:val="superscript"/>
        </w:rPr>
        <w:t>]</w:t>
      </w:r>
    </w:p>
    <w:p w14:paraId="6E10E21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18BF8193" w14:textId="47F9ABF0" w:rsidR="00604628" w:rsidRDefault="00604628">
      <w:pPr>
        <w:pStyle w:val="BodyText"/>
        <w:autoSpaceDE w:val="0"/>
        <w:autoSpaceDN w:val="0"/>
        <w:adjustRightInd w:val="0"/>
        <w:rPr>
          <w:rFonts w:eastAsiaTheme="minorEastAsia"/>
          <w:szCs w:val="24"/>
        </w:rPr>
      </w:pPr>
      <w:r>
        <w:rPr>
          <w:rFonts w:eastAsiaTheme="minorEastAsia"/>
          <w:szCs w:val="24"/>
        </w:rPr>
        <w:t xml:space="preserve">Many applications measure resource consumption to detect failures of portions of the algorithm and to make decisions about alternative actions. For example, excessive consumption of CPU </w:t>
      </w:r>
      <w:r w:rsidR="002F46FE">
        <w:rPr>
          <w:rFonts w:eastAsiaTheme="minorEastAsia"/>
          <w:szCs w:val="24"/>
        </w:rPr>
        <w:t>can</w:t>
      </w:r>
      <w:r>
        <w:rPr>
          <w:rFonts w:eastAsiaTheme="minorEastAsia"/>
          <w:szCs w:val="24"/>
        </w:rPr>
        <w:t xml:space="preserve"> indicate that a thread is executing erroneously</w:t>
      </w:r>
      <w:r w:rsidR="002F46FE">
        <w:rPr>
          <w:rFonts w:eastAsiaTheme="minorEastAsia"/>
          <w:szCs w:val="24"/>
        </w:rPr>
        <w:t>,</w:t>
      </w:r>
      <w:r>
        <w:rPr>
          <w:rFonts w:eastAsiaTheme="minorEastAsia"/>
          <w:szCs w:val="24"/>
        </w:rPr>
        <w:t xml:space="preserve"> and that other needed threads cannot execute due to excessive resource consumption.</w:t>
      </w:r>
    </w:p>
    <w:p w14:paraId="05DAB4CE"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Other factors, such a CPU speed </w:t>
      </w:r>
      <w:proofErr w:type="gramStart"/>
      <w:r>
        <w:rPr>
          <w:rFonts w:eastAsiaTheme="minorEastAsia"/>
          <w:szCs w:val="24"/>
        </w:rPr>
        <w:t>changes</w:t>
      </w:r>
      <w:proofErr w:type="gramEnd"/>
      <w:r>
        <w:rPr>
          <w:rFonts w:eastAsiaTheme="minorEastAsia"/>
          <w:szCs w:val="24"/>
        </w:rPr>
        <w:t xml:space="preserve"> and cache misses can cause a thread to consume significantly more CPU resources than expected to perform the same calculations.</w:t>
      </w:r>
    </w:p>
    <w:p w14:paraId="3256F27E"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 thread consuming more CPU resources than planned can result in missed deadlines for itself, or can take CPU resources needed by other threads, causing incorrect </w:t>
      </w:r>
      <w:proofErr w:type="gramStart"/>
      <w:r>
        <w:rPr>
          <w:rFonts w:eastAsiaTheme="minorEastAsia"/>
          <w:szCs w:val="24"/>
        </w:rPr>
        <w:t>processing</w:t>
      </w:r>
      <w:proofErr w:type="gramEnd"/>
      <w:r>
        <w:rPr>
          <w:rFonts w:eastAsiaTheme="minorEastAsia"/>
          <w:szCs w:val="24"/>
        </w:rPr>
        <w:t xml:space="preserve"> or missed deadlines for other threads. Missed deadlines are catastrophic for hard real-time systems and cover the range of causing wrong results through to complete failure of the application.</w:t>
      </w:r>
    </w:p>
    <w:p w14:paraId="4CA19354" w14:textId="63CD3725" w:rsidR="00604628" w:rsidRDefault="00604628">
      <w:pPr>
        <w:pStyle w:val="BodyText"/>
        <w:autoSpaceDE w:val="0"/>
        <w:autoSpaceDN w:val="0"/>
        <w:adjustRightInd w:val="0"/>
        <w:rPr>
          <w:rFonts w:eastAsiaTheme="minorEastAsia"/>
          <w:szCs w:val="24"/>
        </w:rPr>
      </w:pPr>
      <w:r>
        <w:rPr>
          <w:rFonts w:eastAsiaTheme="minorEastAsia"/>
          <w:szCs w:val="24"/>
        </w:rPr>
        <w:t xml:space="preserve">For systems that live in the low powered consumption domain but require modern encryption, the device providing the power can use knowledge about power consumed to narrow the possible hashing algorithms or encryption algorithms used which </w:t>
      </w:r>
      <w:r w:rsidR="002F46FE">
        <w:rPr>
          <w:rFonts w:eastAsiaTheme="minorEastAsia"/>
          <w:szCs w:val="24"/>
        </w:rPr>
        <w:t>can</w:t>
      </w:r>
      <w:r>
        <w:rPr>
          <w:rFonts w:eastAsiaTheme="minorEastAsia"/>
          <w:szCs w:val="24"/>
        </w:rPr>
        <w:t xml:space="preserve"> let the attacker defeat encryption or digital signing security systems.</w:t>
      </w:r>
    </w:p>
    <w:p w14:paraId="6D9DE94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w:t>
      </w:r>
    </w:p>
    <w:p w14:paraId="349657D7"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5662AE44" w14:textId="15D2558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m</w:t>
      </w:r>
      <w:r>
        <w:rPr>
          <w:rFonts w:eastAsiaTheme="minorEastAsia"/>
          <w:szCs w:val="24"/>
        </w:rPr>
        <w:t xml:space="preserve">onitor time consumption by execution unit (process, task, thread, </w:t>
      </w:r>
      <w:r>
        <w:rPr>
          <w:rFonts w:eastAsiaTheme="minorEastAsia"/>
          <w:szCs w:val="24"/>
          <w:highlight w:val="green"/>
        </w:rPr>
        <w:t>etc</w:t>
      </w:r>
      <w:r>
        <w:rPr>
          <w:rFonts w:eastAsiaTheme="minorEastAsia"/>
          <w:szCs w:val="24"/>
        </w:rPr>
        <w:t xml:space="preserve">.) and react to overconsumption in ways that make sense for the system being </w:t>
      </w:r>
      <w:proofErr w:type="gramStart"/>
      <w:r>
        <w:rPr>
          <w:rFonts w:eastAsiaTheme="minorEastAsia"/>
          <w:szCs w:val="24"/>
        </w:rPr>
        <w:t>developed;</w:t>
      </w:r>
      <w:proofErr w:type="gramEnd"/>
    </w:p>
    <w:p w14:paraId="22C448B6" w14:textId="53AC53F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e</w:t>
      </w:r>
      <w:r>
        <w:rPr>
          <w:rFonts w:eastAsiaTheme="minorEastAsia"/>
          <w:szCs w:val="24"/>
        </w:rPr>
        <w:t xml:space="preserve">xecute with cache disabled to provide consistent timing and behaviour to avoid situations where cache misses provide a significant potential </w:t>
      </w:r>
      <w:proofErr w:type="gramStart"/>
      <w:r>
        <w:rPr>
          <w:rFonts w:eastAsiaTheme="minorEastAsia"/>
          <w:szCs w:val="24"/>
        </w:rPr>
        <w:t>hindrance;</w:t>
      </w:r>
      <w:proofErr w:type="gramEnd"/>
    </w:p>
    <w:p w14:paraId="5F263812" w14:textId="3F4B3C8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p</w:t>
      </w:r>
      <w:r>
        <w:rPr>
          <w:rFonts w:eastAsiaTheme="minorEastAsia"/>
          <w:szCs w:val="24"/>
        </w:rPr>
        <w:t xml:space="preserve">erform static response time analysis to guard against </w:t>
      </w:r>
      <w:proofErr w:type="gramStart"/>
      <w:r>
        <w:rPr>
          <w:rFonts w:eastAsiaTheme="minorEastAsia"/>
          <w:szCs w:val="24"/>
        </w:rPr>
        <w:t>overconsumption;</w:t>
      </w:r>
      <w:proofErr w:type="gramEnd"/>
    </w:p>
    <w:p w14:paraId="5841EF17" w14:textId="02D9848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f</w:t>
      </w:r>
      <w:r>
        <w:rPr>
          <w:rFonts w:eastAsiaTheme="minorEastAsia"/>
          <w:szCs w:val="24"/>
        </w:rPr>
        <w:t>or ultra-low powered devices (and for encryption-based systems in general), base the protection on more than encryption, such as obfuscation and indirection inside of the encryption protection.</w:t>
      </w:r>
    </w:p>
    <w:p w14:paraId="747E3C6A" w14:textId="77777777" w:rsidR="00604628" w:rsidRDefault="00604628">
      <w:pPr>
        <w:pStyle w:val="Heading2"/>
        <w:tabs>
          <w:tab w:val="left" w:pos="400"/>
        </w:tabs>
        <w:autoSpaceDE w:val="0"/>
        <w:autoSpaceDN w:val="0"/>
        <w:adjustRightInd w:val="0"/>
        <w:rPr>
          <w:rFonts w:eastAsiaTheme="minorEastAsia"/>
          <w:szCs w:val="24"/>
        </w:rPr>
      </w:pPr>
      <w:bookmarkStart w:id="408" w:name="_Toc168472956"/>
      <w:r>
        <w:rPr>
          <w:rFonts w:eastAsiaTheme="minorEastAsia"/>
          <w:szCs w:val="24"/>
        </w:rPr>
        <w:t>Discrepancy information leak [XZL]</w:t>
      </w:r>
      <w:bookmarkEnd w:id="408"/>
    </w:p>
    <w:p w14:paraId="29E0A06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2976467E" w14:textId="77777777" w:rsidR="00604628" w:rsidRDefault="00604628">
      <w:pPr>
        <w:pStyle w:val="BodyText"/>
        <w:autoSpaceDE w:val="0"/>
        <w:autoSpaceDN w:val="0"/>
        <w:adjustRightInd w:val="0"/>
        <w:rPr>
          <w:rFonts w:eastAsiaTheme="minorEastAsia"/>
          <w:szCs w:val="24"/>
        </w:rPr>
      </w:pPr>
      <w:r>
        <w:rPr>
          <w:rFonts w:eastAsiaTheme="minorEastAsia"/>
          <w:szCs w:val="24"/>
        </w:rPr>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97B16A8"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4220FE6D"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06CD7BCF" w14:textId="77777777" w:rsidR="00604628" w:rsidRDefault="00604628">
      <w:pPr>
        <w:pStyle w:val="BodyTextindent1"/>
        <w:autoSpaceDE w:val="0"/>
        <w:autoSpaceDN w:val="0"/>
        <w:adjustRightInd w:val="0"/>
        <w:rPr>
          <w:rFonts w:eastAsiaTheme="minorEastAsia"/>
          <w:szCs w:val="24"/>
        </w:rPr>
      </w:pPr>
      <w:r>
        <w:rPr>
          <w:rFonts w:eastAsiaTheme="minorEastAsia"/>
          <w:szCs w:val="24"/>
        </w:rPr>
        <w:t>203. Discrepancy Information Leaks</w:t>
      </w:r>
    </w:p>
    <w:p w14:paraId="1413705F" w14:textId="77777777" w:rsidR="00604628" w:rsidRDefault="00604628">
      <w:pPr>
        <w:pStyle w:val="BodyTextindent1"/>
        <w:autoSpaceDE w:val="0"/>
        <w:autoSpaceDN w:val="0"/>
        <w:adjustRightInd w:val="0"/>
        <w:rPr>
          <w:rFonts w:eastAsiaTheme="minorEastAsia"/>
          <w:szCs w:val="24"/>
        </w:rPr>
      </w:pPr>
      <w:r>
        <w:rPr>
          <w:rFonts w:eastAsiaTheme="minorEastAsia"/>
          <w:szCs w:val="24"/>
        </w:rPr>
        <w:t>204. Response Discrepancy Information Leak</w:t>
      </w:r>
    </w:p>
    <w:p w14:paraId="48CA9A84" w14:textId="5B45C264" w:rsidR="00604628" w:rsidRDefault="00604628">
      <w:pPr>
        <w:pStyle w:val="BodyTextindent1"/>
        <w:autoSpaceDE w:val="0"/>
        <w:autoSpaceDN w:val="0"/>
        <w:adjustRightInd w:val="0"/>
        <w:rPr>
          <w:rFonts w:eastAsiaTheme="minorEastAsia"/>
          <w:szCs w:val="24"/>
        </w:rPr>
      </w:pPr>
      <w:r>
        <w:rPr>
          <w:rFonts w:eastAsiaTheme="minorEastAsia"/>
          <w:szCs w:val="24"/>
        </w:rPr>
        <w:lastRenderedPageBreak/>
        <w:t xml:space="preserve">206. Internal </w:t>
      </w:r>
      <w:proofErr w:type="spellStart"/>
      <w:r>
        <w:rPr>
          <w:rFonts w:eastAsiaTheme="minorEastAsia"/>
          <w:szCs w:val="24"/>
        </w:rPr>
        <w:t>Behavioral</w:t>
      </w:r>
      <w:proofErr w:type="spellEnd"/>
      <w:r>
        <w:rPr>
          <w:rFonts w:eastAsiaTheme="minorEastAsia"/>
          <w:szCs w:val="24"/>
        </w:rPr>
        <w:t xml:space="preserve"> Inconsistency Information Leak</w:t>
      </w:r>
    </w:p>
    <w:p w14:paraId="1F96A806" w14:textId="1E3F617A" w:rsidR="00604628" w:rsidRDefault="00604628">
      <w:pPr>
        <w:pStyle w:val="BodyTextindent1"/>
        <w:autoSpaceDE w:val="0"/>
        <w:autoSpaceDN w:val="0"/>
        <w:adjustRightInd w:val="0"/>
        <w:rPr>
          <w:rFonts w:eastAsiaTheme="minorEastAsia"/>
          <w:szCs w:val="24"/>
        </w:rPr>
      </w:pPr>
      <w:r>
        <w:rPr>
          <w:rFonts w:eastAsiaTheme="minorEastAsia"/>
          <w:szCs w:val="24"/>
        </w:rPr>
        <w:t xml:space="preserve">207. External </w:t>
      </w:r>
      <w:proofErr w:type="spellStart"/>
      <w:r>
        <w:rPr>
          <w:rFonts w:eastAsiaTheme="minorEastAsia"/>
          <w:szCs w:val="24"/>
        </w:rPr>
        <w:t>Behavioral</w:t>
      </w:r>
      <w:proofErr w:type="spellEnd"/>
      <w:r>
        <w:rPr>
          <w:rFonts w:eastAsiaTheme="minorEastAsia"/>
          <w:szCs w:val="24"/>
        </w:rPr>
        <w:t xml:space="preserve"> Inconsistency Information Leak</w:t>
      </w:r>
    </w:p>
    <w:p w14:paraId="71B8C17F" w14:textId="77777777" w:rsidR="00604628" w:rsidRDefault="00604628">
      <w:pPr>
        <w:pStyle w:val="BodyTextindent1"/>
        <w:autoSpaceDE w:val="0"/>
        <w:autoSpaceDN w:val="0"/>
        <w:adjustRightInd w:val="0"/>
        <w:rPr>
          <w:rFonts w:eastAsiaTheme="minorEastAsia"/>
          <w:szCs w:val="24"/>
        </w:rPr>
      </w:pPr>
      <w:r>
        <w:rPr>
          <w:rFonts w:eastAsiaTheme="minorEastAsia"/>
          <w:szCs w:val="24"/>
        </w:rPr>
        <w:t>208. Timing Discrepancy Information Leak</w:t>
      </w:r>
    </w:p>
    <w:p w14:paraId="57E424B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66624D63" w14:textId="77777777" w:rsidR="00604628" w:rsidRDefault="00604628">
      <w:pPr>
        <w:pStyle w:val="BodyText"/>
        <w:autoSpaceDE w:val="0"/>
        <w:autoSpaceDN w:val="0"/>
        <w:adjustRightInd w:val="0"/>
        <w:rPr>
          <w:rFonts w:eastAsiaTheme="minorEastAsia"/>
          <w:szCs w:val="24"/>
        </w:rPr>
      </w:pPr>
      <w:r>
        <w:rPr>
          <w:rFonts w:eastAsiaTheme="minorEastAsia"/>
          <w:szCs w:val="24"/>
        </w:rPr>
        <w:t>A response discrepancy information leak occurs when the product sends different messages in direct response to an attacker’s request, in a way that allows the attacker to learn about the inner state of the product. The leaks can be inadvertent (bug) or intentional (design).</w:t>
      </w:r>
    </w:p>
    <w:p w14:paraId="643FA9ED" w14:textId="77777777" w:rsidR="00604628" w:rsidRDefault="00604628">
      <w:pPr>
        <w:pStyle w:val="BodyText"/>
        <w:autoSpaceDE w:val="0"/>
        <w:autoSpaceDN w:val="0"/>
        <w:adjustRightInd w:val="0"/>
        <w:rPr>
          <w:rFonts w:eastAsiaTheme="minorEastAsia"/>
          <w:szCs w:val="24"/>
        </w:rPr>
      </w:pPr>
      <w:r>
        <w:rPr>
          <w:rFonts w:eastAsiaTheme="minorEastAsia"/>
          <w:szCs w:val="24"/>
        </w:rPr>
        <w:t>A behavioural discrepancy information leak occurs when the product’s actions indicate important differences based on (1) the internal state of the product or (2) differences from other products in the same class. Attacks such as OS fingerprinting rely heavily on both behavioural and response discrepancies.</w:t>
      </w:r>
    </w:p>
    <w:p w14:paraId="7966D691" w14:textId="77777777" w:rsidR="00604628" w:rsidRDefault="00604628">
      <w:pPr>
        <w:pStyle w:val="BodyText"/>
        <w:autoSpaceDE w:val="0"/>
        <w:autoSpaceDN w:val="0"/>
        <w:adjustRightInd w:val="0"/>
        <w:rPr>
          <w:rFonts w:eastAsiaTheme="minorEastAsia"/>
          <w:szCs w:val="24"/>
        </w:rPr>
      </w:pPr>
      <w:r>
        <w:rPr>
          <w:rFonts w:eastAsiaTheme="minorEastAsia"/>
          <w:szCs w:val="24"/>
        </w:rPr>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794260F9" w14:textId="77777777" w:rsidR="00604628" w:rsidRDefault="00604628">
      <w:pPr>
        <w:pStyle w:val="BodyText"/>
        <w:autoSpaceDE w:val="0"/>
        <w:autoSpaceDN w:val="0"/>
        <w:adjustRightInd w:val="0"/>
        <w:rPr>
          <w:rFonts w:eastAsiaTheme="minorEastAsia"/>
          <w:szCs w:val="24"/>
        </w:rPr>
      </w:pPr>
      <w:r>
        <w:rPr>
          <w:rFonts w:eastAsiaTheme="minorEastAsia"/>
          <w:szCs w:val="24"/>
        </w:rPr>
        <w:t>An external behavioural inconsistency information leak is the situation where the software behaves differently than other products like it, in a way that is observable to an attacker and reveals security-relevant information about which product is being used, or its operating state.</w:t>
      </w:r>
    </w:p>
    <w:p w14:paraId="028F2AAB" w14:textId="77777777" w:rsidR="00604628" w:rsidRDefault="00604628">
      <w:pPr>
        <w:pStyle w:val="BodyText"/>
        <w:autoSpaceDE w:val="0"/>
        <w:autoSpaceDN w:val="0"/>
        <w:adjustRightInd w:val="0"/>
        <w:rPr>
          <w:rFonts w:eastAsiaTheme="minorEastAsia"/>
          <w:szCs w:val="24"/>
        </w:rPr>
      </w:pPr>
      <w:r>
        <w:rPr>
          <w:rFonts w:eastAsiaTheme="minorEastAsia"/>
          <w:szCs w:val="24"/>
        </w:rPr>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9649F7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34474F30" w14:textId="2EBB8F11"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2EB5A793" w14:textId="54F69BA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c</w:t>
      </w:r>
      <w:r>
        <w:rPr>
          <w:rFonts w:eastAsiaTheme="minorEastAsia"/>
          <w:szCs w:val="24"/>
        </w:rPr>
        <w:t xml:space="preserve">ompartmentalize the system to have </w:t>
      </w:r>
      <w:r w:rsidRPr="002F46FE">
        <w:rPr>
          <w:rFonts w:eastAsiaTheme="minorEastAsia"/>
          <w:szCs w:val="24"/>
        </w:rPr>
        <w:t>safe</w:t>
      </w:r>
      <w:r>
        <w:rPr>
          <w:rFonts w:eastAsiaTheme="minorEastAsia"/>
          <w:szCs w:val="24"/>
        </w:rPr>
        <w:t xml:space="preserve"> areas where trust boundaries can be unambiguously </w:t>
      </w:r>
      <w:proofErr w:type="gramStart"/>
      <w:r>
        <w:rPr>
          <w:rFonts w:eastAsiaTheme="minorEastAsia"/>
          <w:szCs w:val="24"/>
        </w:rPr>
        <w:t>drawn;</w:t>
      </w:r>
      <w:proofErr w:type="gramEnd"/>
    </w:p>
    <w:p w14:paraId="09EA82A7" w14:textId="1D3B287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p</w:t>
      </w:r>
      <w:r>
        <w:rPr>
          <w:rFonts w:eastAsiaTheme="minorEastAsia"/>
          <w:szCs w:val="24"/>
        </w:rPr>
        <w:t>revent sensitive data from migrating outside of the trust boundary and always be careful when interfacing with a compartment outside of the safe area.</w:t>
      </w:r>
    </w:p>
    <w:p w14:paraId="04A308C1" w14:textId="77777777" w:rsidR="00604628" w:rsidRDefault="00604628">
      <w:pPr>
        <w:pStyle w:val="Heading2"/>
        <w:tabs>
          <w:tab w:val="left" w:pos="400"/>
        </w:tabs>
        <w:autoSpaceDE w:val="0"/>
        <w:autoSpaceDN w:val="0"/>
        <w:adjustRightInd w:val="0"/>
        <w:rPr>
          <w:rFonts w:eastAsiaTheme="minorEastAsia"/>
          <w:szCs w:val="24"/>
        </w:rPr>
      </w:pPr>
      <w:bookmarkStart w:id="409" w:name="_Toc168472957"/>
      <w:r>
        <w:rPr>
          <w:rFonts w:eastAsiaTheme="minorEastAsia"/>
          <w:szCs w:val="24"/>
        </w:rPr>
        <w:t>Unspecified functionality [BVQ]</w:t>
      </w:r>
      <w:bookmarkEnd w:id="409"/>
    </w:p>
    <w:p w14:paraId="7D937D8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FFF087C" w14:textId="39BB31E6"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While unspecified functionality can be no more than an amusing</w:t>
      </w:r>
      <w:r>
        <w:rPr>
          <w:rFonts w:eastAsiaTheme="minorEastAsia"/>
          <w:szCs w:val="24"/>
        </w:rPr>
        <w:t xml:space="preserve"> additional functionality (called an “</w:t>
      </w:r>
      <w:r w:rsidRPr="0058790D">
        <w:rPr>
          <w:rFonts w:eastAsiaTheme="minorEastAsia"/>
          <w:szCs w:val="24"/>
        </w:rPr>
        <w:t>Easter Egg</w:t>
      </w:r>
      <w:r>
        <w:rPr>
          <w:rFonts w:eastAsiaTheme="minorEastAsia"/>
          <w:szCs w:val="24"/>
        </w:rPr>
        <w:t>” in common terminology)</w:t>
      </w:r>
      <w:r w:rsidRPr="0058790D">
        <w:rPr>
          <w:rFonts w:eastAsiaTheme="minorEastAsia"/>
          <w:szCs w:val="24"/>
        </w:rPr>
        <w:t xml:space="preserve">, </w:t>
      </w:r>
      <w:r>
        <w:rPr>
          <w:rFonts w:eastAsiaTheme="minorEastAsia"/>
          <w:szCs w:val="24"/>
        </w:rPr>
        <w:t>such as</w:t>
      </w:r>
      <w:r w:rsidRPr="0058790D">
        <w:rPr>
          <w:rFonts w:eastAsiaTheme="minorEastAsia"/>
          <w:szCs w:val="24"/>
        </w:rPr>
        <w:t xml:space="preserve"> the flight simulator in a spreadsheet, it raises serious questions about the level of control of the development process.</w:t>
      </w:r>
    </w:p>
    <w:p w14:paraId="3D921016" w14:textId="3D435D88" w:rsidR="00604628" w:rsidRDefault="00604628">
      <w:pPr>
        <w:pStyle w:val="BodyText"/>
        <w:autoSpaceDE w:val="0"/>
        <w:autoSpaceDN w:val="0"/>
        <w:adjustRightInd w:val="0"/>
        <w:rPr>
          <w:rFonts w:eastAsiaTheme="minorEastAsia"/>
          <w:szCs w:val="24"/>
        </w:rPr>
      </w:pPr>
      <w:r>
        <w:rPr>
          <w:rFonts w:eastAsiaTheme="minorEastAsia"/>
          <w:szCs w:val="24"/>
        </w:rPr>
        <w:t xml:space="preserve">In a security-critical environment particularly, the developer of a security-critical software application </w:t>
      </w:r>
      <w:r w:rsidR="002F46FE">
        <w:rPr>
          <w:rFonts w:eastAsiaTheme="minorEastAsia"/>
          <w:szCs w:val="24"/>
        </w:rPr>
        <w:t>can</w:t>
      </w:r>
      <w:r>
        <w:rPr>
          <w:rFonts w:eastAsiaTheme="minorEastAsia"/>
          <w:szCs w:val="24"/>
        </w:rPr>
        <w:t xml:space="preserve"> include a </w:t>
      </w:r>
      <w:r w:rsidR="002F46FE">
        <w:rPr>
          <w:rFonts w:eastAsiaTheme="minorEastAsia"/>
          <w:szCs w:val="24"/>
        </w:rPr>
        <w:t>"</w:t>
      </w:r>
      <w:proofErr w:type="gramStart"/>
      <w:r>
        <w:rPr>
          <w:rFonts w:eastAsiaTheme="minorEastAsia"/>
          <w:szCs w:val="24"/>
        </w:rPr>
        <w:t>trap-door</w:t>
      </w:r>
      <w:proofErr w:type="gramEnd"/>
      <w:r w:rsidR="002F46FE">
        <w:rPr>
          <w:rFonts w:eastAsiaTheme="minorEastAsia"/>
          <w:szCs w:val="24"/>
        </w:rPr>
        <w:t>"</w:t>
      </w:r>
      <w:r>
        <w:rPr>
          <w:rFonts w:eastAsiaTheme="minorEastAsia"/>
          <w:szCs w:val="24"/>
        </w:rPr>
        <w:t xml:space="preserve"> to allow illegitimate access to the system on which it is eventually executed, irrespective of whether the application has </w:t>
      </w:r>
      <w:r w:rsidR="00193BF0">
        <w:rPr>
          <w:rFonts w:eastAsiaTheme="minorEastAsia"/>
          <w:szCs w:val="24"/>
        </w:rPr>
        <w:t>any</w:t>
      </w:r>
      <w:r>
        <w:rPr>
          <w:rFonts w:eastAsiaTheme="minorEastAsia"/>
          <w:szCs w:val="24"/>
        </w:rPr>
        <w:t xml:space="preserve"> security requirements.</w:t>
      </w:r>
    </w:p>
    <w:p w14:paraId="277FDE6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F830687" w14:textId="51DFA9A9"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Pr>
          <w:rFonts w:eastAsiaTheme="minorEastAsia"/>
          <w:szCs w:val="24"/>
        </w:rPr>
        <w:t xml:space="preserve"> Rule: 127</w:t>
      </w:r>
    </w:p>
    <w:p w14:paraId="109E5A56" w14:textId="3A8FEF37"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xml:space="preserve">: </w:t>
      </w:r>
      <w:r>
        <w:rPr>
          <w:rStyle w:val="BodyTextChar"/>
          <w:rFonts w:eastAsiaTheme="minorEastAsia"/>
          <w:szCs w:val="24"/>
        </w:rPr>
        <w:t>1.2, 2.1, 3.1</w:t>
      </w:r>
      <w:r>
        <w:rPr>
          <w:rFonts w:eastAsiaTheme="minorEastAsia"/>
          <w:szCs w:val="24"/>
        </w:rPr>
        <w:t>, and 4.4</w:t>
      </w:r>
    </w:p>
    <w:p w14:paraId="25FC614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lastRenderedPageBreak/>
        <w:t>Mechanism of failure</w:t>
      </w:r>
    </w:p>
    <w:p w14:paraId="5E2D6218" w14:textId="38CA573A" w:rsidR="00604628" w:rsidRDefault="00604628">
      <w:pPr>
        <w:pStyle w:val="BodyText"/>
        <w:autoSpaceDE w:val="0"/>
        <w:autoSpaceDN w:val="0"/>
        <w:adjustRightInd w:val="0"/>
        <w:rPr>
          <w:rFonts w:eastAsiaTheme="minorEastAsia"/>
          <w:szCs w:val="24"/>
        </w:rPr>
      </w:pPr>
      <w:r>
        <w:rPr>
          <w:rFonts w:eastAsiaTheme="minorEastAsia"/>
          <w:szCs w:val="24"/>
        </w:rPr>
        <w:t xml:space="preserve">Unspecified functionality is not a software vulnerability per se, but more a development issue. In some cases, unspecified functionality </w:t>
      </w:r>
      <w:r w:rsidR="002F46FE">
        <w:rPr>
          <w:rFonts w:eastAsiaTheme="minorEastAsia"/>
          <w:szCs w:val="24"/>
        </w:rPr>
        <w:t>can</w:t>
      </w:r>
      <w:r>
        <w:rPr>
          <w:rFonts w:eastAsiaTheme="minorEastAsia"/>
          <w:szCs w:val="24"/>
        </w:rPr>
        <w:t xml:space="preserve"> be added by a developer without the knowledge of the development organization. In other cases, typically Easter Eggs, the functionality is unspecified as far as the user is concerned (nobody buys a spreadsheet expecting to find </w:t>
      </w:r>
      <w:r w:rsidR="00193BF0">
        <w:rPr>
          <w:rFonts w:eastAsiaTheme="minorEastAsia"/>
          <w:szCs w:val="24"/>
        </w:rPr>
        <w:t xml:space="preserve">that </w:t>
      </w:r>
      <w:r>
        <w:rPr>
          <w:rFonts w:eastAsiaTheme="minorEastAsia"/>
          <w:szCs w:val="24"/>
        </w:rPr>
        <w:t>it includes a flight simulator</w:t>
      </w:r>
      <w:proofErr w:type="gramStart"/>
      <w:r>
        <w:rPr>
          <w:rFonts w:eastAsiaTheme="minorEastAsia"/>
          <w:szCs w:val="24"/>
        </w:rPr>
        <w:t>), but</w:t>
      </w:r>
      <w:proofErr w:type="gramEnd"/>
      <w:r>
        <w:rPr>
          <w:rFonts w:eastAsiaTheme="minorEastAsia"/>
          <w:szCs w:val="24"/>
        </w:rPr>
        <w:t xml:space="preserve"> is specified by the development organization. In effect they only reveal a subset of the program’s behaviour to the users.</w:t>
      </w:r>
    </w:p>
    <w:p w14:paraId="38D9D82F" w14:textId="237E496A"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 xml:space="preserve">In the first case, </w:t>
      </w:r>
      <w:r>
        <w:rPr>
          <w:rFonts w:eastAsiaTheme="minorEastAsia"/>
          <w:szCs w:val="24"/>
        </w:rPr>
        <w:t>the</w:t>
      </w:r>
      <w:r w:rsidRPr="0058790D">
        <w:rPr>
          <w:rFonts w:eastAsiaTheme="minorEastAsia"/>
          <w:szCs w:val="24"/>
        </w:rPr>
        <w:t xml:space="preserve"> expect</w:t>
      </w:r>
      <w:r>
        <w:rPr>
          <w:rFonts w:eastAsiaTheme="minorEastAsia"/>
          <w:szCs w:val="24"/>
        </w:rPr>
        <w:t>ation</w:t>
      </w:r>
      <w:r w:rsidRPr="0058790D">
        <w:rPr>
          <w:rFonts w:eastAsiaTheme="minorEastAsia"/>
          <w:szCs w:val="24"/>
        </w:rPr>
        <w:t xml:space="preserve"> that </w:t>
      </w:r>
      <w:r>
        <w:rPr>
          <w:rFonts w:eastAsiaTheme="minorEastAsia"/>
          <w:szCs w:val="24"/>
        </w:rPr>
        <w:t xml:space="preserve">the software comes from </w:t>
      </w:r>
      <w:r w:rsidRPr="0058790D">
        <w:rPr>
          <w:rFonts w:eastAsiaTheme="minorEastAsia"/>
          <w:szCs w:val="24"/>
        </w:rPr>
        <w:t xml:space="preserve">a well-managed development environment </w:t>
      </w:r>
      <w:r>
        <w:rPr>
          <w:rFonts w:eastAsiaTheme="minorEastAsia"/>
          <w:szCs w:val="24"/>
        </w:rPr>
        <w:t>is broken upon</w:t>
      </w:r>
      <w:r w:rsidRPr="0058790D">
        <w:rPr>
          <w:rFonts w:eastAsiaTheme="minorEastAsia"/>
          <w:szCs w:val="24"/>
        </w:rPr>
        <w:t xml:space="preserve"> discover</w:t>
      </w:r>
      <w:r>
        <w:rPr>
          <w:rFonts w:eastAsiaTheme="minorEastAsia"/>
          <w:szCs w:val="24"/>
        </w:rPr>
        <w:t>y of</w:t>
      </w:r>
      <w:r w:rsidRPr="0058790D">
        <w:rPr>
          <w:rFonts w:eastAsiaTheme="minorEastAsia"/>
          <w:szCs w:val="24"/>
        </w:rPr>
        <w:t xml:space="preserve"> additional</w:t>
      </w:r>
      <w:r>
        <w:rPr>
          <w:rFonts w:eastAsiaTheme="minorEastAsia"/>
          <w:szCs w:val="24"/>
        </w:rPr>
        <w:t>, unspecified,</w:t>
      </w:r>
      <w:r w:rsidRPr="0058790D">
        <w:rPr>
          <w:rFonts w:eastAsiaTheme="minorEastAsia"/>
          <w:szCs w:val="24"/>
        </w:rPr>
        <w:t xml:space="preserve"> functionality during validation and </w:t>
      </w:r>
      <w:r w:rsidRPr="0058790D">
        <w:t>verification</w:t>
      </w:r>
      <w:r w:rsidRPr="0058790D">
        <w:rPr>
          <w:rFonts w:eastAsiaTheme="minorEastAsia"/>
          <w:szCs w:val="24"/>
        </w:rPr>
        <w:t xml:space="preserve">. In the second case, the user is relying on the supplier to </w:t>
      </w:r>
      <w:r>
        <w:rPr>
          <w:rFonts w:eastAsiaTheme="minorEastAsia"/>
          <w:szCs w:val="24"/>
        </w:rPr>
        <w:t xml:space="preserve">not </w:t>
      </w:r>
      <w:r w:rsidRPr="0058790D">
        <w:rPr>
          <w:rFonts w:eastAsiaTheme="minorEastAsia"/>
          <w:szCs w:val="24"/>
        </w:rPr>
        <w:t>release harmful code.</w:t>
      </w:r>
    </w:p>
    <w:p w14:paraId="765929B3" w14:textId="45811952" w:rsidR="00604628" w:rsidRPr="002F46FE" w:rsidRDefault="00604628">
      <w:pPr>
        <w:pStyle w:val="BodyText"/>
        <w:autoSpaceDE w:val="0"/>
        <w:autoSpaceDN w:val="0"/>
        <w:adjustRightInd w:val="0"/>
      </w:pPr>
      <w:r>
        <w:rPr>
          <w:rFonts w:eastAsiaTheme="minorEastAsia"/>
          <w:szCs w:val="24"/>
        </w:rPr>
        <w:t xml:space="preserve">In effect, a program’s requirements are </w:t>
      </w:r>
      <w:r w:rsidR="002F46FE">
        <w:rPr>
          <w:rFonts w:eastAsiaTheme="minorEastAsia"/>
          <w:szCs w:val="24"/>
        </w:rPr>
        <w:t>"</w:t>
      </w:r>
      <w:r>
        <w:rPr>
          <w:rFonts w:eastAsiaTheme="minorEastAsia"/>
          <w:szCs w:val="24"/>
        </w:rPr>
        <w:t>the program behaves in the following manner and does nothing else</w:t>
      </w:r>
      <w:r w:rsidR="002F46FE">
        <w:rPr>
          <w:rFonts w:eastAsiaTheme="minorEastAsia"/>
          <w:szCs w:val="24"/>
        </w:rPr>
        <w:t>"</w:t>
      </w:r>
      <w:r>
        <w:rPr>
          <w:rFonts w:eastAsiaTheme="minorEastAsia"/>
          <w:szCs w:val="24"/>
        </w:rPr>
        <w:t xml:space="preserve">. The </w:t>
      </w:r>
      <w:r w:rsidR="002F46FE">
        <w:rPr>
          <w:rFonts w:eastAsiaTheme="minorEastAsia"/>
          <w:szCs w:val="24"/>
        </w:rPr>
        <w:t>"</w:t>
      </w:r>
      <w:r>
        <w:rPr>
          <w:rFonts w:eastAsiaTheme="minorEastAsia"/>
          <w:szCs w:val="24"/>
        </w:rPr>
        <w:t>and do nothing else</w:t>
      </w:r>
      <w:r w:rsidR="002F46FE">
        <w:rPr>
          <w:rFonts w:eastAsiaTheme="minorEastAsia"/>
          <w:szCs w:val="24"/>
        </w:rPr>
        <w:t>"</w:t>
      </w:r>
      <w:r>
        <w:rPr>
          <w:rFonts w:eastAsiaTheme="minorEastAsia"/>
          <w:szCs w:val="24"/>
        </w:rPr>
        <w:t xml:space="preserve"> statement is often not explicitly </w:t>
      </w:r>
      <w:proofErr w:type="gramStart"/>
      <w:r>
        <w:rPr>
          <w:rFonts w:eastAsiaTheme="minorEastAsia"/>
          <w:szCs w:val="24"/>
        </w:rPr>
        <w:t>stated, and</w:t>
      </w:r>
      <w:proofErr w:type="gramEnd"/>
      <w:r>
        <w:rPr>
          <w:rFonts w:eastAsiaTheme="minorEastAsia"/>
          <w:szCs w:val="24"/>
        </w:rPr>
        <w:t xml:space="preserve"> can be difficult to demonstrate. </w:t>
      </w:r>
    </w:p>
    <w:p w14:paraId="55A1A5F2"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1A901F9C" w14:textId="77777777" w:rsidR="00A5636C" w:rsidRDefault="00A5636C" w:rsidP="00A5636C">
      <w:pPr>
        <w:pStyle w:val="BodyText"/>
        <w:autoSpaceDE w:val="0"/>
        <w:autoSpaceDN w:val="0"/>
        <w:adjustRightInd w:val="0"/>
        <w:rPr>
          <w:rFonts w:eastAsiaTheme="minorEastAsia"/>
          <w:szCs w:val="24"/>
        </w:rPr>
      </w:pPr>
      <w:r>
        <w:rPr>
          <w:rFonts w:eastAsiaTheme="minorEastAsia"/>
          <w:szCs w:val="24"/>
        </w:rPr>
        <w:t>To avoid the vulnerability or mitigate its ill effects, end users</w:t>
      </w:r>
      <w:r w:rsidRPr="0058790D">
        <w:rPr>
          <w:rFonts w:eastAsiaTheme="minorEastAsia"/>
          <w:szCs w:val="24"/>
        </w:rPr>
        <w:t xml:space="preserve"> can:</w:t>
      </w:r>
    </w:p>
    <w:p w14:paraId="76BCB4BE" w14:textId="6C29C73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e</w:t>
      </w:r>
      <w:r>
        <w:rPr>
          <w:rFonts w:eastAsiaTheme="minorEastAsia"/>
          <w:szCs w:val="24"/>
        </w:rPr>
        <w:t xml:space="preserve">nsure that programs and development tools that are to be used in critical applications come from a developer or organization that uses a recognized and audited development process for the development of those programs and </w:t>
      </w:r>
      <w:proofErr w:type="gramStart"/>
      <w:r>
        <w:rPr>
          <w:rFonts w:eastAsiaTheme="minorEastAsia"/>
          <w:szCs w:val="24"/>
        </w:rPr>
        <w:t>tools;</w:t>
      </w:r>
      <w:proofErr w:type="gramEnd"/>
    </w:p>
    <w:p w14:paraId="406EE52B" w14:textId="41061BA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e</w:t>
      </w:r>
      <w:r>
        <w:rPr>
          <w:rFonts w:eastAsiaTheme="minorEastAsia"/>
          <w:szCs w:val="24"/>
        </w:rPr>
        <w:t xml:space="preserve">nsure that the development process generates documentation showing traceability from source code to requirements, in effect </w:t>
      </w:r>
      <w:proofErr w:type="gramStart"/>
      <w:r>
        <w:rPr>
          <w:rFonts w:eastAsiaTheme="minorEastAsia"/>
          <w:szCs w:val="24"/>
        </w:rPr>
        <w:t>answering</w:t>
      </w:r>
      <w:proofErr w:type="gramEnd"/>
      <w:r>
        <w:rPr>
          <w:rFonts w:eastAsiaTheme="minorEastAsia"/>
          <w:szCs w:val="24"/>
        </w:rPr>
        <w:t xml:space="preserve"> ‘why is this unit of code in this program?’.</w:t>
      </w:r>
    </w:p>
    <w:p w14:paraId="795A7E1B" w14:textId="459C07EA" w:rsidR="00604628" w:rsidRDefault="002F46FE">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sidR="00604628">
        <w:rPr>
          <w:rFonts w:eastAsiaTheme="minorEastAsia"/>
          <w:szCs w:val="24"/>
        </w:rPr>
        <w:tab/>
        <w:t xml:space="preserve">Where unspecified functionality </w:t>
      </w:r>
      <w:r w:rsidR="00193BF0">
        <w:rPr>
          <w:rFonts w:eastAsiaTheme="minorEastAsia"/>
          <w:szCs w:val="24"/>
        </w:rPr>
        <w:t>exists</w:t>
      </w:r>
      <w:r w:rsidR="00604628">
        <w:rPr>
          <w:rFonts w:eastAsiaTheme="minorEastAsia"/>
          <w:szCs w:val="24"/>
        </w:rPr>
        <w:t xml:space="preserve"> for a legitimate reason (such as diagnostics required for developer maintenance or enhancement), the documentation is expected to record this. It is </w:t>
      </w:r>
      <w:r w:rsidR="00A5636C">
        <w:rPr>
          <w:rFonts w:eastAsiaTheme="minorEastAsia"/>
          <w:szCs w:val="24"/>
        </w:rPr>
        <w:t>reasonable</w:t>
      </w:r>
      <w:r w:rsidR="00604628">
        <w:rPr>
          <w:rFonts w:eastAsiaTheme="minorEastAsia"/>
          <w:szCs w:val="24"/>
        </w:rPr>
        <w:t xml:space="preserve"> for customers of bespoke critical code to ask to see such traceability as part of their acceptance of the application.</w:t>
      </w:r>
    </w:p>
    <w:p w14:paraId="1FA4C9B2" w14:textId="77777777" w:rsidR="00604628" w:rsidRDefault="00604628">
      <w:pPr>
        <w:pStyle w:val="Heading2"/>
        <w:tabs>
          <w:tab w:val="left" w:pos="400"/>
        </w:tabs>
        <w:autoSpaceDE w:val="0"/>
        <w:autoSpaceDN w:val="0"/>
        <w:adjustRightInd w:val="0"/>
        <w:rPr>
          <w:rFonts w:eastAsiaTheme="minorEastAsia"/>
          <w:szCs w:val="24"/>
        </w:rPr>
      </w:pPr>
      <w:bookmarkStart w:id="410" w:name="_Toc168472958"/>
      <w:r>
        <w:rPr>
          <w:rFonts w:eastAsiaTheme="minorEastAsia"/>
          <w:szCs w:val="24"/>
        </w:rPr>
        <w:t>Fault tolerance and failure strategies [REU]</w:t>
      </w:r>
      <w:bookmarkEnd w:id="410"/>
    </w:p>
    <w:p w14:paraId="0FDA7D1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4BFEBE5E" w14:textId="0BBD1E81" w:rsidR="00604628" w:rsidRDefault="002F46FE">
      <w:pPr>
        <w:pStyle w:val="BodyText"/>
        <w:autoSpaceDE w:val="0"/>
        <w:autoSpaceDN w:val="0"/>
        <w:adjustRightInd w:val="0"/>
        <w:rPr>
          <w:rFonts w:eastAsiaTheme="minorEastAsia"/>
          <w:szCs w:val="24"/>
        </w:rPr>
      </w:pPr>
      <w:r>
        <w:rPr>
          <w:rFonts w:eastAsiaTheme="minorEastAsia"/>
          <w:szCs w:val="24"/>
        </w:rPr>
        <w:t>Despite</w:t>
      </w:r>
      <w:r w:rsidR="00604628">
        <w:rPr>
          <w:rFonts w:eastAsiaTheme="minorEastAsia"/>
          <w:szCs w:val="24"/>
        </w:rPr>
        <w:t xml:space="preserve"> the best intentions, system components can fail, either from internally poorly written software or external forces such as power outages/variations, </w:t>
      </w:r>
      <w:proofErr w:type="gramStart"/>
      <w:r w:rsidR="00604628">
        <w:rPr>
          <w:rFonts w:eastAsiaTheme="minorEastAsia"/>
          <w:szCs w:val="24"/>
        </w:rPr>
        <w:t>radiation</w:t>
      </w:r>
      <w:proofErr w:type="gramEnd"/>
      <w:r w:rsidR="00604628">
        <w:rPr>
          <w:rFonts w:eastAsiaTheme="minorEastAsia"/>
          <w:szCs w:val="24"/>
        </w:rPr>
        <w:t xml:space="preserve"> or inadmissible user input. Safety-critical software systems and application-critical software systems are often designed with fault tolerance to detect and deal with such failures. 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The origins of faults are often vulnerabilities discussed in the other clauses of this document.</w:t>
      </w:r>
    </w:p>
    <w:p w14:paraId="06D9E728" w14:textId="77777777" w:rsidR="00604628" w:rsidRDefault="00604628">
      <w:pPr>
        <w:pStyle w:val="BodyText"/>
        <w:autoSpaceDE w:val="0"/>
        <w:autoSpaceDN w:val="0"/>
        <w:adjustRightInd w:val="0"/>
        <w:rPr>
          <w:rFonts w:eastAsiaTheme="minorEastAsia"/>
          <w:szCs w:val="24"/>
        </w:rPr>
      </w:pPr>
      <w:r>
        <w:rPr>
          <w:rFonts w:eastAsiaTheme="minorEastAsia"/>
          <w:szCs w:val="24"/>
        </w:rPr>
        <w:t>A lack of dealing with a failure is obviously an exploitable vulnerability, but even if the failure is dealt with, the resulting fault tolerance is itself a potential source of vulnerabilities, particularly when inappropriate or incomplete strategies are implemented.</w:t>
      </w:r>
    </w:p>
    <w:p w14:paraId="70859630" w14:textId="10585AF7" w:rsidR="00604628" w:rsidRDefault="00604628">
      <w:pPr>
        <w:pStyle w:val="BodyText"/>
        <w:autoSpaceDE w:val="0"/>
        <w:autoSpaceDN w:val="0"/>
        <w:adjustRightInd w:val="0"/>
        <w:rPr>
          <w:rFonts w:eastAsiaTheme="minorEastAsia"/>
          <w:szCs w:val="24"/>
        </w:rPr>
      </w:pPr>
      <w:r>
        <w:rPr>
          <w:rFonts w:eastAsiaTheme="minorEastAsia"/>
          <w:szCs w:val="24"/>
        </w:rPr>
        <w:t xml:space="preserve">Fault-handling code is difficult to design and program, since it </w:t>
      </w:r>
      <w:r w:rsidR="002F46FE">
        <w:rPr>
          <w:rFonts w:eastAsiaTheme="minorEastAsia"/>
          <w:szCs w:val="24"/>
        </w:rPr>
        <w:t>is required to</w:t>
      </w:r>
      <w:r>
        <w:rPr>
          <w:rFonts w:eastAsiaTheme="minorEastAsia"/>
          <w:szCs w:val="24"/>
        </w:rPr>
        <w:t xml:space="preserve"> execute in an already damaged environment. Handler code is also difficult to </w:t>
      </w:r>
      <w:proofErr w:type="gramStart"/>
      <w:r>
        <w:rPr>
          <w:rFonts w:eastAsiaTheme="minorEastAsia"/>
          <w:szCs w:val="24"/>
        </w:rPr>
        <w:t>test</w:t>
      </w:r>
      <w:r w:rsidR="00193BF0">
        <w:rPr>
          <w:rFonts w:eastAsiaTheme="minorEastAsia"/>
          <w:szCs w:val="24"/>
        </w:rPr>
        <w:t>,</w:t>
      </w:r>
      <w:r>
        <w:rPr>
          <w:rFonts w:eastAsiaTheme="minorEastAsia"/>
          <w:szCs w:val="24"/>
        </w:rPr>
        <w:t xml:space="preserve"> since</w:t>
      </w:r>
      <w:proofErr w:type="gramEnd"/>
      <w:r>
        <w:rPr>
          <w:rFonts w:eastAsiaTheme="minorEastAsia"/>
          <w:szCs w:val="24"/>
        </w:rPr>
        <w:t xml:space="preserve"> it is executed only when primary failures have occurred. These failures, </w:t>
      </w:r>
      <w:proofErr w:type="gramStart"/>
      <w:r>
        <w:rPr>
          <w:rFonts w:eastAsiaTheme="minorEastAsia"/>
          <w:szCs w:val="24"/>
        </w:rPr>
        <w:t>e.g.</w:t>
      </w:r>
      <w:proofErr w:type="gramEnd"/>
      <w:r>
        <w:rPr>
          <w:rFonts w:eastAsiaTheme="minorEastAsia"/>
          <w:szCs w:val="24"/>
        </w:rPr>
        <w:t xml:space="preserve"> radiation damage, are usually impossible to recreate with sufficient coverage in a testing environment.</w:t>
      </w:r>
    </w:p>
    <w:p w14:paraId="4FDF932B" w14:textId="00D29D3B" w:rsidR="00604628" w:rsidRDefault="00604628">
      <w:pPr>
        <w:pStyle w:val="BodyText"/>
        <w:autoSpaceDE w:val="0"/>
        <w:autoSpaceDN w:val="0"/>
        <w:adjustRightInd w:val="0"/>
        <w:rPr>
          <w:rFonts w:eastAsiaTheme="minorEastAsia"/>
          <w:szCs w:val="24"/>
        </w:rPr>
      </w:pPr>
      <w:r>
        <w:rPr>
          <w:rFonts w:eastAsiaTheme="minorEastAsia"/>
          <w:szCs w:val="24"/>
        </w:rPr>
        <w:t xml:space="preserve">Moreover, it is not easy to determine the right kind of fault tolerance for a given fault. For security, termination of the malfunctioning system usually is the best action. For safety, termination </w:t>
      </w:r>
      <w:r w:rsidR="002F46FE">
        <w:rPr>
          <w:rFonts w:eastAsiaTheme="minorEastAsia"/>
          <w:szCs w:val="24"/>
        </w:rPr>
        <w:t>can</w:t>
      </w:r>
      <w:r>
        <w:rPr>
          <w:rFonts w:eastAsiaTheme="minorEastAsia"/>
          <w:szCs w:val="24"/>
        </w:rPr>
        <w:t xml:space="preserve"> be more catastrophic than other fault tolerance mechanisms. Recovery in a local context </w:t>
      </w:r>
      <w:r w:rsidR="002F46FE">
        <w:rPr>
          <w:rFonts w:eastAsiaTheme="minorEastAsia"/>
          <w:szCs w:val="24"/>
        </w:rPr>
        <w:t>can</w:t>
      </w:r>
      <w:r>
        <w:rPr>
          <w:rFonts w:eastAsiaTheme="minorEastAsia"/>
          <w:szCs w:val="24"/>
        </w:rPr>
        <w:t xml:space="preserve"> be impossible, </w:t>
      </w:r>
      <w:proofErr w:type="gramStart"/>
      <w:r>
        <w:rPr>
          <w:rFonts w:eastAsiaTheme="minorEastAsia"/>
          <w:szCs w:val="24"/>
        </w:rPr>
        <w:t>e.g.</w:t>
      </w:r>
      <w:proofErr w:type="gramEnd"/>
      <w:r>
        <w:rPr>
          <w:rFonts w:eastAsiaTheme="minorEastAsia"/>
          <w:szCs w:val="24"/>
        </w:rPr>
        <w:t xml:space="preserve"> querying a faulty location </w:t>
      </w:r>
      <w:r>
        <w:rPr>
          <w:rFonts w:eastAsiaTheme="minorEastAsia"/>
          <w:szCs w:val="24"/>
        </w:rPr>
        <w:lastRenderedPageBreak/>
        <w:t xml:space="preserve">sensor, while a (transitively) calling routine </w:t>
      </w:r>
      <w:r w:rsidR="002F46FE">
        <w:rPr>
          <w:rFonts w:eastAsiaTheme="minorEastAsia"/>
          <w:szCs w:val="24"/>
        </w:rPr>
        <w:t>can</w:t>
      </w:r>
      <w:r>
        <w:rPr>
          <w:rFonts w:eastAsiaTheme="minorEastAsia"/>
          <w:szCs w:val="24"/>
        </w:rPr>
        <w:t xml:space="preserve"> have sufficient content for a recovery action, e.g. obtaining location information from another source.</w:t>
      </w:r>
    </w:p>
    <w:p w14:paraId="4F1DA978" w14:textId="77777777" w:rsidR="00604628" w:rsidRDefault="00604628">
      <w:pPr>
        <w:pStyle w:val="BodyText"/>
        <w:autoSpaceDE w:val="0"/>
        <w:autoSpaceDN w:val="0"/>
        <w:adjustRightInd w:val="0"/>
        <w:rPr>
          <w:rFonts w:eastAsiaTheme="minorEastAsia"/>
          <w:szCs w:val="24"/>
        </w:rPr>
      </w:pPr>
      <w:r>
        <w:rPr>
          <w:rFonts w:eastAsiaTheme="minorEastAsia"/>
          <w:szCs w:val="24"/>
        </w:rPr>
        <w:t>Arising vulnerabilities are, for example:</w:t>
      </w:r>
    </w:p>
    <w:p w14:paraId="3FFB3A0F" w14:textId="67B7467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t</w:t>
      </w:r>
      <w:r>
        <w:rPr>
          <w:rFonts w:eastAsiaTheme="minorEastAsia"/>
          <w:szCs w:val="24"/>
        </w:rPr>
        <w:t xml:space="preserve">he fault is not recognized and the system malfunctions or terminates as a </w:t>
      </w:r>
      <w:proofErr w:type="gramStart"/>
      <w:r>
        <w:rPr>
          <w:rFonts w:eastAsiaTheme="minorEastAsia"/>
          <w:szCs w:val="24"/>
        </w:rPr>
        <w:t>consequence;</w:t>
      </w:r>
      <w:proofErr w:type="gramEnd"/>
    </w:p>
    <w:p w14:paraId="23EF26A5" w14:textId="25EB2C3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t</w:t>
      </w:r>
      <w:r>
        <w:rPr>
          <w:rFonts w:eastAsiaTheme="minorEastAsia"/>
          <w:szCs w:val="24"/>
        </w:rPr>
        <w:t xml:space="preserve">he fault is recognized but the damage already done is incompletely repaired, with the same consequences as in the first </w:t>
      </w:r>
      <w:proofErr w:type="gramStart"/>
      <w:r>
        <w:rPr>
          <w:rFonts w:eastAsiaTheme="minorEastAsia"/>
          <w:szCs w:val="24"/>
        </w:rPr>
        <w:t>bullet;</w:t>
      </w:r>
      <w:proofErr w:type="gramEnd"/>
    </w:p>
    <w:p w14:paraId="28AA4F93" w14:textId="1F8E353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a</w:t>
      </w:r>
      <w:r>
        <w:rPr>
          <w:rFonts w:eastAsiaTheme="minorEastAsia"/>
          <w:szCs w:val="24"/>
        </w:rPr>
        <w:t xml:space="preserve"> value fault is recognized too late, allowing the incorrect value to be used in the computations of other, thus corrupted, values (which, if not repaired, can cause vulnerabilities such as buffer overflows</w:t>
      </w:r>
      <w:proofErr w:type="gramStart"/>
      <w:r>
        <w:rPr>
          <w:rFonts w:eastAsiaTheme="minorEastAsia"/>
          <w:szCs w:val="24"/>
        </w:rPr>
        <w:t>);</w:t>
      </w:r>
      <w:proofErr w:type="gramEnd"/>
    </w:p>
    <w:p w14:paraId="28BB86C2" w14:textId="77F90541"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t</w:t>
      </w:r>
      <w:r>
        <w:rPr>
          <w:rFonts w:eastAsiaTheme="minorEastAsia"/>
          <w:szCs w:val="24"/>
        </w:rPr>
        <w:t xml:space="preserve">he fault tolerance processing takes too long to meet timing </w:t>
      </w:r>
      <w:proofErr w:type="gramStart"/>
      <w:r>
        <w:rPr>
          <w:rFonts w:eastAsiaTheme="minorEastAsia"/>
          <w:szCs w:val="24"/>
        </w:rPr>
        <w:t>demands;</w:t>
      </w:r>
      <w:proofErr w:type="gramEnd"/>
    </w:p>
    <w:p w14:paraId="3D2D7779" w14:textId="193133F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r</w:t>
      </w:r>
      <w:r>
        <w:rPr>
          <w:rFonts w:eastAsiaTheme="minorEastAsia"/>
          <w:szCs w:val="24"/>
        </w:rPr>
        <w:t xml:space="preserve">ecovery is prevented by the cause of a permanent fault, </w:t>
      </w:r>
      <w:proofErr w:type="gramStart"/>
      <w:r>
        <w:rPr>
          <w:rFonts w:eastAsiaTheme="minorEastAsia"/>
          <w:szCs w:val="24"/>
        </w:rPr>
        <w:t>e.g.</w:t>
      </w:r>
      <w:proofErr w:type="gramEnd"/>
      <w:r>
        <w:rPr>
          <w:rFonts w:eastAsiaTheme="minorEastAsia"/>
          <w:szCs w:val="24"/>
        </w:rPr>
        <w:t xml:space="preserve"> a programming error, leading to an infinite series of recovery attempts;</w:t>
      </w:r>
    </w:p>
    <w:p w14:paraId="144D433D" w14:textId="1D0B52C5"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t</w:t>
      </w:r>
      <w:r>
        <w:rPr>
          <w:rFonts w:eastAsiaTheme="minorEastAsia"/>
          <w:szCs w:val="24"/>
        </w:rPr>
        <w:t>he fault tolerance mechanism causes itself new faults</w:t>
      </w:r>
      <w:r w:rsidR="002F46FE">
        <w:rPr>
          <w:rFonts w:eastAsiaTheme="minorEastAsia"/>
          <w:szCs w:val="24"/>
        </w:rPr>
        <w:t>.</w:t>
      </w:r>
    </w:p>
    <w:p w14:paraId="73192C4F" w14:textId="525C2853" w:rsidR="00604628" w:rsidRDefault="00604628">
      <w:pPr>
        <w:pStyle w:val="BodyText"/>
        <w:autoSpaceDE w:val="0"/>
        <w:autoSpaceDN w:val="0"/>
        <w:adjustRightInd w:val="0"/>
        <w:rPr>
          <w:rFonts w:eastAsiaTheme="minorEastAsia"/>
          <w:szCs w:val="24"/>
        </w:rPr>
      </w:pPr>
      <w:r>
        <w:rPr>
          <w:rFonts w:eastAsiaTheme="minorEastAsia"/>
          <w:szCs w:val="24"/>
        </w:rP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document. Whatever the failure or termination process, it is expected that the termination of an application does not result in damage to system elements that rely upon it. Thus, </w:t>
      </w:r>
      <w:r w:rsidR="002F46FE">
        <w:rPr>
          <w:rFonts w:eastAsiaTheme="minorEastAsia"/>
          <w:szCs w:val="24"/>
        </w:rPr>
        <w:t>it is necessary to perform</w:t>
      </w:r>
      <w:r>
        <w:rPr>
          <w:rFonts w:eastAsiaTheme="minorEastAsia"/>
          <w:szCs w:val="24"/>
        </w:rPr>
        <w:t xml:space="preserve"> </w:t>
      </w:r>
      <w:r w:rsidRPr="002F46FE">
        <w:rPr>
          <w:rFonts w:eastAsiaTheme="minorEastAsia"/>
          <w:szCs w:val="24"/>
        </w:rPr>
        <w:t>last wishes</w:t>
      </w:r>
      <w:r>
        <w:rPr>
          <w:rFonts w:eastAsiaTheme="minorEastAsia"/>
          <w:szCs w:val="24"/>
        </w:rPr>
        <w:t xml:space="preserve"> to minimize the effects of the failure on enclosing components (</w:t>
      </w:r>
      <w:proofErr w:type="gramStart"/>
      <w:r>
        <w:rPr>
          <w:rFonts w:eastAsiaTheme="minorEastAsia"/>
          <w:szCs w:val="24"/>
        </w:rPr>
        <w:t>e.g.</w:t>
      </w:r>
      <w:proofErr w:type="gramEnd"/>
      <w:r>
        <w:rPr>
          <w:rFonts w:eastAsiaTheme="minorEastAsia"/>
          <w:szCs w:val="24"/>
        </w:rPr>
        <w:t xml:space="preserve"> release software locks) and the real world (e.g. close valves).</w:t>
      </w:r>
    </w:p>
    <w:p w14:paraId="27C5D8E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6C1EAF51" w14:textId="2233507F"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 xml:space="preserve">] </w:t>
      </w:r>
      <w:r>
        <w:rPr>
          <w:rFonts w:eastAsiaTheme="minorEastAsia"/>
          <w:szCs w:val="24"/>
        </w:rPr>
        <w:t>Rule: 24</w:t>
      </w:r>
    </w:p>
    <w:p w14:paraId="7038A65E" w14:textId="20D54190"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vertAlign w:val="superscript"/>
        </w:rPr>
        <w:t>[</w:t>
      </w:r>
      <w:proofErr w:type="gramEnd"/>
      <w:r w:rsidR="00F4496F">
        <w:rPr>
          <w:rStyle w:val="citebib"/>
          <w:szCs w:val="24"/>
          <w:vertAlign w:val="superscript"/>
        </w:rPr>
        <w:t>39</w:t>
      </w:r>
      <w:r w:rsidR="00F4496F">
        <w:rPr>
          <w:rFonts w:eastAsiaTheme="minorEastAsia"/>
          <w:szCs w:val="24"/>
          <w:vertAlign w:val="superscript"/>
        </w:rPr>
        <w:t>]</w:t>
      </w:r>
      <w:r>
        <w:rPr>
          <w:rFonts w:eastAsiaTheme="minorEastAsia"/>
          <w:szCs w:val="24"/>
        </w:rPr>
        <w:t>: 4.1</w:t>
      </w:r>
    </w:p>
    <w:p w14:paraId="48534C60" w14:textId="036BD049" w:rsidR="00604628" w:rsidRDefault="00604628">
      <w:pPr>
        <w:pStyle w:val="BodyText"/>
        <w:autoSpaceDE w:val="0"/>
        <w:autoSpaceDN w:val="0"/>
        <w:adjustRightInd w:val="0"/>
        <w:rPr>
          <w:rFonts w:eastAsiaTheme="minorEastAsia"/>
          <w:szCs w:val="24"/>
        </w:rPr>
      </w:pPr>
      <w:r>
        <w:rPr>
          <w:rFonts w:eastAsiaTheme="minorEastAsia"/>
          <w:szCs w:val="24"/>
        </w:rPr>
        <w:t xml:space="preserve">MISRA </w:t>
      </w:r>
      <w:proofErr w:type="gramStart"/>
      <w:r>
        <w:rPr>
          <w:rFonts w:eastAsiaTheme="minorEastAsia"/>
          <w:szCs w:val="24"/>
        </w:rPr>
        <w:t>C</w:t>
      </w:r>
      <w:r w:rsidR="00F4496F">
        <w:rPr>
          <w:rFonts w:eastAsiaTheme="minorEastAsia"/>
          <w:szCs w:val="24"/>
        </w:rPr>
        <w:t>++</w:t>
      </w:r>
      <w:r w:rsidR="00F4496F">
        <w:rPr>
          <w:rFonts w:eastAsiaTheme="minorEastAsia"/>
          <w:szCs w:val="24"/>
          <w:vertAlign w:val="superscript"/>
        </w:rPr>
        <w:t>[</w:t>
      </w:r>
      <w:proofErr w:type="gramEnd"/>
      <w:r w:rsidR="00F4496F">
        <w:rPr>
          <w:rStyle w:val="citebib"/>
          <w:szCs w:val="24"/>
          <w:vertAlign w:val="superscript"/>
        </w:rPr>
        <w:t>40</w:t>
      </w:r>
      <w:r w:rsidR="00F4496F">
        <w:rPr>
          <w:rFonts w:eastAsiaTheme="minorEastAsia"/>
          <w:szCs w:val="24"/>
          <w:vertAlign w:val="superscript"/>
        </w:rPr>
        <w:t>]</w:t>
      </w:r>
      <w:r>
        <w:rPr>
          <w:rFonts w:eastAsiaTheme="minorEastAsia"/>
          <w:szCs w:val="24"/>
        </w:rPr>
        <w:t>: 0-3-2, 15-5-2, 15-5-3, and 18-0-3</w:t>
      </w:r>
    </w:p>
    <w:p w14:paraId="3EA5CBD4" w14:textId="5BCDBAEB" w:rsidR="00604628" w:rsidRDefault="000F2203">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604628">
        <w:rPr>
          <w:rFonts w:eastAsiaTheme="minorEastAsia"/>
          <w:szCs w:val="24"/>
          <w:vertAlign w:val="superscript"/>
        </w:rPr>
        <w:t>[</w:t>
      </w:r>
      <w:proofErr w:type="gramEnd"/>
      <w:r w:rsidR="00F4496F">
        <w:rPr>
          <w:rStyle w:val="citebib"/>
          <w:szCs w:val="24"/>
          <w:vertAlign w:val="superscript"/>
        </w:rPr>
        <w:t>41</w:t>
      </w:r>
      <w:r w:rsidR="00604628">
        <w:rPr>
          <w:rFonts w:eastAsiaTheme="minorEastAsia"/>
          <w:szCs w:val="24"/>
          <w:vertAlign w:val="superscript"/>
        </w:rPr>
        <w:t>]</w:t>
      </w:r>
      <w:r w:rsidR="00604628">
        <w:rPr>
          <w:rFonts w:eastAsiaTheme="minorEastAsia"/>
          <w:szCs w:val="24"/>
        </w:rPr>
        <w:t xml:space="preserve">: ERR04-C, ERR06-C and </w:t>
      </w:r>
      <w:r w:rsidR="00604628">
        <w:rPr>
          <w:rStyle w:val="stdpublisher"/>
          <w:rFonts w:eastAsiaTheme="minorEastAsia"/>
          <w:szCs w:val="24"/>
        </w:rPr>
        <w:t>ENV</w:t>
      </w:r>
      <w:r w:rsidR="00604628">
        <w:rPr>
          <w:rStyle w:val="stddocNumber"/>
          <w:rFonts w:eastAsiaTheme="minorEastAsia"/>
          <w:szCs w:val="24"/>
        </w:rPr>
        <w:t>32-C</w:t>
      </w:r>
    </w:p>
    <w:p w14:paraId="79894C65"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Ada Quality and Style </w:t>
      </w:r>
      <w:proofErr w:type="gramStart"/>
      <w:r>
        <w:rPr>
          <w:rFonts w:eastAsiaTheme="minorEastAsia"/>
          <w:szCs w:val="24"/>
        </w:rPr>
        <w:t>Guide</w:t>
      </w:r>
      <w:r>
        <w:rPr>
          <w:rFonts w:eastAsiaTheme="minorEastAsia"/>
          <w:szCs w:val="24"/>
          <w:vertAlign w:val="superscript"/>
        </w:rPr>
        <w:t>[</w:t>
      </w:r>
      <w:proofErr w:type="gramEnd"/>
      <w:r>
        <w:rPr>
          <w:rStyle w:val="citebib"/>
          <w:szCs w:val="24"/>
          <w:vertAlign w:val="superscript"/>
        </w:rPr>
        <w:t>1</w:t>
      </w:r>
      <w:r>
        <w:rPr>
          <w:rFonts w:eastAsiaTheme="minorEastAsia"/>
          <w:szCs w:val="24"/>
          <w:vertAlign w:val="superscript"/>
        </w:rPr>
        <w:t>]</w:t>
      </w:r>
      <w:r>
        <w:rPr>
          <w:rFonts w:eastAsiaTheme="minorEastAsia"/>
          <w:szCs w:val="24"/>
        </w:rPr>
        <w:t xml:space="preserve">: </w:t>
      </w:r>
      <w:r>
        <w:rPr>
          <w:rStyle w:val="BodyTextChar"/>
          <w:rFonts w:eastAsiaTheme="minorEastAsia"/>
          <w:szCs w:val="24"/>
        </w:rPr>
        <w:t>5.8 and 7.5</w:t>
      </w:r>
    </w:p>
    <w:p w14:paraId="2344AA5E"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489D8A7D"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Reasons for failures are plentiful and varied, stemming from both hardware and software. The mechanisms of failure from fault tolerance or the lack thereof can be described only in very general terms.</w:t>
      </w:r>
    </w:p>
    <w:p w14:paraId="5ED6BFB7" w14:textId="77777777" w:rsidR="00193BF0" w:rsidRDefault="00193BF0" w:rsidP="00193BF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Lack of fault-tolerance code leaves the system in an ill-defined state in case of a fault, resulting in</w:t>
      </w:r>
      <w:r>
        <w:rPr>
          <w:rFonts w:eastAsiaTheme="minorEastAsia"/>
          <w:szCs w:val="24"/>
        </w:rPr>
        <w:t>:</w:t>
      </w:r>
    </w:p>
    <w:p w14:paraId="6F85B54E" w14:textId="77777777" w:rsidR="00193BF0" w:rsidRDefault="00193BF0" w:rsidP="00193BF0">
      <w:pPr>
        <w:pStyle w:val="ListContinue2"/>
        <w:numPr>
          <w:ilvl w:val="0"/>
          <w:numId w:val="50"/>
        </w:numPr>
      </w:pPr>
      <w:r w:rsidRPr="0058790D">
        <w:t>crashes (</w:t>
      </w:r>
      <w:r w:rsidRPr="00594574">
        <w:t>fail stop</w:t>
      </w:r>
      <w:proofErr w:type="gramStart"/>
      <w:r w:rsidRPr="0058790D">
        <w:t>)</w:t>
      </w:r>
      <w:r>
        <w:t>;</w:t>
      </w:r>
      <w:proofErr w:type="gramEnd"/>
    </w:p>
    <w:p w14:paraId="77896BC4" w14:textId="1EF4B8FC" w:rsidR="00193BF0" w:rsidRDefault="00193BF0" w:rsidP="00193BF0">
      <w:pPr>
        <w:pStyle w:val="ListContinue2"/>
        <w:numPr>
          <w:ilvl w:val="0"/>
          <w:numId w:val="50"/>
        </w:numPr>
      </w:pPr>
      <w:r w:rsidRPr="0058790D">
        <w:t>looping or waiting forever (</w:t>
      </w:r>
      <w:r w:rsidRPr="00594574">
        <w:t>fail silent</w:t>
      </w:r>
      <w:proofErr w:type="gramStart"/>
      <w:r w:rsidRPr="0058790D">
        <w:t>)</w:t>
      </w:r>
      <w:r>
        <w:t>;</w:t>
      </w:r>
      <w:proofErr w:type="gramEnd"/>
    </w:p>
    <w:p w14:paraId="6DF836E9" w14:textId="2D694EB9" w:rsidR="00193BF0" w:rsidRPr="0058790D" w:rsidRDefault="00193BF0" w:rsidP="00193BF0">
      <w:pPr>
        <w:pStyle w:val="ListContinue2"/>
        <w:numPr>
          <w:ilvl w:val="0"/>
          <w:numId w:val="50"/>
        </w:numPr>
      </w:pPr>
      <w:r w:rsidRPr="0058790D">
        <w:t>operating with incorrect data causing incorrect results.</w:t>
      </w:r>
    </w:p>
    <w:p w14:paraId="665F7A75" w14:textId="77777777" w:rsidR="00193BF0" w:rsidRPr="0058790D" w:rsidRDefault="00193BF0" w:rsidP="00193BF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Inconsistent approaches to detecting and handling a fault or a lack of overall design for the fault tolerance code can potentially be a vulnerability, as faults can escape the necessary attention.</w:t>
      </w:r>
    </w:p>
    <w:p w14:paraId="77E9D768" w14:textId="77777777" w:rsidR="00193BF0" w:rsidRPr="0058790D" w:rsidRDefault="00193BF0" w:rsidP="00193BF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Fault tolerance code, in particular fault checking code, can interfere with the timeliness of the components to meet their deadlines.</w:t>
      </w:r>
    </w:p>
    <w:p w14:paraId="60F9A91D" w14:textId="77777777" w:rsidR="00193BF0" w:rsidRPr="0058790D" w:rsidRDefault="00193BF0" w:rsidP="00193BF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An inappropriate fault tolerance mechanism or strategy can lead to failures during fault detection and to other secondary failures. For example, trying to recover from a systematic software error by a retry mechanism leads to an infinite loop as the same error will reoccur. Yet, retry strategies can be best for a transient fault situation.</w:t>
      </w:r>
    </w:p>
    <w:p w14:paraId="64D9B2F2" w14:textId="77777777" w:rsidR="00193BF0" w:rsidRPr="0058790D" w:rsidRDefault="00193BF0" w:rsidP="00193BF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Considerable latency and processor use can arise from finalization and garbage collection caused by the termination of a service. Thus, it is crucial that termination be designed carefully to avoid causing timing failures of other services. The termination of services can be maliciously used to prevent on-time performance of other active services.</w:t>
      </w:r>
    </w:p>
    <w:p w14:paraId="394A2C6A"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6D96C2C2" w14:textId="104446CC" w:rsidR="00604628" w:rsidRDefault="000F2203">
      <w:pPr>
        <w:pStyle w:val="BodyText"/>
        <w:autoSpaceDE w:val="0"/>
        <w:autoSpaceDN w:val="0"/>
        <w:adjustRightInd w:val="0"/>
        <w:rPr>
          <w:rFonts w:eastAsiaTheme="minorEastAsia"/>
          <w:szCs w:val="24"/>
        </w:rPr>
      </w:pPr>
      <w:r>
        <w:rPr>
          <w:rFonts w:eastAsiaTheme="minorEastAsia"/>
          <w:szCs w:val="24"/>
        </w:rPr>
        <w:t xml:space="preserve">To avoid the vulnerability or mitigate its ill effects, software developers can:    </w:t>
      </w:r>
    </w:p>
    <w:p w14:paraId="4BBA8E07" w14:textId="796767C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d</w:t>
      </w:r>
      <w:r>
        <w:rPr>
          <w:rFonts w:eastAsiaTheme="minorEastAsia"/>
          <w:szCs w:val="24"/>
        </w:rPr>
        <w:t xml:space="preserve">ecide on a consistent strategy for fault </w:t>
      </w:r>
      <w:proofErr w:type="gramStart"/>
      <w:r>
        <w:rPr>
          <w:rFonts w:eastAsiaTheme="minorEastAsia"/>
          <w:szCs w:val="24"/>
        </w:rPr>
        <w:t>handling;</w:t>
      </w:r>
      <w:proofErr w:type="gramEnd"/>
    </w:p>
    <w:p w14:paraId="4EE77EA1" w14:textId="667151F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u</w:t>
      </w:r>
      <w:r>
        <w:rPr>
          <w:rFonts w:eastAsiaTheme="minorEastAsia"/>
          <w:szCs w:val="24"/>
        </w:rPr>
        <w:t xml:space="preserve">se a multi-tiered approach of fault prevention, fault detection and fault </w:t>
      </w:r>
      <w:proofErr w:type="gramStart"/>
      <w:r>
        <w:rPr>
          <w:rFonts w:eastAsiaTheme="minorEastAsia"/>
          <w:szCs w:val="24"/>
        </w:rPr>
        <w:t>reaction;</w:t>
      </w:r>
      <w:proofErr w:type="gramEnd"/>
    </w:p>
    <w:p w14:paraId="21F1C965" w14:textId="6B12A65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u</w:t>
      </w:r>
      <w:r>
        <w:rPr>
          <w:rFonts w:eastAsiaTheme="minorEastAsia"/>
          <w:szCs w:val="24"/>
        </w:rPr>
        <w:t xml:space="preserve">nambiguously describe the failure modes of each possibly failing </w:t>
      </w:r>
      <w:proofErr w:type="gramStart"/>
      <w:r>
        <w:rPr>
          <w:rFonts w:eastAsiaTheme="minorEastAsia"/>
          <w:szCs w:val="24"/>
        </w:rPr>
        <w:t>service;</w:t>
      </w:r>
      <w:proofErr w:type="gramEnd"/>
    </w:p>
    <w:p w14:paraId="53C7F88A" w14:textId="12C786F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c</w:t>
      </w:r>
      <w:r>
        <w:rPr>
          <w:rFonts w:eastAsiaTheme="minorEastAsia"/>
          <w:szCs w:val="24"/>
        </w:rPr>
        <w:t xml:space="preserve">heck early for any faults, particularly value faults. Perform numerous checks on values (value range, plausibility within history, reversal checks, checksums, structural checks, </w:t>
      </w:r>
      <w:r>
        <w:rPr>
          <w:rFonts w:eastAsiaTheme="minorEastAsia"/>
          <w:szCs w:val="24"/>
          <w:highlight w:val="green"/>
        </w:rPr>
        <w:t>etc</w:t>
      </w:r>
      <w:r>
        <w:rPr>
          <w:rFonts w:eastAsiaTheme="minorEastAsia"/>
          <w:szCs w:val="24"/>
        </w:rPr>
        <w:t xml:space="preserve">.) to establish the validity of computed results or input </w:t>
      </w:r>
      <w:proofErr w:type="gramStart"/>
      <w:r>
        <w:rPr>
          <w:rFonts w:eastAsiaTheme="minorEastAsia"/>
          <w:szCs w:val="24"/>
        </w:rPr>
        <w:t>received;</w:t>
      </w:r>
      <w:proofErr w:type="gramEnd"/>
    </w:p>
    <w:p w14:paraId="39969F99" w14:textId="60B138C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v</w:t>
      </w:r>
      <w:r>
        <w:rPr>
          <w:rFonts w:eastAsiaTheme="minorEastAsia"/>
          <w:szCs w:val="24"/>
        </w:rPr>
        <w:t xml:space="preserve">alidate incoming data and computed results at strategic points to discover value </w:t>
      </w:r>
      <w:proofErr w:type="gramStart"/>
      <w:r>
        <w:rPr>
          <w:rFonts w:eastAsiaTheme="minorEastAsia"/>
          <w:szCs w:val="24"/>
        </w:rPr>
        <w:t>failures;</w:t>
      </w:r>
      <w:proofErr w:type="gramEnd"/>
    </w:p>
    <w:p w14:paraId="627585C6" w14:textId="39B00E67" w:rsidR="00604628" w:rsidRPr="002F46FE"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sidRPr="002F46FE">
        <w:rPr>
          <w:rFonts w:eastAsiaTheme="minorEastAsia"/>
          <w:szCs w:val="24"/>
        </w:rPr>
        <w:t>c</w:t>
      </w:r>
      <w:r w:rsidRPr="002F46FE">
        <w:rPr>
          <w:rFonts w:eastAsiaTheme="minorEastAsia"/>
          <w:szCs w:val="24"/>
        </w:rPr>
        <w:t>heck pre-conditions and postconditions not validated otherwise (</w:t>
      </w:r>
      <w:r w:rsidR="002F46FE">
        <w:rPr>
          <w:rFonts w:eastAsiaTheme="minorEastAsia"/>
          <w:szCs w:val="24"/>
        </w:rPr>
        <w:t>s</w:t>
      </w:r>
      <w:r w:rsidRPr="002F46FE">
        <w:rPr>
          <w:rFonts w:eastAsiaTheme="minorEastAsia"/>
          <w:szCs w:val="24"/>
        </w:rPr>
        <w:t xml:space="preserve">ee </w:t>
      </w:r>
      <w:r w:rsidRPr="002F46FE">
        <w:rPr>
          <w:rStyle w:val="citesec"/>
          <w:szCs w:val="24"/>
        </w:rPr>
        <w:t>6.42</w:t>
      </w:r>
      <w:proofErr w:type="gramStart"/>
      <w:r w:rsidRPr="002F46FE">
        <w:rPr>
          <w:rFonts w:eastAsiaTheme="minorEastAsia"/>
          <w:szCs w:val="24"/>
        </w:rPr>
        <w:t>);</w:t>
      </w:r>
      <w:proofErr w:type="gramEnd"/>
    </w:p>
    <w:p w14:paraId="5199EAEC" w14:textId="5CE14E6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2F46FE">
        <w:rPr>
          <w:rFonts w:eastAsiaTheme="minorEastAsia"/>
          <w:szCs w:val="24"/>
        </w:rPr>
        <w:t>—</w:t>
      </w:r>
      <w:r w:rsidRPr="002F46FE">
        <w:rPr>
          <w:rFonts w:eastAsiaTheme="minorEastAsia"/>
          <w:szCs w:val="24"/>
        </w:rPr>
        <w:tab/>
      </w:r>
      <w:r w:rsidR="002F46FE">
        <w:rPr>
          <w:rFonts w:eastAsiaTheme="minorEastAsia"/>
          <w:szCs w:val="24"/>
        </w:rPr>
        <w:t>d</w:t>
      </w:r>
      <w:r w:rsidRPr="002F46FE">
        <w:rPr>
          <w:rFonts w:eastAsiaTheme="minorEastAsia"/>
          <w:szCs w:val="24"/>
        </w:rPr>
        <w:t>etect timing failures by watch-dog timers or similar</w:t>
      </w:r>
      <w:r>
        <w:rPr>
          <w:rFonts w:eastAsiaTheme="minorEastAsia"/>
          <w:szCs w:val="24"/>
        </w:rPr>
        <w:t xml:space="preserve"> </w:t>
      </w:r>
      <w:proofErr w:type="gramStart"/>
      <w:r>
        <w:rPr>
          <w:rFonts w:eastAsiaTheme="minorEastAsia"/>
          <w:szCs w:val="24"/>
        </w:rPr>
        <w:t>mechanisms;</w:t>
      </w:r>
      <w:proofErr w:type="gramEnd"/>
    </w:p>
    <w:p w14:paraId="18D65274" w14:textId="74A505D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u</w:t>
      </w:r>
      <w:r>
        <w:rPr>
          <w:rFonts w:eastAsiaTheme="minorEastAsia"/>
          <w:szCs w:val="24"/>
        </w:rPr>
        <w:t xml:space="preserve">se environment-provided or language-provided means to stop services that substantially exceed </w:t>
      </w:r>
      <w:proofErr w:type="gramStart"/>
      <w:r>
        <w:rPr>
          <w:rFonts w:eastAsiaTheme="minorEastAsia"/>
          <w:szCs w:val="24"/>
        </w:rPr>
        <w:t>deadlines;</w:t>
      </w:r>
      <w:proofErr w:type="gramEnd"/>
    </w:p>
    <w:p w14:paraId="7125E323" w14:textId="39A9B4E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a</w:t>
      </w:r>
      <w:r>
        <w:rPr>
          <w:rFonts w:eastAsiaTheme="minorEastAsia"/>
          <w:szCs w:val="24"/>
        </w:rPr>
        <w:t xml:space="preserve">lways prepare for the possibility that a service does not return with a requested result in due </w:t>
      </w:r>
      <w:proofErr w:type="gramStart"/>
      <w:r>
        <w:rPr>
          <w:rFonts w:eastAsiaTheme="minorEastAsia"/>
          <w:szCs w:val="24"/>
        </w:rPr>
        <w:t>time;</w:t>
      </w:r>
      <w:proofErr w:type="gramEnd"/>
    </w:p>
    <w:p w14:paraId="55879BFE" w14:textId="5E662A80"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k</w:t>
      </w:r>
      <w:r>
        <w:rPr>
          <w:rFonts w:eastAsiaTheme="minorEastAsia"/>
          <w:szCs w:val="24"/>
        </w:rPr>
        <w:t xml:space="preserve">eep fault handling simple. If in doubt, decide for a lesser level of fault </w:t>
      </w:r>
      <w:proofErr w:type="gramStart"/>
      <w:r>
        <w:rPr>
          <w:rFonts w:eastAsiaTheme="minorEastAsia"/>
          <w:szCs w:val="24"/>
        </w:rPr>
        <w:t>tolerance;</w:t>
      </w:r>
      <w:proofErr w:type="gramEnd"/>
    </w:p>
    <w:p w14:paraId="4E7836DD" w14:textId="17F1FF9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i</w:t>
      </w:r>
      <w:r>
        <w:rPr>
          <w:rFonts w:eastAsiaTheme="minorEastAsia"/>
          <w:szCs w:val="24"/>
        </w:rPr>
        <w:t xml:space="preserve">n the case of continued execution, make sure that any corrupted variables of the program state have been corrected to an actual and correct or at least safe </w:t>
      </w:r>
      <w:proofErr w:type="gramStart"/>
      <w:r>
        <w:rPr>
          <w:rFonts w:eastAsiaTheme="minorEastAsia"/>
          <w:szCs w:val="24"/>
        </w:rPr>
        <w:t>value;</w:t>
      </w:r>
      <w:proofErr w:type="gramEnd"/>
    </w:p>
    <w:p w14:paraId="74DDA315" w14:textId="08F703A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i</w:t>
      </w:r>
      <w:r>
        <w:rPr>
          <w:rFonts w:eastAsiaTheme="minorEastAsia"/>
          <w:szCs w:val="24"/>
        </w:rPr>
        <w:t xml:space="preserve">n the case of a </w:t>
      </w:r>
      <w:r w:rsidRPr="00A5636C">
        <w:rPr>
          <w:rFonts w:eastAsiaTheme="minorEastAsia"/>
          <w:szCs w:val="24"/>
        </w:rPr>
        <w:t>retry</w:t>
      </w:r>
      <w:r>
        <w:rPr>
          <w:rFonts w:eastAsiaTheme="minorEastAsia"/>
          <w:szCs w:val="24"/>
        </w:rPr>
        <w:t xml:space="preserve"> strategy, ensure that progress is made by limiting the number of </w:t>
      </w:r>
      <w:proofErr w:type="gramStart"/>
      <w:r>
        <w:rPr>
          <w:rFonts w:eastAsiaTheme="minorEastAsia"/>
          <w:szCs w:val="24"/>
        </w:rPr>
        <w:t>retries;</w:t>
      </w:r>
      <w:proofErr w:type="gramEnd"/>
    </w:p>
    <w:p w14:paraId="75C664EC" w14:textId="372EF73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u</w:t>
      </w:r>
      <w:r>
        <w:rPr>
          <w:rFonts w:eastAsiaTheme="minorEastAsia"/>
          <w:szCs w:val="24"/>
        </w:rPr>
        <w:t xml:space="preserve">se system-defined components that assist in uniformity of fault handling when </w:t>
      </w:r>
      <w:proofErr w:type="gramStart"/>
      <w:r>
        <w:rPr>
          <w:rFonts w:eastAsiaTheme="minorEastAsia"/>
          <w:szCs w:val="24"/>
        </w:rPr>
        <w:t>available;</w:t>
      </w:r>
      <w:proofErr w:type="gramEnd"/>
    </w:p>
    <w:p w14:paraId="571A9B28" w14:textId="7539F6E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p</w:t>
      </w:r>
      <w:r>
        <w:rPr>
          <w:rFonts w:eastAsiaTheme="minorEastAsia"/>
          <w:szCs w:val="24"/>
        </w:rPr>
        <w:t xml:space="preserve">rior to abnormal termination of a component, </w:t>
      </w:r>
      <w:r w:rsidRPr="002F46FE">
        <w:rPr>
          <w:rFonts w:eastAsiaTheme="minorEastAsia"/>
          <w:szCs w:val="24"/>
        </w:rPr>
        <w:t>perform last wishes to</w:t>
      </w:r>
      <w:r>
        <w:rPr>
          <w:rFonts w:eastAsiaTheme="minorEastAsia"/>
          <w:szCs w:val="24"/>
        </w:rPr>
        <w:t xml:space="preserve"> minimize the effects of the failure on enclosing components (</w:t>
      </w:r>
      <w:proofErr w:type="gramStart"/>
      <w:r>
        <w:rPr>
          <w:rFonts w:eastAsiaTheme="minorEastAsia"/>
          <w:szCs w:val="24"/>
        </w:rPr>
        <w:t>e.g.</w:t>
      </w:r>
      <w:proofErr w:type="gramEnd"/>
      <w:r>
        <w:rPr>
          <w:rFonts w:eastAsiaTheme="minorEastAsia"/>
          <w:szCs w:val="24"/>
        </w:rPr>
        <w:t xml:space="preserve"> release software locks held locally) and the real world (e.g. close valves opened by the component);</w:t>
      </w:r>
    </w:p>
    <w:p w14:paraId="32BF3D40" w14:textId="0A03E8A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s</w:t>
      </w:r>
      <w:r>
        <w:rPr>
          <w:rFonts w:eastAsiaTheme="minorEastAsia"/>
          <w:szCs w:val="24"/>
        </w:rPr>
        <w:t xml:space="preserve">pecify a fault-handling </w:t>
      </w:r>
      <w:r>
        <w:rPr>
          <w:rFonts w:eastAsiaTheme="minorEastAsia"/>
          <w:szCs w:val="24"/>
          <w:highlight w:val="yellow"/>
        </w:rPr>
        <w:t>policy</w:t>
      </w:r>
      <w:r>
        <w:rPr>
          <w:rFonts w:eastAsiaTheme="minorEastAsia"/>
          <w:szCs w:val="24"/>
        </w:rPr>
        <w:t xml:space="preserve"> whereby a service, in the absence of full fault tolerance or graceful degradation, will halt safely and securely respectively.</w:t>
      </w:r>
    </w:p>
    <w:p w14:paraId="6D9D936B" w14:textId="77777777" w:rsidR="00604628" w:rsidRDefault="00604628">
      <w:pPr>
        <w:pStyle w:val="Heading2"/>
        <w:tabs>
          <w:tab w:val="left" w:pos="400"/>
        </w:tabs>
        <w:autoSpaceDE w:val="0"/>
        <w:autoSpaceDN w:val="0"/>
        <w:adjustRightInd w:val="0"/>
        <w:rPr>
          <w:rFonts w:eastAsiaTheme="minorEastAsia"/>
          <w:szCs w:val="24"/>
        </w:rPr>
      </w:pPr>
      <w:bookmarkStart w:id="411" w:name="_Toc168472959"/>
      <w:r>
        <w:rPr>
          <w:rFonts w:eastAsiaTheme="minorEastAsia"/>
          <w:szCs w:val="24"/>
        </w:rPr>
        <w:lastRenderedPageBreak/>
        <w:t>Distinguished values in data types [KLK]</w:t>
      </w:r>
      <w:bookmarkEnd w:id="411"/>
    </w:p>
    <w:p w14:paraId="512D618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5503B3BD" w14:textId="25371D2D" w:rsidR="00604628" w:rsidRDefault="00604628">
      <w:pPr>
        <w:pStyle w:val="BodyText"/>
        <w:autoSpaceDE w:val="0"/>
        <w:autoSpaceDN w:val="0"/>
        <w:adjustRightInd w:val="0"/>
        <w:rPr>
          <w:rFonts w:eastAsiaTheme="minorEastAsia"/>
          <w:szCs w:val="24"/>
        </w:rPr>
      </w:pPr>
      <w:r>
        <w:rPr>
          <w:rFonts w:eastAsiaTheme="minorEastAsia"/>
          <w:szCs w:val="24"/>
        </w:rPr>
        <w:t xml:space="preserve">Sometimes, in a </w:t>
      </w:r>
      <w:proofErr w:type="gramStart"/>
      <w:r>
        <w:rPr>
          <w:rFonts w:eastAsiaTheme="minorEastAsia"/>
          <w:szCs w:val="24"/>
        </w:rPr>
        <w:t>type</w:t>
      </w:r>
      <w:proofErr w:type="gramEnd"/>
      <w:r>
        <w:rPr>
          <w:rFonts w:eastAsiaTheme="minorEastAsia"/>
          <w:szCs w:val="24"/>
        </w:rPr>
        <w:t xml:space="preserve"> representation, certain values are distinguished as not being members of the type, but rather as providing auxiliary information. Examples include special characters used as string terminators, distinguished values used to indicate out of type </w:t>
      </w:r>
      <w:r w:rsidRPr="002F46FE">
        <w:rPr>
          <w:rFonts w:eastAsiaTheme="minorEastAsia"/>
          <w:szCs w:val="24"/>
        </w:rPr>
        <w:t>entries in SQL</w:t>
      </w:r>
      <w:r>
        <w:rPr>
          <w:rFonts w:eastAsiaTheme="minorEastAsia"/>
          <w:szCs w:val="24"/>
        </w:rPr>
        <w:t xml:space="preserve"> (Structured query language) database fields, and sentinels used to indicate the bounds of queues or other data structures. When the usage pattern of code containing distinguished values is changed, the distinguished value </w:t>
      </w:r>
      <w:r w:rsidR="002F46FE">
        <w:rPr>
          <w:rFonts w:eastAsiaTheme="minorEastAsia"/>
          <w:szCs w:val="24"/>
        </w:rPr>
        <w:t xml:space="preserve">can </w:t>
      </w:r>
      <w:r>
        <w:rPr>
          <w:rFonts w:eastAsiaTheme="minorEastAsia"/>
          <w:szCs w:val="24"/>
        </w:rPr>
        <w:t>happen to coincide with a legitimate in-type value. In such a case, the value is no longer distinguishable from an in-type value and the software will no longer produce the intended results.</w:t>
      </w:r>
    </w:p>
    <w:p w14:paraId="0A1333E1"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DB9E687"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CWE</w:t>
      </w:r>
      <w:r>
        <w:rPr>
          <w:rFonts w:eastAsiaTheme="minorEastAsia"/>
          <w:szCs w:val="24"/>
          <w:vertAlign w:val="superscript"/>
        </w:rPr>
        <w:t>[</w:t>
      </w:r>
      <w:proofErr w:type="gramEnd"/>
      <w:r>
        <w:rPr>
          <w:rStyle w:val="citebib"/>
          <w:szCs w:val="24"/>
          <w:vertAlign w:val="superscript"/>
        </w:rPr>
        <w:t>7</w:t>
      </w:r>
      <w:r>
        <w:rPr>
          <w:rFonts w:eastAsiaTheme="minorEastAsia"/>
          <w:szCs w:val="24"/>
          <w:vertAlign w:val="superscript"/>
        </w:rPr>
        <w:t>]</w:t>
      </w:r>
      <w:r>
        <w:rPr>
          <w:rFonts w:eastAsiaTheme="minorEastAsia"/>
          <w:szCs w:val="24"/>
        </w:rPr>
        <w:t>:</w:t>
      </w:r>
    </w:p>
    <w:p w14:paraId="7FCD8DD3" w14:textId="77777777" w:rsidR="00604628" w:rsidRDefault="00604628">
      <w:pPr>
        <w:pStyle w:val="BodyTextindent1"/>
        <w:autoSpaceDE w:val="0"/>
        <w:autoSpaceDN w:val="0"/>
        <w:adjustRightInd w:val="0"/>
        <w:rPr>
          <w:rFonts w:eastAsiaTheme="minorEastAsia"/>
          <w:szCs w:val="24"/>
        </w:rPr>
      </w:pPr>
      <w:r>
        <w:rPr>
          <w:rFonts w:eastAsiaTheme="minorEastAsia"/>
          <w:szCs w:val="24"/>
        </w:rPr>
        <w:t>20. Improper input validation</w:t>
      </w:r>
    </w:p>
    <w:p w14:paraId="0BC6CE1E" w14:textId="77777777" w:rsidR="00604628" w:rsidRDefault="00604628">
      <w:pPr>
        <w:pStyle w:val="BodyTextindent1"/>
        <w:autoSpaceDE w:val="0"/>
        <w:autoSpaceDN w:val="0"/>
        <w:adjustRightInd w:val="0"/>
        <w:rPr>
          <w:rFonts w:eastAsiaTheme="minorEastAsia"/>
          <w:szCs w:val="24"/>
        </w:rPr>
      </w:pPr>
      <w:r>
        <w:rPr>
          <w:rFonts w:eastAsiaTheme="minorEastAsia"/>
          <w:szCs w:val="24"/>
        </w:rPr>
        <w:t>137. Representation errors</w:t>
      </w:r>
    </w:p>
    <w:p w14:paraId="64DE0F1E" w14:textId="6A6F7939" w:rsidR="00604628" w:rsidRDefault="00604628">
      <w:pPr>
        <w:pStyle w:val="BodyText"/>
        <w:autoSpaceDE w:val="0"/>
        <w:autoSpaceDN w:val="0"/>
        <w:adjustRightInd w:val="0"/>
        <w:rPr>
          <w:rFonts w:eastAsiaTheme="minorEastAsia"/>
          <w:szCs w:val="24"/>
        </w:rPr>
      </w:pPr>
      <w:r>
        <w:rPr>
          <w:rFonts w:eastAsiaTheme="minorEastAsia"/>
          <w:szCs w:val="24"/>
        </w:rPr>
        <w:t xml:space="preserve">JSF </w:t>
      </w:r>
      <w:proofErr w:type="gramStart"/>
      <w:r>
        <w:rPr>
          <w:rFonts w:eastAsiaTheme="minorEastAsia"/>
          <w:szCs w:val="24"/>
        </w:rPr>
        <w:t>AV</w:t>
      </w:r>
      <w:r w:rsidR="00F4496F">
        <w:rPr>
          <w:rFonts w:eastAsiaTheme="minorEastAsia"/>
          <w:szCs w:val="24"/>
          <w:vertAlign w:val="superscript"/>
        </w:rPr>
        <w:t>[</w:t>
      </w:r>
      <w:proofErr w:type="gramEnd"/>
      <w:r w:rsidR="00F4496F" w:rsidRPr="00F4496F">
        <w:rPr>
          <w:rStyle w:val="citebib"/>
          <w:vertAlign w:val="superscript"/>
        </w:rPr>
        <w:t>34</w:t>
      </w:r>
      <w:r w:rsidR="00F4496F">
        <w:rPr>
          <w:rFonts w:eastAsiaTheme="minorEastAsia"/>
          <w:szCs w:val="24"/>
          <w:vertAlign w:val="superscript"/>
        </w:rPr>
        <w:t>]</w:t>
      </w:r>
      <w:r w:rsidR="00F4496F">
        <w:rPr>
          <w:rFonts w:eastAsiaTheme="minorEastAsia"/>
          <w:szCs w:val="24"/>
        </w:rPr>
        <w:t xml:space="preserve"> </w:t>
      </w:r>
      <w:r>
        <w:rPr>
          <w:rFonts w:eastAsiaTheme="minorEastAsia"/>
          <w:szCs w:val="24"/>
        </w:rPr>
        <w:t>Rule: 151</w:t>
      </w:r>
    </w:p>
    <w:p w14:paraId="35F6D0E9"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58B93A68" w14:textId="7D08217B" w:rsidR="00604628" w:rsidRDefault="00604628">
      <w:pPr>
        <w:pStyle w:val="BodyText"/>
        <w:autoSpaceDE w:val="0"/>
        <w:autoSpaceDN w:val="0"/>
        <w:adjustRightInd w:val="0"/>
        <w:rPr>
          <w:rFonts w:eastAsiaTheme="minorEastAsia"/>
          <w:szCs w:val="24"/>
        </w:rPr>
      </w:pPr>
      <w:r>
        <w:rPr>
          <w:rFonts w:eastAsiaTheme="minorEastAsia"/>
          <w:szCs w:val="24"/>
        </w:rPr>
        <w:t xml:space="preserve">A </w:t>
      </w:r>
      <w:r w:rsidRPr="002F46FE">
        <w:rPr>
          <w:rFonts w:eastAsiaTheme="minorEastAsia"/>
          <w:szCs w:val="24"/>
        </w:rPr>
        <w:t>distinguished value or a magic number</w:t>
      </w:r>
      <w:r>
        <w:rPr>
          <w:rFonts w:eastAsiaTheme="minorEastAsia"/>
          <w:szCs w:val="24"/>
        </w:rPr>
        <w:t xml:space="preserve"> in the representation of a data type </w:t>
      </w:r>
      <w:r w:rsidR="002F46FE">
        <w:rPr>
          <w:rFonts w:eastAsiaTheme="minorEastAsia"/>
          <w:szCs w:val="24"/>
        </w:rPr>
        <w:t>can</w:t>
      </w:r>
      <w:r>
        <w:rPr>
          <w:rFonts w:eastAsiaTheme="minorEastAsia"/>
          <w:szCs w:val="24"/>
        </w:rPr>
        <w:t xml:space="preserve"> be used to represent out-of-type information. Some examples include the following:</w:t>
      </w:r>
    </w:p>
    <w:p w14:paraId="550297B9" w14:textId="6728FDC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t</w:t>
      </w:r>
      <w:r>
        <w:rPr>
          <w:rFonts w:eastAsiaTheme="minorEastAsia"/>
          <w:szCs w:val="24"/>
        </w:rPr>
        <w:t>he use of a special code, such as “</w:t>
      </w:r>
      <w:r>
        <w:rPr>
          <w:rStyle w:val="ISOCode"/>
          <w:szCs w:val="24"/>
        </w:rPr>
        <w:t>00</w:t>
      </w:r>
      <w:r>
        <w:rPr>
          <w:rFonts w:eastAsiaTheme="minorEastAsia"/>
          <w:szCs w:val="24"/>
        </w:rPr>
        <w:t xml:space="preserve">”, to indicate the termination of a coded character </w:t>
      </w:r>
      <w:proofErr w:type="gramStart"/>
      <w:r>
        <w:rPr>
          <w:rFonts w:eastAsiaTheme="minorEastAsia"/>
          <w:szCs w:val="24"/>
        </w:rPr>
        <w:t>string;</w:t>
      </w:r>
      <w:proofErr w:type="gramEnd"/>
    </w:p>
    <w:p w14:paraId="5F837C48" w14:textId="42AD735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t</w:t>
      </w:r>
      <w:r>
        <w:rPr>
          <w:rFonts w:eastAsiaTheme="minorEastAsia"/>
          <w:szCs w:val="24"/>
        </w:rPr>
        <w:t>he use of a special value, such as “</w:t>
      </w:r>
      <w:r>
        <w:rPr>
          <w:rStyle w:val="ISOCode"/>
          <w:szCs w:val="24"/>
        </w:rPr>
        <w:t>999…9</w:t>
      </w:r>
      <w:r>
        <w:rPr>
          <w:rFonts w:eastAsiaTheme="minorEastAsia"/>
          <w:szCs w:val="24"/>
        </w:rPr>
        <w:t>”, as the indication that the actual value is either not known or is invalid.</w:t>
      </w:r>
    </w:p>
    <w:p w14:paraId="5243BB75" w14:textId="77777777" w:rsidR="00604628" w:rsidRDefault="00604628">
      <w:pPr>
        <w:pStyle w:val="BodyText"/>
        <w:autoSpaceDE w:val="0"/>
        <w:autoSpaceDN w:val="0"/>
        <w:adjustRightInd w:val="0"/>
        <w:rPr>
          <w:rFonts w:eastAsiaTheme="minorEastAsia"/>
          <w:szCs w:val="24"/>
        </w:rPr>
      </w:pPr>
      <w:r>
        <w:rPr>
          <w:rFonts w:eastAsiaTheme="minorEastAsia"/>
          <w:szCs w:val="24"/>
        </w:rPr>
        <w:t>If the use of the software is later generalized, the once-special value can become indistinguishable from valid data. The problem can occur simply if the pattern of usage of the software is changed from that anticipated by the software’s designers. It can also occur if the software is reused in other circumstances.</w:t>
      </w:r>
    </w:p>
    <w:p w14:paraId="0B7B6786" w14:textId="77777777" w:rsidR="00604628" w:rsidRDefault="00604628">
      <w:pPr>
        <w:pStyle w:val="BodyText"/>
        <w:autoSpaceDE w:val="0"/>
        <w:autoSpaceDN w:val="0"/>
        <w:adjustRightInd w:val="0"/>
        <w:rPr>
          <w:rFonts w:eastAsiaTheme="minorEastAsia"/>
          <w:szCs w:val="24"/>
        </w:rPr>
      </w:pPr>
      <w:r>
        <w:rPr>
          <w:rFonts w:eastAsiaTheme="minorEastAsia"/>
          <w:szCs w:val="24"/>
        </w:rPr>
        <w:t>An example of a change in the pattern of usage is that an organization “logs” visitors to its buildings by recording their names and national identity numbers or social security numbers in a database. Of course, some visitors legitimately do not have or do not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14:paraId="183F485D" w14:textId="0621C3CB" w:rsidR="00604628" w:rsidRDefault="00604628">
      <w:pPr>
        <w:pStyle w:val="BodyText"/>
        <w:autoSpaceDE w:val="0"/>
        <w:autoSpaceDN w:val="0"/>
        <w:adjustRightInd w:val="0"/>
        <w:rPr>
          <w:rFonts w:eastAsiaTheme="minorEastAsia"/>
          <w:szCs w:val="24"/>
        </w:rPr>
      </w:pPr>
      <w:r>
        <w:rPr>
          <w:rFonts w:eastAsiaTheme="minorEastAsia"/>
          <w:szCs w:val="24"/>
        </w:rPr>
        <w:t xml:space="preserve">An example of an unanticipated change due to reuse is as follows. Suppose a software component </w:t>
      </w:r>
      <w:r w:rsidR="002F46FE">
        <w:rPr>
          <w:rFonts w:eastAsiaTheme="minorEastAsia"/>
          <w:szCs w:val="24"/>
        </w:rPr>
        <w:t>analyses</w:t>
      </w:r>
      <w:r>
        <w:rPr>
          <w:rFonts w:eastAsiaTheme="minorEastAsia"/>
          <w:szCs w:val="24"/>
        </w:rPr>
        <w:t xml:space="preserve"> radar data, recording data every degree of azimuth from 0 to 359. Packets of data are sent to other components for processing, updating displays, recording, and so on. Since all degree values are non-negative, a distinguished value of −1 is used as a signal to stop processing, compute summary data, close files, and so on. </w:t>
      </w:r>
      <w:r w:rsidR="00193BF0" w:rsidRPr="0058790D">
        <w:rPr>
          <w:rFonts w:eastAsiaTheme="minorEastAsia"/>
          <w:szCs w:val="24"/>
        </w:rPr>
        <w:t xml:space="preserve">Many of the components are intended to be reused in a new system with a new radar analysis component. </w:t>
      </w:r>
      <w:r>
        <w:rPr>
          <w:rFonts w:eastAsiaTheme="minorEastAsia"/>
          <w:szCs w:val="24"/>
        </w:rPr>
        <w:t xml:space="preserve">However, the new component represents direction by numbers in the range −180 degrees to 179 degrees. When an azimuth value of −1 is provided, the downstream components will interpret that as the indication to stop processing. If the magic value is changed to, </w:t>
      </w:r>
      <w:r w:rsidR="002F46FE">
        <w:rPr>
          <w:rFonts w:eastAsiaTheme="minorEastAsia"/>
          <w:szCs w:val="24"/>
        </w:rPr>
        <w:t>e.g.</w:t>
      </w:r>
      <w:r>
        <w:rPr>
          <w:rFonts w:eastAsiaTheme="minorEastAsia"/>
          <w:szCs w:val="24"/>
        </w:rPr>
        <w:t xml:space="preserve"> −999, the software is still at risk of failing when future enhancements (</w:t>
      </w:r>
      <w:proofErr w:type="gramStart"/>
      <w:r w:rsidR="002F46FE">
        <w:rPr>
          <w:rFonts w:eastAsiaTheme="minorEastAsia"/>
          <w:szCs w:val="24"/>
        </w:rPr>
        <w:t>e.g.</w:t>
      </w:r>
      <w:proofErr w:type="gramEnd"/>
      <w:r>
        <w:rPr>
          <w:rFonts w:eastAsiaTheme="minorEastAsia"/>
          <w:szCs w:val="24"/>
        </w:rPr>
        <w:t xml:space="preserve"> counting accumulated degrees on complete revolutions) bring −999 into the range of valid data.</w:t>
      </w:r>
    </w:p>
    <w:p w14:paraId="4EC7D29A" w14:textId="0F6E384F"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Avoid distinguished values; instead design the software to use distinct variables to encode the desired out-of-type information. For example, the length of a character string </w:t>
      </w:r>
      <w:r w:rsidR="002F46FE">
        <w:rPr>
          <w:rFonts w:eastAsiaTheme="minorEastAsia"/>
          <w:szCs w:val="24"/>
        </w:rPr>
        <w:t>can</w:t>
      </w:r>
      <w:r>
        <w:rPr>
          <w:rFonts w:eastAsiaTheme="minorEastAsia"/>
          <w:szCs w:val="24"/>
        </w:rPr>
        <w:t xml:space="preserve"> be encoded in a dope vector and validity of data entries </w:t>
      </w:r>
      <w:r w:rsidR="002F46FE">
        <w:rPr>
          <w:rFonts w:eastAsiaTheme="minorEastAsia"/>
          <w:szCs w:val="24"/>
        </w:rPr>
        <w:t>can</w:t>
      </w:r>
      <w:r>
        <w:rPr>
          <w:rFonts w:eastAsiaTheme="minorEastAsia"/>
          <w:szCs w:val="24"/>
        </w:rPr>
        <w:t xml:space="preserve"> be encoded in distinct Boolean values.</w:t>
      </w:r>
    </w:p>
    <w:p w14:paraId="62E74E56" w14:textId="18DBB103" w:rsidR="00604628" w:rsidRDefault="00604628">
      <w:pPr>
        <w:pStyle w:val="BodyText"/>
        <w:autoSpaceDE w:val="0"/>
        <w:autoSpaceDN w:val="0"/>
        <w:adjustRightInd w:val="0"/>
        <w:rPr>
          <w:rFonts w:eastAsiaTheme="minorEastAsia"/>
          <w:szCs w:val="24"/>
        </w:rPr>
      </w:pPr>
      <w:r>
        <w:rPr>
          <w:rFonts w:eastAsiaTheme="minorEastAsia"/>
          <w:szCs w:val="24"/>
        </w:rPr>
        <w:t xml:space="preserve">This vulnerability extends to numbers placed in the code, such as 7, hex F00F. </w:t>
      </w:r>
      <w:r w:rsidR="00193BF0">
        <w:rPr>
          <w:rFonts w:eastAsiaTheme="minorEastAsia"/>
          <w:szCs w:val="24"/>
        </w:rPr>
        <w:t>S</w:t>
      </w:r>
      <w:r>
        <w:rPr>
          <w:rFonts w:eastAsiaTheme="minorEastAsia"/>
          <w:szCs w:val="24"/>
        </w:rPr>
        <w:t xml:space="preserve">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w:t>
      </w:r>
      <w:proofErr w:type="gramStart"/>
      <w:r>
        <w:rPr>
          <w:rFonts w:eastAsiaTheme="minorEastAsia"/>
          <w:szCs w:val="24"/>
        </w:rPr>
        <w:t>application</w:t>
      </w:r>
      <w:proofErr w:type="gramEnd"/>
    </w:p>
    <w:p w14:paraId="5EB524C3"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effects</w:t>
      </w:r>
    </w:p>
    <w:p w14:paraId="0F029BB6"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2FABA78F" w14:textId="5CA0A6EA"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u</w:t>
      </w:r>
      <w:r>
        <w:rPr>
          <w:rFonts w:eastAsiaTheme="minorEastAsia"/>
          <w:szCs w:val="24"/>
        </w:rPr>
        <w:t xml:space="preserve">se auxiliary variables (perhaps enclosed in variant records) to encode out-of-type </w:t>
      </w:r>
      <w:proofErr w:type="gramStart"/>
      <w:r>
        <w:rPr>
          <w:rFonts w:eastAsiaTheme="minorEastAsia"/>
          <w:szCs w:val="24"/>
        </w:rPr>
        <w:t>information;</w:t>
      </w:r>
      <w:proofErr w:type="gramEnd"/>
    </w:p>
    <w:p w14:paraId="6747F2DC" w14:textId="32F343A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u</w:t>
      </w:r>
      <w:r>
        <w:rPr>
          <w:rFonts w:eastAsiaTheme="minorEastAsia"/>
          <w:szCs w:val="24"/>
        </w:rPr>
        <w:t xml:space="preserve">se enumeration types to convey category </w:t>
      </w:r>
      <w:proofErr w:type="gramStart"/>
      <w:r>
        <w:rPr>
          <w:rFonts w:eastAsiaTheme="minorEastAsia"/>
          <w:szCs w:val="24"/>
        </w:rPr>
        <w:t>information;</w:t>
      </w:r>
      <w:proofErr w:type="gramEnd"/>
    </w:p>
    <w:p w14:paraId="49C708DB" w14:textId="51824261" w:rsidR="00193BF0" w:rsidRPr="0058790D" w:rsidRDefault="00193BF0" w:rsidP="00193BF0">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Pr>
          <w:rFonts w:eastAsiaTheme="minorEastAsia"/>
          <w:szCs w:val="24"/>
        </w:rPr>
        <w:t>prohibit enl</w:t>
      </w:r>
      <w:r w:rsidRPr="0058790D">
        <w:rPr>
          <w:rFonts w:eastAsiaTheme="minorEastAsia"/>
          <w:szCs w:val="24"/>
        </w:rPr>
        <w:t>arge</w:t>
      </w:r>
      <w:r>
        <w:rPr>
          <w:rFonts w:eastAsiaTheme="minorEastAsia"/>
          <w:szCs w:val="24"/>
        </w:rPr>
        <w:t>d</w:t>
      </w:r>
      <w:r w:rsidRPr="0058790D">
        <w:rPr>
          <w:rFonts w:eastAsiaTheme="minorEastAsia"/>
          <w:szCs w:val="24"/>
        </w:rPr>
        <w:t xml:space="preserve"> ranges of integers with distinguished values having special </w:t>
      </w:r>
      <w:proofErr w:type="gramStart"/>
      <w:r w:rsidRPr="0058790D">
        <w:rPr>
          <w:rFonts w:eastAsiaTheme="minorEastAsia"/>
          <w:szCs w:val="24"/>
        </w:rPr>
        <w:t>meanings;</w:t>
      </w:r>
      <w:proofErr w:type="gramEnd"/>
    </w:p>
    <w:p w14:paraId="4E3CE0ED" w14:textId="4ACB9F8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us</w:t>
      </w:r>
      <w:r>
        <w:rPr>
          <w:rFonts w:eastAsiaTheme="minorEastAsia"/>
          <w:szCs w:val="24"/>
        </w:rPr>
        <w:t>e named constants to make it safer and easier to change distinguished values.</w:t>
      </w:r>
    </w:p>
    <w:p w14:paraId="108DB95F" w14:textId="77777777" w:rsidR="00604628" w:rsidRDefault="00604628">
      <w:pPr>
        <w:pStyle w:val="Heading2"/>
        <w:tabs>
          <w:tab w:val="left" w:pos="400"/>
        </w:tabs>
        <w:autoSpaceDE w:val="0"/>
        <w:autoSpaceDN w:val="0"/>
        <w:adjustRightInd w:val="0"/>
        <w:rPr>
          <w:rFonts w:eastAsiaTheme="minorEastAsia"/>
          <w:szCs w:val="24"/>
        </w:rPr>
      </w:pPr>
      <w:bookmarkStart w:id="412" w:name="_Toc168472960"/>
      <w:r>
        <w:rPr>
          <w:rFonts w:eastAsiaTheme="minorEastAsia"/>
          <w:szCs w:val="24"/>
        </w:rPr>
        <w:t>Clock issues [CCI]</w:t>
      </w:r>
      <w:bookmarkEnd w:id="412"/>
    </w:p>
    <w:p w14:paraId="280D19C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19A1A2FC" w14:textId="77777777" w:rsidR="00604628" w:rsidRDefault="00604628">
      <w:pPr>
        <w:pStyle w:val="BodyText"/>
        <w:autoSpaceDE w:val="0"/>
        <w:autoSpaceDN w:val="0"/>
        <w:adjustRightInd w:val="0"/>
        <w:rPr>
          <w:rFonts w:eastAsiaTheme="minorEastAsia"/>
          <w:szCs w:val="24"/>
        </w:rPr>
      </w:pPr>
      <w:r>
        <w:rPr>
          <w:rFonts w:eastAsiaTheme="minorEastAsia"/>
          <w:szCs w:val="24"/>
        </w:rPr>
        <w:t>All processors and operating systems maintain multiple representations of time internal to the system. In a typical system, there are the following notions of time, and potentially identifiable clocks:</w:t>
      </w:r>
    </w:p>
    <w:p w14:paraId="68F654EB"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CPU </w:t>
      </w:r>
      <w:proofErr w:type="gramStart"/>
      <w:r>
        <w:rPr>
          <w:rFonts w:eastAsiaTheme="minorEastAsia"/>
          <w:szCs w:val="24"/>
        </w:rPr>
        <w:t>time;</w:t>
      </w:r>
      <w:proofErr w:type="gramEnd"/>
    </w:p>
    <w:p w14:paraId="4D249E20" w14:textId="0D0C3AA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p</w:t>
      </w:r>
      <w:r>
        <w:rPr>
          <w:rFonts w:eastAsiaTheme="minorEastAsia"/>
          <w:szCs w:val="24"/>
        </w:rPr>
        <w:t xml:space="preserve">rocess/task/thread execution </w:t>
      </w:r>
      <w:proofErr w:type="gramStart"/>
      <w:r>
        <w:rPr>
          <w:rFonts w:eastAsiaTheme="minorEastAsia"/>
          <w:szCs w:val="24"/>
        </w:rPr>
        <w:t>time;</w:t>
      </w:r>
      <w:proofErr w:type="gramEnd"/>
    </w:p>
    <w:p w14:paraId="10D31AE7" w14:textId="4BF4859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c</w:t>
      </w:r>
      <w:r>
        <w:rPr>
          <w:rFonts w:eastAsiaTheme="minorEastAsia"/>
          <w:szCs w:val="24"/>
        </w:rPr>
        <w:t xml:space="preserve">alendar clock time, local and/or </w:t>
      </w:r>
      <w:proofErr w:type="gramStart"/>
      <w:r>
        <w:rPr>
          <w:rFonts w:eastAsiaTheme="minorEastAsia"/>
          <w:szCs w:val="24"/>
        </w:rPr>
        <w:t>GMT;</w:t>
      </w:r>
      <w:proofErr w:type="gramEnd"/>
    </w:p>
    <w:p w14:paraId="0DBBCB44" w14:textId="0A1721EC"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e</w:t>
      </w:r>
      <w:r>
        <w:rPr>
          <w:rFonts w:eastAsiaTheme="minorEastAsia"/>
          <w:szCs w:val="24"/>
        </w:rPr>
        <w:t xml:space="preserve">lapsed time – </w:t>
      </w:r>
      <w:proofErr w:type="gramStart"/>
      <w:r>
        <w:rPr>
          <w:rFonts w:eastAsiaTheme="minorEastAsia"/>
          <w:szCs w:val="24"/>
        </w:rPr>
        <w:t>i.e.</w:t>
      </w:r>
      <w:proofErr w:type="gramEnd"/>
      <w:r>
        <w:rPr>
          <w:rFonts w:eastAsiaTheme="minorEastAsia"/>
          <w:szCs w:val="24"/>
        </w:rPr>
        <w:t xml:space="preserve"> time since system inception in seconds, or in fixed portions thereof;</w:t>
      </w:r>
    </w:p>
    <w:p w14:paraId="78719DC8" w14:textId="3D15799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n</w:t>
      </w:r>
      <w:r>
        <w:rPr>
          <w:rFonts w:eastAsiaTheme="minorEastAsia"/>
          <w:szCs w:val="24"/>
        </w:rPr>
        <w:t>etwork time.</w:t>
      </w:r>
    </w:p>
    <w:p w14:paraId="39BEF6B2" w14:textId="77777777" w:rsidR="00604628" w:rsidRDefault="00604628">
      <w:pPr>
        <w:pStyle w:val="BodyText"/>
        <w:autoSpaceDE w:val="0"/>
        <w:autoSpaceDN w:val="0"/>
        <w:adjustRightInd w:val="0"/>
        <w:rPr>
          <w:rFonts w:eastAsiaTheme="minorEastAsia"/>
          <w:szCs w:val="24"/>
        </w:rPr>
      </w:pPr>
      <w:r>
        <w:rPr>
          <w:rFonts w:eastAsiaTheme="minorEastAsia"/>
          <w:szCs w:val="24"/>
        </w:rPr>
        <w:t>These times have different representations, different scaling, and different semantics. For example:</w:t>
      </w:r>
    </w:p>
    <w:p w14:paraId="6E0ADA03"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a time-of-day clock accounts for leap years, leap seconds and standard/daylight saving </w:t>
      </w:r>
      <w:proofErr w:type="gramStart"/>
      <w:r>
        <w:rPr>
          <w:rFonts w:eastAsiaTheme="minorEastAsia"/>
          <w:szCs w:val="24"/>
        </w:rPr>
        <w:t>times;</w:t>
      </w:r>
      <w:proofErr w:type="gramEnd"/>
    </w:p>
    <w:p w14:paraId="315A8CA4"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 CPU or processor clock is a monotonic clock that exclusively maintains time used by a task, thread, or process in a granularity appropriate to CPU speed – possibly sub-nanosecond</w:t>
      </w:r>
    </w:p>
    <w:p w14:paraId="79D24A9D"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 real-time clock is a monotonic clock that manages and represents time to a granularity and representation needed to correctly manage the algorithms of the system.</w:t>
      </w:r>
    </w:p>
    <w:p w14:paraId="13855D7A" w14:textId="77777777" w:rsidR="00604628" w:rsidRDefault="00604628">
      <w:pPr>
        <w:pStyle w:val="BodyText"/>
        <w:autoSpaceDE w:val="0"/>
        <w:autoSpaceDN w:val="0"/>
        <w:adjustRightInd w:val="0"/>
        <w:rPr>
          <w:rFonts w:eastAsiaTheme="minorEastAsia"/>
          <w:szCs w:val="24"/>
        </w:rPr>
      </w:pPr>
      <w:proofErr w:type="gramStart"/>
      <w:r>
        <w:rPr>
          <w:rFonts w:eastAsiaTheme="minorEastAsia"/>
          <w:szCs w:val="24"/>
        </w:rPr>
        <w:t>Both of the last</w:t>
      </w:r>
      <w:proofErr w:type="gramEnd"/>
      <w:r>
        <w:rPr>
          <w:rFonts w:eastAsiaTheme="minorEastAsia"/>
          <w:szCs w:val="24"/>
        </w:rPr>
        <w:t xml:space="preserve"> two clocks are usually associated with inputs from external devices or systems and outputs to initiate events in connected systems.</w:t>
      </w:r>
    </w:p>
    <w:p w14:paraId="7E5FCF48"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Some of the clocks documented above are manifested in programming languages, especially for safety-critical software systems and application-critical software applications. For example, most languages have time of day </w:t>
      </w:r>
      <w:r>
        <w:rPr>
          <w:rFonts w:eastAsiaTheme="minorEastAsia"/>
          <w:szCs w:val="24"/>
        </w:rPr>
        <w:lastRenderedPageBreak/>
        <w:t>clock lookup, while real time languages often include monotonic clocks for various purposes. Alternatively, some languages provide library services to access and manipulate time bases, and to schedule activity based upon one of the clocks.</w:t>
      </w:r>
    </w:p>
    <w:p w14:paraId="3CA005A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Using the wrong clock for certain activities can lead to erroneous results for the application or for the system that relies upon it. For example, setting a trigger at 10 pm to execute a script for 6 am by using the real-time clock with a delay of 8 hours, then when the calendar clock resets due to a change from </w:t>
      </w:r>
      <w:proofErr w:type="gramStart"/>
      <w:r>
        <w:rPr>
          <w:rFonts w:eastAsiaTheme="minorEastAsia"/>
          <w:szCs w:val="24"/>
        </w:rPr>
        <w:t>winter time</w:t>
      </w:r>
      <w:proofErr w:type="gramEnd"/>
      <w:r>
        <w:rPr>
          <w:rFonts w:eastAsiaTheme="minorEastAsia"/>
          <w:szCs w:val="24"/>
        </w:rPr>
        <w:t xml:space="preserve"> to summer time, the script will execute an hour late.</w:t>
      </w:r>
    </w:p>
    <w:p w14:paraId="620695E3" w14:textId="77777777" w:rsidR="00604628" w:rsidRDefault="00604628">
      <w:pPr>
        <w:pStyle w:val="BodyText"/>
        <w:autoSpaceDE w:val="0"/>
        <w:autoSpaceDN w:val="0"/>
        <w:adjustRightInd w:val="0"/>
        <w:rPr>
          <w:rFonts w:eastAsiaTheme="minorEastAsia"/>
          <w:szCs w:val="24"/>
        </w:rPr>
      </w:pPr>
      <w:r>
        <w:rPr>
          <w:rFonts w:eastAsiaTheme="minorEastAsia"/>
          <w:szCs w:val="24"/>
        </w:rPr>
        <w:t>Converting from one time-base to another time-base can result in loss of precision, rounding errors, and conversion errors which can lead to substantial jitter in the application behaviour or complete failure of the application.</w:t>
      </w:r>
    </w:p>
    <w:p w14:paraId="31B10FB7" w14:textId="77777777" w:rsidR="00604628" w:rsidRDefault="00604628">
      <w:pPr>
        <w:pStyle w:val="BodyText"/>
        <w:autoSpaceDE w:val="0"/>
        <w:autoSpaceDN w:val="0"/>
        <w:adjustRightInd w:val="0"/>
        <w:rPr>
          <w:rFonts w:eastAsiaTheme="minorEastAsia"/>
          <w:szCs w:val="24"/>
        </w:rPr>
      </w:pPr>
      <w:r>
        <w:rPr>
          <w:rFonts w:eastAsiaTheme="minorEastAsia"/>
          <w:szCs w:val="24"/>
        </w:rPr>
        <w:t>Roll-over of a clock can cause failure of applications that are expecting uniformly increasing time, which can lead to transient failure of the application and possibly the parent system.</w:t>
      </w:r>
    </w:p>
    <w:p w14:paraId="70B4A8AF"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5DB82D2B" w14:textId="296B8ED6" w:rsidR="00604628" w:rsidRDefault="00604628">
      <w:pPr>
        <w:pStyle w:val="BodyText"/>
        <w:autoSpaceDE w:val="0"/>
        <w:autoSpaceDN w:val="0"/>
        <w:adjustRightInd w:val="0"/>
        <w:rPr>
          <w:rFonts w:eastAsiaTheme="minorEastAsia"/>
          <w:szCs w:val="24"/>
        </w:rPr>
      </w:pPr>
      <w:r>
        <w:rPr>
          <w:rFonts w:eastAsiaTheme="minorEastAsia"/>
          <w:szCs w:val="24"/>
        </w:rPr>
        <w:t xml:space="preserve">See Burns and </w:t>
      </w:r>
      <w:proofErr w:type="spellStart"/>
      <w:r>
        <w:rPr>
          <w:rFonts w:eastAsiaTheme="minorEastAsia"/>
          <w:szCs w:val="24"/>
        </w:rPr>
        <w:t>Wellings</w:t>
      </w:r>
      <w:proofErr w:type="spellEnd"/>
      <w:r>
        <w:rPr>
          <w:rFonts w:eastAsiaTheme="minorEastAsia"/>
          <w:szCs w:val="24"/>
        </w:rPr>
        <w:t>,</w:t>
      </w:r>
      <w:r>
        <w:rPr>
          <w:rFonts w:eastAsiaTheme="minorEastAsia"/>
          <w:szCs w:val="24"/>
          <w:vertAlign w:val="superscript"/>
        </w:rPr>
        <w:t>[</w:t>
      </w:r>
      <w:r>
        <w:rPr>
          <w:rStyle w:val="citebib"/>
          <w:szCs w:val="24"/>
          <w:vertAlign w:val="superscript"/>
        </w:rPr>
        <w:t>5</w:t>
      </w:r>
      <w:r>
        <w:rPr>
          <w:rFonts w:eastAsiaTheme="minorEastAsia"/>
          <w:szCs w:val="24"/>
          <w:vertAlign w:val="superscript"/>
        </w:rPr>
        <w:t>]</w:t>
      </w:r>
      <w:r>
        <w:rPr>
          <w:rFonts w:eastAsiaTheme="minorEastAsia"/>
          <w:szCs w:val="24"/>
        </w:rPr>
        <w:t xml:space="preserve"> and </w:t>
      </w:r>
      <w:proofErr w:type="spellStart"/>
      <w:r>
        <w:rPr>
          <w:rFonts w:eastAsiaTheme="minorEastAsia"/>
          <w:szCs w:val="24"/>
        </w:rPr>
        <w:t>Kopetz</w:t>
      </w:r>
      <w:proofErr w:type="spellEnd"/>
      <w:r>
        <w:rPr>
          <w:rFonts w:eastAsiaTheme="minorEastAsia"/>
          <w:szCs w:val="24"/>
        </w:rPr>
        <w:t xml:space="preserve"> and </w:t>
      </w:r>
      <w:proofErr w:type="gramStart"/>
      <w:r>
        <w:rPr>
          <w:rFonts w:eastAsiaTheme="minorEastAsia"/>
          <w:szCs w:val="24"/>
        </w:rPr>
        <w:t>Hermann</w:t>
      </w:r>
      <w:r>
        <w:rPr>
          <w:rFonts w:eastAsiaTheme="minorEastAsia"/>
          <w:szCs w:val="24"/>
          <w:vertAlign w:val="superscript"/>
        </w:rPr>
        <w:t>[</w:t>
      </w:r>
      <w:proofErr w:type="gramEnd"/>
      <w:r>
        <w:rPr>
          <w:rStyle w:val="citebib"/>
          <w:rFonts w:eastAsiaTheme="minorEastAsia"/>
          <w:szCs w:val="24"/>
          <w:vertAlign w:val="superscript"/>
        </w:rPr>
        <w:t>3</w:t>
      </w:r>
      <w:r w:rsidR="00F4496F">
        <w:rPr>
          <w:rStyle w:val="citebib"/>
          <w:rFonts w:eastAsiaTheme="minorEastAsia"/>
          <w:szCs w:val="24"/>
          <w:vertAlign w:val="superscript"/>
        </w:rPr>
        <w:t>5</w:t>
      </w:r>
      <w:r>
        <w:rPr>
          <w:rFonts w:eastAsiaTheme="minorEastAsia"/>
          <w:szCs w:val="24"/>
          <w:vertAlign w:val="superscript"/>
        </w:rPr>
        <w:t>]</w:t>
      </w:r>
      <w:r>
        <w:rPr>
          <w:rFonts w:eastAsiaTheme="minorEastAsia"/>
          <w:szCs w:val="24"/>
        </w:rPr>
        <w:t xml:space="preserve"> for discussions of clock issues, </w:t>
      </w:r>
      <w:r w:rsidR="00DF3EC9">
        <w:rPr>
          <w:rFonts w:eastAsiaTheme="minorEastAsia"/>
          <w:szCs w:val="24"/>
        </w:rPr>
        <w:t>real-time</w:t>
      </w:r>
      <w:r>
        <w:rPr>
          <w:rFonts w:eastAsiaTheme="minorEastAsia"/>
          <w:szCs w:val="24"/>
        </w:rPr>
        <w:t xml:space="preserve"> or non-</w:t>
      </w:r>
      <w:r w:rsidR="00DF3EC9">
        <w:rPr>
          <w:rFonts w:eastAsiaTheme="minorEastAsia"/>
          <w:szCs w:val="24"/>
        </w:rPr>
        <w:t>real-time</w:t>
      </w:r>
      <w:r>
        <w:rPr>
          <w:rFonts w:eastAsiaTheme="minorEastAsia"/>
          <w:szCs w:val="24"/>
        </w:rPr>
        <w:t>.</w:t>
      </w:r>
    </w:p>
    <w:p w14:paraId="7DA9C487"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74E55D2F" w14:textId="77777777" w:rsidR="00604628" w:rsidRDefault="00604628">
      <w:pPr>
        <w:pStyle w:val="BodyText"/>
        <w:autoSpaceDE w:val="0"/>
        <w:autoSpaceDN w:val="0"/>
        <w:adjustRightInd w:val="0"/>
        <w:rPr>
          <w:rFonts w:eastAsiaTheme="minorEastAsia"/>
          <w:szCs w:val="24"/>
        </w:rPr>
      </w:pPr>
      <w:r>
        <w:rPr>
          <w:rFonts w:eastAsiaTheme="minorEastAsia"/>
          <w:szCs w:val="24"/>
        </w:rPr>
        <w:t>The following time issues can lead to failures:</w:t>
      </w:r>
    </w:p>
    <w:p w14:paraId="1E34D4E1" w14:textId="5F587B9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d</w:t>
      </w:r>
      <w:r>
        <w:rPr>
          <w:rFonts w:eastAsiaTheme="minorEastAsia"/>
          <w:szCs w:val="24"/>
        </w:rPr>
        <w:t xml:space="preserve">iffering time bases within a single computational </w:t>
      </w:r>
      <w:proofErr w:type="gramStart"/>
      <w:r>
        <w:rPr>
          <w:rFonts w:eastAsiaTheme="minorEastAsia"/>
          <w:szCs w:val="24"/>
        </w:rPr>
        <w:t>system;</w:t>
      </w:r>
      <w:proofErr w:type="gramEnd"/>
    </w:p>
    <w:p w14:paraId="6BD77881" w14:textId="1BD944E2"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t</w:t>
      </w:r>
      <w:r>
        <w:rPr>
          <w:rFonts w:eastAsiaTheme="minorEastAsia"/>
          <w:szCs w:val="24"/>
        </w:rPr>
        <w:t xml:space="preserve">ime conversions between different time formats within a computational </w:t>
      </w:r>
      <w:proofErr w:type="gramStart"/>
      <w:r>
        <w:rPr>
          <w:rFonts w:eastAsiaTheme="minorEastAsia"/>
          <w:szCs w:val="24"/>
        </w:rPr>
        <w:t>system;</w:t>
      </w:r>
      <w:proofErr w:type="gramEnd"/>
    </w:p>
    <w:p w14:paraId="4436D29E" w14:textId="6746BA7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d</w:t>
      </w:r>
      <w:r>
        <w:rPr>
          <w:rFonts w:eastAsiaTheme="minorEastAsia"/>
          <w:szCs w:val="24"/>
        </w:rPr>
        <w:t xml:space="preserve">rift between the notion of time for computational elements in a single </w:t>
      </w:r>
      <w:proofErr w:type="gramStart"/>
      <w:r>
        <w:rPr>
          <w:rFonts w:eastAsiaTheme="minorEastAsia"/>
          <w:szCs w:val="24"/>
        </w:rPr>
        <w:t>system;</w:t>
      </w:r>
      <w:proofErr w:type="gramEnd"/>
    </w:p>
    <w:p w14:paraId="063AC4A7" w14:textId="043779F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r</w:t>
      </w:r>
      <w:r>
        <w:rPr>
          <w:rFonts w:eastAsiaTheme="minorEastAsia"/>
          <w:szCs w:val="24"/>
        </w:rPr>
        <w:t>oll-over of one or multiple time-bases within the life of an executing system.</w:t>
      </w:r>
    </w:p>
    <w:p w14:paraId="1796F890" w14:textId="431B6379" w:rsidR="00604628" w:rsidRDefault="00604628">
      <w:pPr>
        <w:pStyle w:val="BodyText"/>
        <w:autoSpaceDE w:val="0"/>
        <w:autoSpaceDN w:val="0"/>
        <w:adjustRightInd w:val="0"/>
        <w:rPr>
          <w:rFonts w:eastAsiaTheme="minorEastAsia"/>
          <w:szCs w:val="24"/>
        </w:rPr>
      </w:pPr>
      <w:r>
        <w:rPr>
          <w:rFonts w:eastAsiaTheme="minorEastAsia"/>
          <w:szCs w:val="24"/>
        </w:rPr>
        <w:t xml:space="preserve">Almost all computational systems have different time bases that proceed at slightly different rates. This </w:t>
      </w:r>
      <w:r w:rsidR="002F46FE">
        <w:rPr>
          <w:rFonts w:eastAsiaTheme="minorEastAsia"/>
          <w:szCs w:val="24"/>
        </w:rPr>
        <w:t>can</w:t>
      </w:r>
      <w:r>
        <w:rPr>
          <w:rFonts w:eastAsiaTheme="minorEastAsia"/>
          <w:szCs w:val="24"/>
        </w:rPr>
        <w:t xml:space="preserve">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w:t>
      </w:r>
    </w:p>
    <w:p w14:paraId="15CA6124" w14:textId="77777777" w:rsidR="00604628" w:rsidRDefault="00604628">
      <w:pPr>
        <w:pStyle w:val="BodyText"/>
        <w:autoSpaceDE w:val="0"/>
        <w:autoSpaceDN w:val="0"/>
        <w:adjustRightInd w:val="0"/>
        <w:rPr>
          <w:rFonts w:eastAsiaTheme="minorEastAsia"/>
          <w:szCs w:val="24"/>
        </w:rPr>
      </w:pPr>
      <w:r>
        <w:rPr>
          <w:rFonts w:eastAsiaTheme="minorEastAsia"/>
          <w:szCs w:val="24"/>
        </w:rPr>
        <w:t>Different clocks will always proceed at different rates. This is covered under clock drift below.</w:t>
      </w:r>
    </w:p>
    <w:p w14:paraId="0FFD57BB" w14:textId="77777777" w:rsidR="00604628" w:rsidRDefault="00604628">
      <w:pPr>
        <w:pStyle w:val="BodyText"/>
        <w:autoSpaceDE w:val="0"/>
        <w:autoSpaceDN w:val="0"/>
        <w:adjustRightInd w:val="0"/>
        <w:rPr>
          <w:rFonts w:eastAsiaTheme="minorEastAsia"/>
          <w:szCs w:val="24"/>
        </w:rPr>
      </w:pPr>
      <w:r>
        <w:rPr>
          <w:rFonts w:eastAsiaTheme="minorEastAsia"/>
          <w:szCs w:val="24"/>
        </w:rPr>
        <w:t>When multiple time bases are supported, there are mechanisms to convert from one-time format to another to support calculations done. In those conversions, conversion errors, rounding errors or cumulative errors can develop, as follows:</w:t>
      </w:r>
    </w:p>
    <w:p w14:paraId="04D28E33"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 xml:space="preserve">if conversions are done from one format to another and then back for </w:t>
      </w:r>
      <w:proofErr w:type="gramStart"/>
      <w:r>
        <w:rPr>
          <w:rFonts w:eastAsiaTheme="minorEastAsia"/>
          <w:szCs w:val="24"/>
        </w:rPr>
        <w:t>comparison;</w:t>
      </w:r>
      <w:proofErr w:type="gramEnd"/>
    </w:p>
    <w:p w14:paraId="1CA5ED42"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if iterative calculations are done using less than the most precise time base possible.</w:t>
      </w:r>
    </w:p>
    <w:p w14:paraId="248BAF55" w14:textId="77777777" w:rsidR="00604628" w:rsidRDefault="00604628">
      <w:pPr>
        <w:pStyle w:val="BodyText"/>
        <w:autoSpaceDE w:val="0"/>
        <w:autoSpaceDN w:val="0"/>
        <w:adjustRightInd w:val="0"/>
        <w:rPr>
          <w:rFonts w:eastAsiaTheme="minorEastAsia"/>
          <w:szCs w:val="24"/>
        </w:rPr>
      </w:pPr>
      <w:r>
        <w:rPr>
          <w:rFonts w:eastAsiaTheme="minorEastAsia"/>
          <w:szCs w:val="24"/>
        </w:rPr>
        <w:t>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1DD205C1" w14:textId="6846453C"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Clock drift happens when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w:t>
      </w:r>
      <w:r w:rsidR="008E7EC2">
        <w:rPr>
          <w:rFonts w:eastAsiaTheme="minorEastAsia"/>
          <w:szCs w:val="24"/>
        </w:rPr>
        <w:t>can</w:t>
      </w:r>
      <w:r>
        <w:rPr>
          <w:rFonts w:eastAsiaTheme="minorEastAsia"/>
          <w:szCs w:val="24"/>
        </w:rPr>
        <w:t xml:space="preserve"> have catastrophic effects on the parent system, unless mechanisms are put in place to detect drift and to either correct some clocks, or to correct the algorithms that compare time.</w:t>
      </w:r>
    </w:p>
    <w:p w14:paraId="1D338798" w14:textId="77777777" w:rsidR="00604628" w:rsidRDefault="00604628">
      <w:pPr>
        <w:pStyle w:val="BodyText"/>
        <w:autoSpaceDE w:val="0"/>
        <w:autoSpaceDN w:val="0"/>
        <w:adjustRightInd w:val="0"/>
        <w:rPr>
          <w:rFonts w:eastAsiaTheme="minorEastAsia"/>
          <w:szCs w:val="24"/>
        </w:rPr>
      </w:pPr>
      <w:r>
        <w:rPr>
          <w:rFonts w:eastAsiaTheme="minorEastAsia"/>
          <w:szCs w:val="24"/>
        </w:rPr>
        <w:t>Time roll-over happens because the efficient representation of time in all computational systems relies on fixed internal representation of time, which will eventually overflow the storage capacity of the representation if the computational system runs long enough. 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p w14:paraId="5CE59AD3" w14:textId="77777777" w:rsidR="00604628" w:rsidRDefault="00604628">
      <w:pPr>
        <w:pStyle w:val="BodyText"/>
        <w:autoSpaceDE w:val="0"/>
        <w:autoSpaceDN w:val="0"/>
        <w:adjustRightInd w:val="0"/>
        <w:rPr>
          <w:rFonts w:eastAsiaTheme="minorEastAsia"/>
          <w:szCs w:val="24"/>
        </w:rPr>
      </w:pPr>
      <w:r>
        <w:rPr>
          <w:rFonts w:eastAsiaTheme="minorEastAsia"/>
          <w:szCs w:val="24"/>
        </w:rPr>
        <w:t>Classic time roll-over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 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6F716ADD"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The </w:t>
      </w:r>
      <w:proofErr w:type="gramStart"/>
      <w:r>
        <w:rPr>
          <w:rFonts w:eastAsiaTheme="minorEastAsia"/>
          <w:szCs w:val="24"/>
        </w:rPr>
        <w:t>time of day</w:t>
      </w:r>
      <w:proofErr w:type="gramEnd"/>
      <w:r>
        <w:rPr>
          <w:rFonts w:eastAsiaTheme="minorEastAsia"/>
          <w:szCs w:val="24"/>
        </w:rP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6D1D94CC"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w:t>
      </w:r>
    </w:p>
    <w:p w14:paraId="18354DC5" w14:textId="77777777" w:rsidR="000F2203" w:rsidRPr="0058790D" w:rsidRDefault="000F2203" w:rsidP="000F2203">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5CF13105" w14:textId="5645F6C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a</w:t>
      </w:r>
      <w:r>
        <w:rPr>
          <w:rFonts w:eastAsiaTheme="minorEastAsia"/>
          <w:szCs w:val="24"/>
        </w:rPr>
        <w:t xml:space="preserve">lways convert time from the most precise and stable time base to less precise time </w:t>
      </w:r>
      <w:proofErr w:type="gramStart"/>
      <w:r>
        <w:rPr>
          <w:rFonts w:eastAsiaTheme="minorEastAsia"/>
          <w:szCs w:val="24"/>
        </w:rPr>
        <w:t>bases;</w:t>
      </w:r>
      <w:proofErr w:type="gramEnd"/>
    </w:p>
    <w:p w14:paraId="2BF2702C" w14:textId="24E41DAE"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a</w:t>
      </w:r>
      <w:r>
        <w:rPr>
          <w:rFonts w:eastAsiaTheme="minorEastAsia"/>
          <w:szCs w:val="24"/>
        </w:rPr>
        <w:t xml:space="preserve">void conversions from calendar clocks or network clocks to real time </w:t>
      </w:r>
      <w:proofErr w:type="gramStart"/>
      <w:r>
        <w:rPr>
          <w:rFonts w:eastAsiaTheme="minorEastAsia"/>
          <w:szCs w:val="24"/>
        </w:rPr>
        <w:t>clocks;</w:t>
      </w:r>
      <w:proofErr w:type="gramEnd"/>
    </w:p>
    <w:p w14:paraId="0EC61C48" w14:textId="3ED4113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u</w:t>
      </w:r>
      <w:r>
        <w:rPr>
          <w:rFonts w:eastAsiaTheme="minorEastAsia"/>
          <w:szCs w:val="24"/>
        </w:rPr>
        <w:t xml:space="preserve">se only clocks that have known synchronization </w:t>
      </w:r>
      <w:proofErr w:type="gramStart"/>
      <w:r>
        <w:rPr>
          <w:rFonts w:eastAsiaTheme="minorEastAsia"/>
          <w:szCs w:val="24"/>
        </w:rPr>
        <w:t>properties;</w:t>
      </w:r>
      <w:proofErr w:type="gramEnd"/>
    </w:p>
    <w:p w14:paraId="6137B6E5" w14:textId="20D64874"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a</w:t>
      </w:r>
      <w:r>
        <w:rPr>
          <w:rFonts w:eastAsiaTheme="minorEastAsia"/>
          <w:szCs w:val="24"/>
        </w:rPr>
        <w:t xml:space="preserve">void using the </w:t>
      </w:r>
      <w:proofErr w:type="gramStart"/>
      <w:r>
        <w:rPr>
          <w:rFonts w:eastAsiaTheme="minorEastAsia"/>
          <w:szCs w:val="24"/>
        </w:rPr>
        <w:t>time of day</w:t>
      </w:r>
      <w:proofErr w:type="gramEnd"/>
      <w:r>
        <w:rPr>
          <w:rFonts w:eastAsiaTheme="minorEastAsia"/>
          <w:szCs w:val="24"/>
        </w:rPr>
        <w:t xml:space="preserve"> clock to schedule events, unless the event is demonstrably connected with real world time of day, such as setting an alarm for 7 am;</w:t>
      </w:r>
    </w:p>
    <w:p w14:paraId="317046A2" w14:textId="248D2EE9"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a</w:t>
      </w:r>
      <w:r>
        <w:rPr>
          <w:rFonts w:eastAsiaTheme="minorEastAsia"/>
          <w:szCs w:val="24"/>
        </w:rPr>
        <w:t xml:space="preserve">void resetting or reprogramming the real-time clock or execution timers, unless the complete application is being </w:t>
      </w:r>
      <w:proofErr w:type="gramStart"/>
      <w:r>
        <w:rPr>
          <w:rFonts w:eastAsiaTheme="minorEastAsia"/>
          <w:szCs w:val="24"/>
        </w:rPr>
        <w:t>reset;</w:t>
      </w:r>
      <w:proofErr w:type="gramEnd"/>
    </w:p>
    <w:p w14:paraId="3B528DB8" w14:textId="4F8C594F"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a</w:t>
      </w:r>
      <w:r>
        <w:rPr>
          <w:rFonts w:eastAsiaTheme="minorEastAsia"/>
          <w:szCs w:val="24"/>
        </w:rPr>
        <w:t xml:space="preserve">llow some variability or error margin in the reading of time and the scheduling of time based on the </w:t>
      </w:r>
      <w:proofErr w:type="gramStart"/>
      <w:r>
        <w:rPr>
          <w:rFonts w:eastAsiaTheme="minorEastAsia"/>
          <w:szCs w:val="24"/>
        </w:rPr>
        <w:t>read;</w:t>
      </w:r>
      <w:proofErr w:type="gramEnd"/>
    </w:p>
    <w:p w14:paraId="69138FA7" w14:textId="17768CED"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e</w:t>
      </w:r>
      <w:r>
        <w:rPr>
          <w:rFonts w:eastAsiaTheme="minorEastAsia"/>
          <w:szCs w:val="24"/>
        </w:rPr>
        <w:t xml:space="preserve">nsure that any code operates correctly in a time roll-over </w:t>
      </w:r>
      <w:proofErr w:type="gramStart"/>
      <w:r>
        <w:rPr>
          <w:rFonts w:eastAsiaTheme="minorEastAsia"/>
          <w:szCs w:val="24"/>
        </w:rPr>
        <w:t>scenario;</w:t>
      </w:r>
      <w:proofErr w:type="gramEnd"/>
    </w:p>
    <w:p w14:paraId="2E7AE245" w14:textId="22A944F5" w:rsidR="00604628" w:rsidRDefault="006046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NOTE</w:t>
      </w:r>
      <w:r>
        <w:rPr>
          <w:rFonts w:eastAsiaTheme="minorEastAsia"/>
          <w:szCs w:val="24"/>
        </w:rPr>
        <w:tab/>
        <w:t xml:space="preserve">Computations involving time values before and after roll-over </w:t>
      </w:r>
      <w:r w:rsidR="002F46FE">
        <w:rPr>
          <w:rFonts w:eastAsiaTheme="minorEastAsia"/>
          <w:szCs w:val="24"/>
        </w:rPr>
        <w:t>can</w:t>
      </w:r>
      <w:r>
        <w:rPr>
          <w:rFonts w:eastAsiaTheme="minorEastAsia"/>
          <w:szCs w:val="24"/>
        </w:rPr>
        <w:t xml:space="preserve"> yield unexpected results.</w:t>
      </w:r>
    </w:p>
    <w:p w14:paraId="3B473A6C" w14:textId="3FA37B6B"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e</w:t>
      </w:r>
      <w:r>
        <w:rPr>
          <w:rFonts w:eastAsiaTheme="minorEastAsia"/>
          <w:szCs w:val="24"/>
        </w:rPr>
        <w:t>nsure that any code operates correctly in any scenario involving time jumps (such as leap seconds, time corrections, time zones and daylight savings time).</w:t>
      </w:r>
    </w:p>
    <w:p w14:paraId="36991468" w14:textId="77777777" w:rsidR="00604628" w:rsidRDefault="00604628">
      <w:pPr>
        <w:pStyle w:val="Heading2"/>
        <w:tabs>
          <w:tab w:val="left" w:pos="400"/>
        </w:tabs>
        <w:autoSpaceDE w:val="0"/>
        <w:autoSpaceDN w:val="0"/>
        <w:adjustRightInd w:val="0"/>
        <w:rPr>
          <w:rFonts w:eastAsiaTheme="minorEastAsia"/>
          <w:szCs w:val="24"/>
        </w:rPr>
      </w:pPr>
      <w:bookmarkStart w:id="413" w:name="_Toc168472961"/>
      <w:r>
        <w:rPr>
          <w:rFonts w:eastAsiaTheme="minorEastAsia"/>
          <w:szCs w:val="24"/>
        </w:rPr>
        <w:lastRenderedPageBreak/>
        <w:t>Time drift and jitter [CDJ]</w:t>
      </w:r>
      <w:bookmarkEnd w:id="413"/>
    </w:p>
    <w:p w14:paraId="29B0A516"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Description of application vulnerability</w:t>
      </w:r>
    </w:p>
    <w:p w14:paraId="78BA0585" w14:textId="7DC29E25" w:rsidR="00604628" w:rsidRDefault="00604628">
      <w:pPr>
        <w:pStyle w:val="BodyText"/>
        <w:autoSpaceDE w:val="0"/>
        <w:autoSpaceDN w:val="0"/>
        <w:adjustRightInd w:val="0"/>
        <w:rPr>
          <w:rFonts w:eastAsiaTheme="minorEastAsia"/>
          <w:szCs w:val="24"/>
        </w:rPr>
      </w:pPr>
      <w:r>
        <w:rPr>
          <w:rFonts w:eastAsiaTheme="minorEastAsia"/>
          <w:szCs w:val="24"/>
        </w:rPr>
        <w:t>Many real-time systems are characterized by collections of jobs waiting for a start-time for a time-based iteration, or an event for sporadic activities. A common mistake in programming such systems is to base the start time of the next iteration upon</w:t>
      </w:r>
      <w:r w:rsidR="002F46FE">
        <w:rPr>
          <w:rFonts w:eastAsiaTheme="minorEastAsia"/>
          <w:szCs w:val="24"/>
        </w:rPr>
        <w:t>:</w:t>
      </w:r>
    </w:p>
    <w:p w14:paraId="1372B8EE" w14:textId="33135C56"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either a non-monotonic or a non-</w:t>
      </w:r>
      <w:r w:rsidR="00DF3EC9">
        <w:rPr>
          <w:rFonts w:eastAsiaTheme="minorEastAsia"/>
          <w:szCs w:val="24"/>
        </w:rPr>
        <w:t>real-time</w:t>
      </w:r>
      <w:r>
        <w:rPr>
          <w:rFonts w:eastAsiaTheme="minorEastAsia"/>
          <w:szCs w:val="24"/>
        </w:rPr>
        <w:t xml:space="preserve"> clock; or</w:t>
      </w:r>
    </w:p>
    <w:p w14:paraId="332D2E72" w14:textId="7777777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t>an offset from the start time or completion time of the last iteration.</w:t>
      </w:r>
    </w:p>
    <w:p w14:paraId="675B96CA" w14:textId="0B305133" w:rsidR="00604628" w:rsidRDefault="00604628">
      <w:pPr>
        <w:pStyle w:val="BodyText"/>
        <w:autoSpaceDE w:val="0"/>
        <w:autoSpaceDN w:val="0"/>
        <w:adjustRightInd w:val="0"/>
        <w:rPr>
          <w:rFonts w:eastAsiaTheme="minorEastAsia"/>
          <w:szCs w:val="24"/>
        </w:rPr>
      </w:pPr>
      <w:r>
        <w:rPr>
          <w:rFonts w:eastAsiaTheme="minorEastAsia"/>
          <w:szCs w:val="24"/>
        </w:rPr>
        <w:t xml:space="preserve">In the first case, conversion errors and possible drift of the clock can cause the next iteration to be wrongly programmed. In the second case, higher priority work </w:t>
      </w:r>
      <w:r w:rsidR="002F46FE">
        <w:rPr>
          <w:rFonts w:eastAsiaTheme="minorEastAsia"/>
          <w:szCs w:val="24"/>
        </w:rPr>
        <w:t>can</w:t>
      </w:r>
      <w:r>
        <w:rPr>
          <w:rFonts w:eastAsiaTheme="minorEastAsia"/>
          <w:szCs w:val="24"/>
        </w:rPr>
        <w:t xml:space="preserve"> </w:t>
      </w:r>
      <w:r w:rsidR="00193BF0">
        <w:rPr>
          <w:rFonts w:eastAsiaTheme="minorEastAsia"/>
          <w:szCs w:val="24"/>
        </w:rPr>
        <w:t>delay</w:t>
      </w:r>
      <w:r>
        <w:rPr>
          <w:rFonts w:eastAsiaTheme="minorEastAsia"/>
          <w:szCs w:val="24"/>
        </w:rPr>
        <w:t xml:space="preserve"> the actual start or completion of the task in an individual iteration, resulting again in time drift.</w:t>
      </w:r>
    </w:p>
    <w:p w14:paraId="3FB4B93F" w14:textId="77777777" w:rsidR="00604628" w:rsidRDefault="00604628">
      <w:pPr>
        <w:pStyle w:val="BodyText"/>
        <w:autoSpaceDE w:val="0"/>
        <w:autoSpaceDN w:val="0"/>
        <w:adjustRightInd w:val="0"/>
        <w:rPr>
          <w:rFonts w:eastAsiaTheme="minorEastAsia"/>
          <w:szCs w:val="24"/>
        </w:rPr>
      </w:pPr>
      <w:r>
        <w:rPr>
          <w:rFonts w:eastAsiaTheme="minorEastAsia"/>
          <w:szCs w:val="24"/>
        </w:rPr>
        <w:t>With enough drift, an iterative task will begin missing its deadlines, and will either produce the wrong results or fail completely, resulting in arbitrary failures up to and including the catastrophic loss of the enclosing system.</w:t>
      </w:r>
    </w:p>
    <w:p w14:paraId="13337504" w14:textId="77777777" w:rsidR="00604628" w:rsidRDefault="00604628">
      <w:pPr>
        <w:pStyle w:val="BodyText"/>
        <w:autoSpaceDE w:val="0"/>
        <w:autoSpaceDN w:val="0"/>
        <w:adjustRightInd w:val="0"/>
        <w:rPr>
          <w:rFonts w:eastAsiaTheme="minorEastAsia"/>
          <w:szCs w:val="24"/>
        </w:rPr>
      </w:pPr>
      <w:r>
        <w:rPr>
          <w:rFonts w:eastAsiaTheme="minorEastAsia"/>
          <w:szCs w:val="24"/>
        </w:rPr>
        <w:t xml:space="preserve">Many systems have moved to a virtualization approach to fielding systems. Sometimes the virtual system is only an operating system change, such as running different operating systems on the same hardware. Sometimes the virtual system is hardware and software. Sometimes hardware is dedicated, such as 2 cores from an 8-core system, while in others the virtual system under consideration only executes when needed. The discussion of virtualization includes the common notions, such as hypervisors, but also include systems as diverse as satisfying </w:t>
      </w:r>
      <w:r>
        <w:rPr>
          <w:rStyle w:val="stdpublisher"/>
          <w:szCs w:val="24"/>
        </w:rPr>
        <w:t>ARINC</w:t>
      </w:r>
      <w:r>
        <w:rPr>
          <w:rFonts w:eastAsiaTheme="minorEastAsia"/>
          <w:szCs w:val="24"/>
        </w:rPr>
        <w:t xml:space="preserve"> </w:t>
      </w:r>
      <w:r>
        <w:rPr>
          <w:rStyle w:val="stddocNumber"/>
          <w:rFonts w:eastAsiaTheme="minorEastAsia"/>
          <w:szCs w:val="24"/>
        </w:rPr>
        <w:t>653</w:t>
      </w:r>
      <w:r>
        <w:rPr>
          <w:rFonts w:eastAsiaTheme="minorEastAsia"/>
          <w:szCs w:val="24"/>
          <w:vertAlign w:val="superscript"/>
        </w:rPr>
        <w:t>[</w:t>
      </w:r>
      <w:r>
        <w:rPr>
          <w:rStyle w:val="citebib"/>
          <w:rFonts w:eastAsiaTheme="minorEastAsia"/>
          <w:szCs w:val="24"/>
          <w:vertAlign w:val="superscript"/>
        </w:rPr>
        <w:t>3</w:t>
      </w:r>
      <w:r>
        <w:rPr>
          <w:rFonts w:eastAsiaTheme="minorEastAsia"/>
          <w:szCs w:val="24"/>
          <w:vertAlign w:val="superscript"/>
        </w:rPr>
        <w:t>]</w:t>
      </w:r>
      <w:r>
        <w:rPr>
          <w:rFonts w:eastAsiaTheme="minorEastAsia"/>
          <w:szCs w:val="24"/>
        </w:rPr>
        <w:t xml:space="preserve"> which uses a time-based partition approach to schedule mixed criticality systems on a single CPU.</w:t>
      </w:r>
    </w:p>
    <w:p w14:paraId="381CC6BD" w14:textId="04109FF5" w:rsidR="00604628" w:rsidRDefault="00604628">
      <w:pPr>
        <w:pStyle w:val="BodyText"/>
        <w:autoSpaceDE w:val="0"/>
        <w:autoSpaceDN w:val="0"/>
        <w:adjustRightInd w:val="0"/>
        <w:rPr>
          <w:rFonts w:eastAsiaTheme="minorEastAsia"/>
          <w:szCs w:val="24"/>
        </w:rPr>
      </w:pPr>
      <w:r>
        <w:rPr>
          <w:rFonts w:eastAsiaTheme="minorEastAsia"/>
          <w:szCs w:val="24"/>
        </w:rPr>
        <w:t>In any case, when a system is virtual, its connection with the real world (</w:t>
      </w:r>
      <w:proofErr w:type="gramStart"/>
      <w:r>
        <w:rPr>
          <w:rFonts w:eastAsiaTheme="minorEastAsia"/>
          <w:szCs w:val="24"/>
        </w:rPr>
        <w:t>i.e.</w:t>
      </w:r>
      <w:proofErr w:type="gramEnd"/>
      <w:r>
        <w:rPr>
          <w:rFonts w:eastAsiaTheme="minorEastAsia"/>
          <w:szCs w:val="24"/>
        </w:rPr>
        <w:t xml:space="preserve"> hardware and </w:t>
      </w:r>
      <w:proofErr w:type="spellStart"/>
      <w:r>
        <w:rPr>
          <w:rFonts w:eastAsiaTheme="minorEastAsia"/>
          <w:szCs w:val="24"/>
        </w:rPr>
        <w:t>virtualizer</w:t>
      </w:r>
      <w:proofErr w:type="spellEnd"/>
      <w:r>
        <w:rPr>
          <w:rFonts w:eastAsiaTheme="minorEastAsia"/>
          <w:szCs w:val="24"/>
        </w:rPr>
        <w:t xml:space="preserve">) clocks is indirect. Clocks for the virtualized system are updated when the virtualized system resumes, and time can “jump” or alternatively advance much faster than normal until the clocks are synchronized with the real world. Similarly, time </w:t>
      </w:r>
      <w:r w:rsidR="002F46FE">
        <w:rPr>
          <w:rFonts w:eastAsiaTheme="minorEastAsia"/>
          <w:szCs w:val="24"/>
        </w:rPr>
        <w:t>can</w:t>
      </w:r>
      <w:r>
        <w:rPr>
          <w:rFonts w:eastAsiaTheme="minorEastAsia"/>
          <w:szCs w:val="24"/>
        </w:rPr>
        <w:t xml:space="preserve"> run slowly or erratically in an executing virtualized system. These behaviours can result in processes being mis-synchronized or missing deadlines if time jumps or progresses too quickly for the task to get its work completed.</w:t>
      </w:r>
    </w:p>
    <w:p w14:paraId="4301018C" w14:textId="41E54CE2" w:rsidR="00604628" w:rsidRDefault="00604628">
      <w:pPr>
        <w:pStyle w:val="BodyText"/>
        <w:autoSpaceDE w:val="0"/>
        <w:autoSpaceDN w:val="0"/>
        <w:adjustRightInd w:val="0"/>
        <w:rPr>
          <w:rFonts w:eastAsiaTheme="minorEastAsia"/>
          <w:szCs w:val="24"/>
        </w:rPr>
      </w:pPr>
      <w:r>
        <w:rPr>
          <w:rFonts w:eastAsiaTheme="minorEastAsia"/>
          <w:szCs w:val="24"/>
        </w:rPr>
        <w:t>If an attacker is aware that an application is virtualized, or that it is depending upon a non-</w:t>
      </w:r>
      <w:proofErr w:type="gramStart"/>
      <w:r>
        <w:rPr>
          <w:rFonts w:eastAsiaTheme="minorEastAsia"/>
          <w:szCs w:val="24"/>
        </w:rPr>
        <w:t>real-time</w:t>
      </w:r>
      <w:proofErr w:type="gramEnd"/>
      <w:r>
        <w:rPr>
          <w:rFonts w:eastAsiaTheme="minorEastAsia"/>
          <w:szCs w:val="24"/>
        </w:rPr>
        <w:t xml:space="preserve"> clock, and can determine what other applications share the same resource, they </w:t>
      </w:r>
      <w:r w:rsidR="002F46FE">
        <w:rPr>
          <w:rFonts w:eastAsiaTheme="minorEastAsia"/>
          <w:szCs w:val="24"/>
        </w:rPr>
        <w:t>can</w:t>
      </w:r>
      <w:r>
        <w:rPr>
          <w:rFonts w:eastAsiaTheme="minorEastAsia"/>
          <w:szCs w:val="24"/>
        </w:rPr>
        <w:t xml:space="preserve"> generate load for the other virtualized applications so that the one in question cannot retain enough resources to function correctly.</w:t>
      </w:r>
    </w:p>
    <w:p w14:paraId="18A53D3D"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Related coding guidelines</w:t>
      </w:r>
    </w:p>
    <w:p w14:paraId="162B1DC9" w14:textId="62637EF9" w:rsidR="00604628" w:rsidRDefault="00604628">
      <w:pPr>
        <w:pStyle w:val="BodyText"/>
        <w:autoSpaceDE w:val="0"/>
        <w:autoSpaceDN w:val="0"/>
        <w:adjustRightInd w:val="0"/>
        <w:rPr>
          <w:rFonts w:eastAsiaTheme="minorEastAsia"/>
          <w:szCs w:val="24"/>
        </w:rPr>
      </w:pPr>
      <w:r>
        <w:rPr>
          <w:rFonts w:eastAsiaTheme="minorEastAsia"/>
          <w:szCs w:val="24"/>
        </w:rPr>
        <w:t xml:space="preserve">See Burns and </w:t>
      </w:r>
      <w:proofErr w:type="spellStart"/>
      <w:r>
        <w:rPr>
          <w:rFonts w:eastAsiaTheme="minorEastAsia"/>
          <w:szCs w:val="24"/>
        </w:rPr>
        <w:t>Wellings</w:t>
      </w:r>
      <w:proofErr w:type="spellEnd"/>
      <w:r>
        <w:rPr>
          <w:rFonts w:eastAsiaTheme="minorEastAsia"/>
          <w:szCs w:val="24"/>
        </w:rPr>
        <w:t>,</w:t>
      </w:r>
      <w:r>
        <w:rPr>
          <w:rFonts w:eastAsiaTheme="minorEastAsia"/>
          <w:szCs w:val="24"/>
          <w:vertAlign w:val="superscript"/>
        </w:rPr>
        <w:t>[</w:t>
      </w:r>
      <w:r>
        <w:rPr>
          <w:rStyle w:val="citebib"/>
          <w:szCs w:val="24"/>
          <w:vertAlign w:val="superscript"/>
        </w:rPr>
        <w:t>5</w:t>
      </w:r>
      <w:r>
        <w:rPr>
          <w:rFonts w:eastAsiaTheme="minorEastAsia"/>
          <w:szCs w:val="24"/>
          <w:vertAlign w:val="superscript"/>
        </w:rPr>
        <w:t>]</w:t>
      </w:r>
      <w:r>
        <w:rPr>
          <w:rFonts w:eastAsiaTheme="minorEastAsia"/>
          <w:szCs w:val="24"/>
        </w:rPr>
        <w:t xml:space="preserve"> and </w:t>
      </w:r>
      <w:proofErr w:type="spellStart"/>
      <w:r>
        <w:rPr>
          <w:rFonts w:eastAsiaTheme="minorEastAsia"/>
          <w:szCs w:val="24"/>
        </w:rPr>
        <w:t>Kopetz</w:t>
      </w:r>
      <w:proofErr w:type="spellEnd"/>
      <w:r>
        <w:rPr>
          <w:rFonts w:eastAsiaTheme="minorEastAsia"/>
          <w:szCs w:val="24"/>
        </w:rPr>
        <w:t xml:space="preserve"> and </w:t>
      </w:r>
      <w:proofErr w:type="gramStart"/>
      <w:r>
        <w:rPr>
          <w:rFonts w:eastAsiaTheme="minorEastAsia"/>
          <w:szCs w:val="24"/>
        </w:rPr>
        <w:t>Hermann</w:t>
      </w:r>
      <w:r>
        <w:rPr>
          <w:rFonts w:eastAsiaTheme="minorEastAsia"/>
          <w:szCs w:val="24"/>
          <w:vertAlign w:val="superscript"/>
        </w:rPr>
        <w:t>[</w:t>
      </w:r>
      <w:proofErr w:type="gramEnd"/>
      <w:r>
        <w:rPr>
          <w:rStyle w:val="citebib"/>
          <w:rFonts w:eastAsiaTheme="minorEastAsia"/>
          <w:szCs w:val="24"/>
          <w:vertAlign w:val="superscript"/>
        </w:rPr>
        <w:t>3</w:t>
      </w:r>
      <w:r w:rsidR="00F4496F">
        <w:rPr>
          <w:rStyle w:val="citebib"/>
          <w:rFonts w:eastAsiaTheme="minorEastAsia"/>
          <w:szCs w:val="24"/>
          <w:vertAlign w:val="superscript"/>
        </w:rPr>
        <w:t>5</w:t>
      </w:r>
      <w:r>
        <w:rPr>
          <w:rFonts w:eastAsiaTheme="minorEastAsia"/>
          <w:szCs w:val="24"/>
          <w:vertAlign w:val="superscript"/>
        </w:rPr>
        <w:t>]</w:t>
      </w:r>
      <w:r>
        <w:rPr>
          <w:rFonts w:eastAsiaTheme="minorEastAsia"/>
          <w:szCs w:val="24"/>
        </w:rPr>
        <w:t xml:space="preserve"> for discussions of time representation issues and time keeping issues.</w:t>
      </w:r>
    </w:p>
    <w:p w14:paraId="0F226C95"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Mechanism of failure</w:t>
      </w:r>
    </w:p>
    <w:p w14:paraId="36AC4B53" w14:textId="77777777" w:rsidR="00604628" w:rsidRDefault="00604628">
      <w:pPr>
        <w:pStyle w:val="BodyText"/>
        <w:autoSpaceDE w:val="0"/>
        <w:autoSpaceDN w:val="0"/>
        <w:adjustRightInd w:val="0"/>
        <w:rPr>
          <w:rFonts w:eastAsiaTheme="minorEastAsia"/>
          <w:szCs w:val="24"/>
        </w:rPr>
      </w:pPr>
      <w:r>
        <w:rPr>
          <w:rFonts w:eastAsiaTheme="minorEastAsia"/>
          <w:szCs w:val="24"/>
        </w:rPr>
        <w:t>Any change in the progression of time can result in a disconnect between the spacing of the delivery of time events to the application and can make jobs within the application run past their deadlines (as viewed by the timing events).</w:t>
      </w:r>
    </w:p>
    <w:p w14:paraId="0AD275AA" w14:textId="21BC7445" w:rsidR="00604628" w:rsidRDefault="00604628">
      <w:pPr>
        <w:pStyle w:val="BodyText"/>
        <w:autoSpaceDE w:val="0"/>
        <w:autoSpaceDN w:val="0"/>
        <w:adjustRightInd w:val="0"/>
        <w:rPr>
          <w:rFonts w:eastAsiaTheme="minorEastAsia"/>
          <w:szCs w:val="24"/>
        </w:rPr>
      </w:pPr>
      <w:r>
        <w:rPr>
          <w:rFonts w:eastAsiaTheme="minorEastAsia"/>
          <w:szCs w:val="24"/>
        </w:rPr>
        <w:t xml:space="preserve">Deadline overrun is a serious flaw in the application, and usually results in failure of portions of the application up to catastrophic failure of the application and </w:t>
      </w:r>
      <w:r w:rsidR="002F46FE">
        <w:rPr>
          <w:rFonts w:eastAsiaTheme="minorEastAsia"/>
          <w:szCs w:val="24"/>
        </w:rPr>
        <w:t>can</w:t>
      </w:r>
      <w:r>
        <w:rPr>
          <w:rFonts w:eastAsiaTheme="minorEastAsia"/>
          <w:szCs w:val="24"/>
        </w:rPr>
        <w:t xml:space="preserve"> result in loss of the parent system.</w:t>
      </w:r>
    </w:p>
    <w:p w14:paraId="46F8AB50" w14:textId="301C53D6" w:rsidR="00604628" w:rsidRDefault="00604628">
      <w:pPr>
        <w:pStyle w:val="BodyText"/>
        <w:autoSpaceDE w:val="0"/>
        <w:autoSpaceDN w:val="0"/>
        <w:adjustRightInd w:val="0"/>
        <w:rPr>
          <w:rFonts w:eastAsiaTheme="minorEastAsia"/>
          <w:szCs w:val="24"/>
        </w:rPr>
      </w:pPr>
      <w:r>
        <w:rPr>
          <w:rFonts w:eastAsiaTheme="minorEastAsia"/>
          <w:szCs w:val="24"/>
        </w:rPr>
        <w:t xml:space="preserve">When a system is virtualized, an attacker can use influence over other applications to consume resources needed by the critical system that </w:t>
      </w:r>
      <w:r w:rsidR="008E7EC2">
        <w:rPr>
          <w:rFonts w:eastAsiaTheme="minorEastAsia"/>
          <w:szCs w:val="24"/>
        </w:rPr>
        <w:t>can</w:t>
      </w:r>
      <w:r>
        <w:rPr>
          <w:rFonts w:eastAsiaTheme="minorEastAsia"/>
          <w:szCs w:val="24"/>
        </w:rPr>
        <w:t xml:space="preserve"> trigger such systems.</w:t>
      </w:r>
    </w:p>
    <w:p w14:paraId="4CD0EA83" w14:textId="00724D55" w:rsidR="00604628" w:rsidRDefault="00604628">
      <w:pPr>
        <w:pStyle w:val="BodyText"/>
        <w:autoSpaceDE w:val="0"/>
        <w:autoSpaceDN w:val="0"/>
        <w:adjustRightInd w:val="0"/>
        <w:rPr>
          <w:rFonts w:eastAsiaTheme="minorEastAsia"/>
          <w:szCs w:val="24"/>
        </w:rPr>
      </w:pPr>
      <w:r>
        <w:rPr>
          <w:rFonts w:eastAsiaTheme="minorEastAsia"/>
          <w:szCs w:val="24"/>
        </w:rPr>
        <w:lastRenderedPageBreak/>
        <w:t xml:space="preserve">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w:t>
      </w:r>
      <w:r w:rsidR="002F46FE">
        <w:rPr>
          <w:rFonts w:eastAsiaTheme="minorEastAsia"/>
          <w:szCs w:val="24"/>
        </w:rPr>
        <w:t>can</w:t>
      </w:r>
      <w:r>
        <w:rPr>
          <w:rFonts w:eastAsiaTheme="minorEastAsia"/>
          <w:szCs w:val="24"/>
        </w:rPr>
        <w:t xml:space="preserve"> result in missed real world inputs or loss of synchronization with external systems.</w:t>
      </w:r>
    </w:p>
    <w:p w14:paraId="05C18440" w14:textId="77777777" w:rsidR="00604628" w:rsidRDefault="00604628">
      <w:pPr>
        <w:pStyle w:val="Heading3"/>
        <w:tabs>
          <w:tab w:val="left" w:pos="400"/>
          <w:tab w:val="left" w:pos="560"/>
          <w:tab w:val="left" w:pos="720"/>
        </w:tabs>
        <w:autoSpaceDE w:val="0"/>
        <w:autoSpaceDN w:val="0"/>
        <w:adjustRightInd w:val="0"/>
        <w:rPr>
          <w:rFonts w:eastAsiaTheme="minorEastAsia"/>
          <w:szCs w:val="24"/>
        </w:rPr>
      </w:pPr>
      <w:r>
        <w:rPr>
          <w:rFonts w:eastAsiaTheme="minorEastAsia"/>
          <w:szCs w:val="24"/>
        </w:rPr>
        <w:t>Avoiding the vulnerability or mitigating its effect</w:t>
      </w:r>
    </w:p>
    <w:p w14:paraId="6BFB4ADD" w14:textId="77777777" w:rsidR="00604628" w:rsidRDefault="00604628">
      <w:pPr>
        <w:pStyle w:val="BodyText"/>
        <w:autoSpaceDE w:val="0"/>
        <w:autoSpaceDN w:val="0"/>
        <w:adjustRightInd w:val="0"/>
        <w:rPr>
          <w:rFonts w:eastAsiaTheme="minorEastAsia"/>
          <w:szCs w:val="24"/>
        </w:rPr>
      </w:pPr>
      <w:r>
        <w:rPr>
          <w:rFonts w:eastAsiaTheme="minorEastAsia"/>
          <w:szCs w:val="24"/>
        </w:rPr>
        <w:t>Software developers can avoid the vulnerability or mitigate its effects in the following ways:</w:t>
      </w:r>
    </w:p>
    <w:p w14:paraId="2273E24B" w14:textId="6A8F6E38"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a</w:t>
      </w:r>
      <w:r>
        <w:rPr>
          <w:rFonts w:eastAsiaTheme="minorEastAsia"/>
          <w:szCs w:val="24"/>
        </w:rPr>
        <w:t xml:space="preserve">lways set the next (absolute) start time for the iteration from the start time of the previous programmed </w:t>
      </w:r>
      <w:proofErr w:type="gramStart"/>
      <w:r>
        <w:rPr>
          <w:rFonts w:eastAsiaTheme="minorEastAsia"/>
          <w:szCs w:val="24"/>
        </w:rPr>
        <w:t>iteration;</w:t>
      </w:r>
      <w:proofErr w:type="gramEnd"/>
    </w:p>
    <w:p w14:paraId="52BD2133" w14:textId="3E0010A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o</w:t>
      </w:r>
      <w:r>
        <w:rPr>
          <w:rFonts w:eastAsiaTheme="minorEastAsia"/>
          <w:szCs w:val="24"/>
        </w:rPr>
        <w:t xml:space="preserve">nly use the real-time clock in scheduling tasks or </w:t>
      </w:r>
      <w:proofErr w:type="gramStart"/>
      <w:r>
        <w:rPr>
          <w:rFonts w:eastAsiaTheme="minorEastAsia"/>
          <w:szCs w:val="24"/>
        </w:rPr>
        <w:t>events;</w:t>
      </w:r>
      <w:proofErr w:type="gramEnd"/>
    </w:p>
    <w:p w14:paraId="3CAF8615" w14:textId="2A2883F3"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c</w:t>
      </w:r>
      <w:r>
        <w:rPr>
          <w:rFonts w:eastAsiaTheme="minorEastAsia"/>
          <w:szCs w:val="24"/>
        </w:rPr>
        <w:t xml:space="preserve">reate management jobs that can monitor and detect application parts that exceed time bounds, such as execution time or elapsed </w:t>
      </w:r>
      <w:proofErr w:type="gramStart"/>
      <w:r>
        <w:rPr>
          <w:rFonts w:eastAsiaTheme="minorEastAsia"/>
          <w:szCs w:val="24"/>
        </w:rPr>
        <w:t>time;</w:t>
      </w:r>
      <w:proofErr w:type="gramEnd"/>
    </w:p>
    <w:p w14:paraId="34B7A454" w14:textId="089E01B7" w:rsidR="00604628" w:rsidRDefault="0060462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w:t>
      </w:r>
      <w:r>
        <w:rPr>
          <w:rFonts w:eastAsiaTheme="minorEastAsia"/>
          <w:szCs w:val="24"/>
        </w:rPr>
        <w:tab/>
      </w:r>
      <w:r w:rsidR="002F46FE">
        <w:rPr>
          <w:rFonts w:eastAsiaTheme="minorEastAsia"/>
          <w:szCs w:val="24"/>
        </w:rPr>
        <w:t>e</w:t>
      </w:r>
      <w:r>
        <w:rPr>
          <w:rFonts w:eastAsiaTheme="minorEastAsia"/>
          <w:szCs w:val="24"/>
        </w:rPr>
        <w:t>nsure that the behaviour of a virtualized application cannot be compromised by changes to the environment of the virtualized system.</w:t>
      </w:r>
    </w:p>
    <w:p w14:paraId="0427F60C" w14:textId="77777777" w:rsidR="00604628" w:rsidRDefault="00604628">
      <w:pPr>
        <w:pStyle w:val="ANNEX"/>
        <w:autoSpaceDE w:val="0"/>
        <w:autoSpaceDN w:val="0"/>
        <w:adjustRightInd w:val="0"/>
        <w:rPr>
          <w:rFonts w:eastAsiaTheme="minorEastAsia"/>
          <w:szCs w:val="24"/>
        </w:rPr>
      </w:pPr>
      <w:r>
        <w:rPr>
          <w:rFonts w:eastAsiaTheme="minorEastAsia"/>
          <w:szCs w:val="24"/>
        </w:rPr>
        <w:lastRenderedPageBreak/>
        <w:br/>
      </w:r>
      <w:bookmarkStart w:id="414" w:name="_Toc168472962"/>
      <w:r>
        <w:rPr>
          <w:rFonts w:eastAsiaTheme="minorEastAsia"/>
          <w:b w:val="0"/>
          <w:szCs w:val="24"/>
        </w:rPr>
        <w:t>(informative)</w:t>
      </w:r>
      <w:r>
        <w:rPr>
          <w:rFonts w:eastAsiaTheme="minorEastAsia"/>
          <w:szCs w:val="24"/>
        </w:rPr>
        <w:br/>
      </w:r>
      <w:r>
        <w:rPr>
          <w:rFonts w:eastAsiaTheme="minorEastAsia"/>
          <w:szCs w:val="24"/>
        </w:rPr>
        <w:br/>
        <w:t>Vulnerability taxonomy and list</w:t>
      </w:r>
      <w:bookmarkEnd w:id="414"/>
    </w:p>
    <w:p w14:paraId="0C16E16F" w14:textId="77777777" w:rsidR="00604628" w:rsidRDefault="00604628">
      <w:pPr>
        <w:pStyle w:val="a2"/>
        <w:tabs>
          <w:tab w:val="left" w:pos="360"/>
        </w:tabs>
        <w:autoSpaceDE w:val="0"/>
        <w:autoSpaceDN w:val="0"/>
        <w:adjustRightInd w:val="0"/>
        <w:rPr>
          <w:rFonts w:eastAsiaTheme="minorEastAsia"/>
          <w:szCs w:val="24"/>
        </w:rPr>
      </w:pPr>
      <w:bookmarkStart w:id="415" w:name="_Toc168472963"/>
      <w:r>
        <w:rPr>
          <w:rFonts w:eastAsiaTheme="minorEastAsia"/>
          <w:szCs w:val="24"/>
        </w:rPr>
        <w:t>General</w:t>
      </w:r>
      <w:bookmarkEnd w:id="415"/>
    </w:p>
    <w:p w14:paraId="64D32634" w14:textId="297FB531" w:rsidR="00604628" w:rsidRDefault="00604628">
      <w:pPr>
        <w:pStyle w:val="BodyText"/>
        <w:autoSpaceDE w:val="0"/>
        <w:autoSpaceDN w:val="0"/>
        <w:adjustRightInd w:val="0"/>
        <w:rPr>
          <w:rFonts w:eastAsiaTheme="minorEastAsia"/>
          <w:szCs w:val="24"/>
        </w:rPr>
      </w:pPr>
      <w:r>
        <w:rPr>
          <w:rFonts w:eastAsiaTheme="minorEastAsia"/>
          <w:szCs w:val="24"/>
        </w:rPr>
        <w:t xml:space="preserve">This document is a catalogue that will continue to evolve. For that reason, a scheme that is distinct from subclause numbering has been adopted to identify the vulnerability descriptions. Each description has been assigned </w:t>
      </w:r>
      <w:proofErr w:type="gramStart"/>
      <w:r>
        <w:rPr>
          <w:rFonts w:eastAsiaTheme="minorEastAsia"/>
          <w:szCs w:val="24"/>
        </w:rPr>
        <w:t>an</w:t>
      </w:r>
      <w:proofErr w:type="gramEnd"/>
      <w:r>
        <w:rPr>
          <w:rFonts w:eastAsiaTheme="minorEastAsia"/>
          <w:szCs w:val="24"/>
        </w:rPr>
        <w:t xml:space="preserve"> arbitrarily generated, unique three-letter code. These codes are preferable to subclause numbers when referencing descriptions because they will not change as additional descriptions are added to future editions of this document. However, it is recognized that readers </w:t>
      </w:r>
      <w:r w:rsidR="002F46FE">
        <w:rPr>
          <w:rFonts w:eastAsiaTheme="minorEastAsia"/>
          <w:szCs w:val="24"/>
        </w:rPr>
        <w:t>can</w:t>
      </w:r>
      <w:r>
        <w:rPr>
          <w:rFonts w:eastAsiaTheme="minorEastAsia"/>
          <w:szCs w:val="24"/>
        </w:rPr>
        <w:t xml:space="preserve"> </w:t>
      </w:r>
      <w:r w:rsidR="002F46FE">
        <w:rPr>
          <w:rFonts w:eastAsiaTheme="minorEastAsia"/>
          <w:szCs w:val="24"/>
        </w:rPr>
        <w:t>require</w:t>
      </w:r>
      <w:r>
        <w:rPr>
          <w:rFonts w:eastAsiaTheme="minorEastAsia"/>
          <w:szCs w:val="24"/>
        </w:rPr>
        <w:t xml:space="preserve"> assistance in locating descriptions of interest.</w:t>
      </w:r>
    </w:p>
    <w:p w14:paraId="136D92A7" w14:textId="7F8BDA4B" w:rsidR="00604628" w:rsidRDefault="00604628">
      <w:pPr>
        <w:pStyle w:val="BodyText"/>
        <w:autoSpaceDE w:val="0"/>
        <w:autoSpaceDN w:val="0"/>
        <w:adjustRightInd w:val="0"/>
        <w:rPr>
          <w:rFonts w:eastAsiaTheme="minorEastAsia"/>
          <w:szCs w:val="24"/>
        </w:rPr>
      </w:pPr>
      <w:r>
        <w:rPr>
          <w:rFonts w:eastAsiaTheme="minorEastAsia"/>
          <w:szCs w:val="24"/>
        </w:rPr>
        <w:t xml:space="preserve">This annex provides a taxonomical hierarchy of vulnerabilities, which users </w:t>
      </w:r>
      <w:r w:rsidR="002F46FE">
        <w:rPr>
          <w:rFonts w:eastAsiaTheme="minorEastAsia"/>
          <w:szCs w:val="24"/>
        </w:rPr>
        <w:t>can</w:t>
      </w:r>
      <w:r>
        <w:rPr>
          <w:rFonts w:eastAsiaTheme="minorEastAsia"/>
          <w:szCs w:val="24"/>
        </w:rPr>
        <w:t xml:space="preserve"> find to be helpful in locating descriptions of interest. </w:t>
      </w:r>
      <w:r>
        <w:rPr>
          <w:rStyle w:val="citesec"/>
          <w:szCs w:val="24"/>
        </w:rPr>
        <w:t>A.2</w:t>
      </w:r>
      <w:r>
        <w:rPr>
          <w:rFonts w:eastAsiaTheme="minorEastAsia"/>
          <w:szCs w:val="24"/>
        </w:rPr>
        <w:t xml:space="preserve"> is a taxonomy of the programming language vulnerabilities described in </w:t>
      </w:r>
      <w:r>
        <w:rPr>
          <w:rStyle w:val="citesec"/>
          <w:rFonts w:eastAsiaTheme="minorEastAsia"/>
          <w:szCs w:val="24"/>
        </w:rPr>
        <w:t>Clause 6 and A.3</w:t>
      </w:r>
      <w:r>
        <w:rPr>
          <w:rFonts w:eastAsiaTheme="minorEastAsia"/>
          <w:szCs w:val="24"/>
        </w:rPr>
        <w:t xml:space="preserve"> is a taxonomy of the application vulnerabilities described in </w:t>
      </w:r>
      <w:r>
        <w:rPr>
          <w:rStyle w:val="citesec"/>
          <w:rFonts w:eastAsiaTheme="minorEastAsia"/>
          <w:szCs w:val="24"/>
        </w:rPr>
        <w:t>Clause 7</w:t>
      </w:r>
      <w:r>
        <w:rPr>
          <w:rFonts w:eastAsiaTheme="minorEastAsia"/>
          <w:szCs w:val="24"/>
        </w:rPr>
        <w:t xml:space="preserve">. </w:t>
      </w:r>
      <w:r w:rsidR="002F46FE" w:rsidRPr="002F46FE">
        <w:rPr>
          <w:rStyle w:val="citetbl"/>
        </w:rPr>
        <w:t>Table A.1</w:t>
      </w:r>
      <w:r>
        <w:rPr>
          <w:rFonts w:eastAsiaTheme="minorEastAsia"/>
          <w:szCs w:val="24"/>
        </w:rPr>
        <w:t xml:space="preserve"> lists the vulnerabilities in the alphabetical order of their three-letter codes and provides a cross-reference to the relevant subclause.</w:t>
      </w:r>
    </w:p>
    <w:p w14:paraId="6D9FCA83" w14:textId="77777777" w:rsidR="00604628" w:rsidRDefault="00604628">
      <w:pPr>
        <w:pStyle w:val="a2"/>
        <w:tabs>
          <w:tab w:val="left" w:pos="360"/>
        </w:tabs>
        <w:autoSpaceDE w:val="0"/>
        <w:autoSpaceDN w:val="0"/>
        <w:adjustRightInd w:val="0"/>
        <w:rPr>
          <w:rFonts w:eastAsiaTheme="minorEastAsia"/>
          <w:szCs w:val="24"/>
        </w:rPr>
      </w:pPr>
      <w:bookmarkStart w:id="416" w:name="_Toc168472964"/>
      <w:commentRangeStart w:id="417"/>
      <w:commentRangeStart w:id="418"/>
      <w:r>
        <w:rPr>
          <w:rFonts w:eastAsiaTheme="minorEastAsia"/>
          <w:szCs w:val="24"/>
        </w:rPr>
        <w:t>Taxonomy of programming language vulnerabilities</w:t>
      </w:r>
      <w:bookmarkEnd w:id="416"/>
      <w:commentRangeEnd w:id="417"/>
      <w:r w:rsidR="00F17F50">
        <w:rPr>
          <w:rStyle w:val="CommentReference"/>
          <w:rFonts w:eastAsia="MS Mincho"/>
          <w:b w:val="0"/>
          <w:lang w:eastAsia="ja-JP"/>
        </w:rPr>
        <w:commentReference w:id="417"/>
      </w:r>
      <w:commentRangeEnd w:id="418"/>
      <w:r w:rsidR="00C213D9">
        <w:rPr>
          <w:rStyle w:val="CommentReference"/>
          <w:rFonts w:eastAsia="MS Mincho"/>
          <w:b w:val="0"/>
          <w:lang w:eastAsia="ja-JP"/>
        </w:rPr>
        <w:commentReference w:id="418"/>
      </w:r>
    </w:p>
    <w:p w14:paraId="5E7ADB09"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A.2.1. Types</w:t>
      </w:r>
    </w:p>
    <w:p w14:paraId="2A31DC56"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A.2.1.1. Representation</w:t>
      </w:r>
    </w:p>
    <w:p w14:paraId="55DE9094" w14:textId="5D761EFE" w:rsidR="00193BF0" w:rsidRPr="0058790D" w:rsidRDefault="00193BF0" w:rsidP="007E2378">
      <w:pPr>
        <w:pStyle w:val="BodyTextIndent2"/>
        <w:numPr>
          <w:ilvl w:val="0"/>
          <w:numId w:val="52"/>
        </w:numPr>
        <w:autoSpaceDE w:val="0"/>
        <w:autoSpaceDN w:val="0"/>
        <w:adjustRightInd w:val="0"/>
        <w:rPr>
          <w:szCs w:val="24"/>
        </w:rPr>
      </w:pPr>
      <w:r w:rsidRPr="0058790D">
        <w:rPr>
          <w:szCs w:val="24"/>
        </w:rPr>
        <w:t>[IHN] Type system</w:t>
      </w:r>
      <w:r>
        <w:rPr>
          <w:szCs w:val="24"/>
        </w:rPr>
        <w:t>, 6.2</w:t>
      </w:r>
    </w:p>
    <w:p w14:paraId="565D6697" w14:textId="178FD955" w:rsidR="00193BF0" w:rsidRPr="0058790D" w:rsidRDefault="00193BF0" w:rsidP="007E2378">
      <w:pPr>
        <w:pStyle w:val="BodyTextIndent2"/>
        <w:numPr>
          <w:ilvl w:val="0"/>
          <w:numId w:val="52"/>
        </w:numPr>
        <w:autoSpaceDE w:val="0"/>
        <w:autoSpaceDN w:val="0"/>
        <w:adjustRightInd w:val="0"/>
        <w:rPr>
          <w:szCs w:val="24"/>
        </w:rPr>
      </w:pPr>
      <w:r w:rsidRPr="0058790D">
        <w:rPr>
          <w:szCs w:val="24"/>
        </w:rPr>
        <w:t>[STR] Bit representations</w:t>
      </w:r>
      <w:r>
        <w:rPr>
          <w:szCs w:val="24"/>
        </w:rPr>
        <w:t>, 6.3</w:t>
      </w:r>
    </w:p>
    <w:p w14:paraId="58358D1D"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A.2.1.2. Floating-point</w:t>
      </w:r>
    </w:p>
    <w:p w14:paraId="19737EB5" w14:textId="04914A4E" w:rsidR="00193BF0" w:rsidRPr="0058790D" w:rsidRDefault="00193BF0" w:rsidP="007E2378">
      <w:pPr>
        <w:pStyle w:val="BodyTextIndent2"/>
        <w:numPr>
          <w:ilvl w:val="0"/>
          <w:numId w:val="53"/>
        </w:numPr>
        <w:autoSpaceDE w:val="0"/>
        <w:autoSpaceDN w:val="0"/>
        <w:adjustRightInd w:val="0"/>
        <w:rPr>
          <w:szCs w:val="24"/>
        </w:rPr>
      </w:pPr>
      <w:r w:rsidRPr="0058790D">
        <w:rPr>
          <w:szCs w:val="24"/>
        </w:rPr>
        <w:t>[PLF] Floating-point arithmetic</w:t>
      </w:r>
      <w:r>
        <w:rPr>
          <w:szCs w:val="24"/>
        </w:rPr>
        <w:t>, 6.4</w:t>
      </w:r>
    </w:p>
    <w:p w14:paraId="7ED0B22D"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A.2.1.3. Enumerated types</w:t>
      </w:r>
    </w:p>
    <w:p w14:paraId="2750730B" w14:textId="54DC3D32" w:rsidR="00193BF0" w:rsidRPr="0058790D" w:rsidRDefault="00193BF0" w:rsidP="007E2378">
      <w:pPr>
        <w:pStyle w:val="BodyTextIndent2"/>
        <w:numPr>
          <w:ilvl w:val="0"/>
          <w:numId w:val="54"/>
        </w:numPr>
        <w:autoSpaceDE w:val="0"/>
        <w:autoSpaceDN w:val="0"/>
        <w:adjustRightInd w:val="0"/>
        <w:rPr>
          <w:szCs w:val="24"/>
        </w:rPr>
      </w:pPr>
      <w:r w:rsidRPr="0058790D">
        <w:rPr>
          <w:szCs w:val="24"/>
        </w:rPr>
        <w:t>[CCB] Enumerator issues</w:t>
      </w:r>
      <w:r>
        <w:rPr>
          <w:szCs w:val="24"/>
        </w:rPr>
        <w:t>, 6.5</w:t>
      </w:r>
    </w:p>
    <w:p w14:paraId="545A28DD"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A.2.1.4. Integers</w:t>
      </w:r>
    </w:p>
    <w:p w14:paraId="21DE8526" w14:textId="20247D1C" w:rsidR="00193BF0" w:rsidRPr="0058790D" w:rsidRDefault="00193BF0" w:rsidP="007E2378">
      <w:pPr>
        <w:pStyle w:val="BodyTextIndent2"/>
        <w:numPr>
          <w:ilvl w:val="0"/>
          <w:numId w:val="55"/>
        </w:numPr>
        <w:autoSpaceDE w:val="0"/>
        <w:autoSpaceDN w:val="0"/>
        <w:adjustRightInd w:val="0"/>
        <w:rPr>
          <w:szCs w:val="24"/>
        </w:rPr>
      </w:pPr>
      <w:r>
        <w:rPr>
          <w:szCs w:val="24"/>
        </w:rPr>
        <w:t>[</w:t>
      </w:r>
      <w:r w:rsidRPr="0058790D">
        <w:rPr>
          <w:szCs w:val="24"/>
        </w:rPr>
        <w:t>FLC] Conversion errors</w:t>
      </w:r>
      <w:r>
        <w:rPr>
          <w:szCs w:val="24"/>
        </w:rPr>
        <w:t>, 6.6</w:t>
      </w:r>
    </w:p>
    <w:p w14:paraId="70A6B4A1"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A.2.1.5. Characters and strings</w:t>
      </w:r>
    </w:p>
    <w:p w14:paraId="466C7CAC" w14:textId="32E05BC3" w:rsidR="00193BF0" w:rsidRPr="0058790D" w:rsidRDefault="00193BF0" w:rsidP="007E2378">
      <w:pPr>
        <w:pStyle w:val="BodyTextIndent2"/>
        <w:numPr>
          <w:ilvl w:val="0"/>
          <w:numId w:val="56"/>
        </w:numPr>
        <w:autoSpaceDE w:val="0"/>
        <w:autoSpaceDN w:val="0"/>
        <w:adjustRightInd w:val="0"/>
        <w:rPr>
          <w:szCs w:val="24"/>
        </w:rPr>
      </w:pPr>
      <w:r>
        <w:rPr>
          <w:szCs w:val="24"/>
        </w:rPr>
        <w:t>[</w:t>
      </w:r>
      <w:r w:rsidRPr="0058790D">
        <w:rPr>
          <w:szCs w:val="24"/>
        </w:rPr>
        <w:t>CJM] String termination</w:t>
      </w:r>
      <w:r>
        <w:rPr>
          <w:szCs w:val="24"/>
        </w:rPr>
        <w:t>, 6.7</w:t>
      </w:r>
    </w:p>
    <w:p w14:paraId="4AF7B9CF" w14:textId="642D1158" w:rsidR="00193BF0" w:rsidRPr="0058790D" w:rsidRDefault="00193BF0" w:rsidP="007E2378">
      <w:pPr>
        <w:pStyle w:val="BodyTextIndent2"/>
        <w:numPr>
          <w:ilvl w:val="0"/>
          <w:numId w:val="56"/>
        </w:numPr>
        <w:autoSpaceDE w:val="0"/>
        <w:autoSpaceDN w:val="0"/>
        <w:adjustRightInd w:val="0"/>
        <w:rPr>
          <w:szCs w:val="24"/>
        </w:rPr>
      </w:pPr>
      <w:r>
        <w:rPr>
          <w:szCs w:val="24"/>
        </w:rPr>
        <w:t>[</w:t>
      </w:r>
      <w:r w:rsidRPr="0058790D">
        <w:rPr>
          <w:szCs w:val="24"/>
        </w:rPr>
        <w:t>SHL] Reliance on external format string</w:t>
      </w:r>
      <w:r>
        <w:rPr>
          <w:szCs w:val="24"/>
        </w:rPr>
        <w:t>, 6.64</w:t>
      </w:r>
    </w:p>
    <w:p w14:paraId="1CA0268C"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A.2.1.6. Arrays</w:t>
      </w:r>
    </w:p>
    <w:p w14:paraId="46F3955C" w14:textId="6DFD4853" w:rsidR="00193BF0" w:rsidRPr="0058790D" w:rsidRDefault="00193BF0" w:rsidP="007E2378">
      <w:pPr>
        <w:pStyle w:val="BodyTextIndent2"/>
        <w:numPr>
          <w:ilvl w:val="0"/>
          <w:numId w:val="57"/>
        </w:numPr>
        <w:autoSpaceDE w:val="0"/>
        <w:autoSpaceDN w:val="0"/>
        <w:adjustRightInd w:val="0"/>
        <w:rPr>
          <w:szCs w:val="24"/>
        </w:rPr>
      </w:pPr>
      <w:r>
        <w:rPr>
          <w:szCs w:val="24"/>
        </w:rPr>
        <w:t>[</w:t>
      </w:r>
      <w:r w:rsidRPr="0058790D">
        <w:rPr>
          <w:szCs w:val="24"/>
        </w:rPr>
        <w:t>HCB] Buffer boundary violation (Buffer overflow)</w:t>
      </w:r>
      <w:r>
        <w:rPr>
          <w:szCs w:val="24"/>
        </w:rPr>
        <w:t>, 6.8</w:t>
      </w:r>
    </w:p>
    <w:p w14:paraId="09B5D5B9" w14:textId="28CC87CC" w:rsidR="00193BF0" w:rsidRPr="0058790D" w:rsidRDefault="00193BF0" w:rsidP="007E2378">
      <w:pPr>
        <w:pStyle w:val="BodyTextIndent2"/>
        <w:numPr>
          <w:ilvl w:val="0"/>
          <w:numId w:val="57"/>
        </w:numPr>
        <w:autoSpaceDE w:val="0"/>
        <w:autoSpaceDN w:val="0"/>
        <w:adjustRightInd w:val="0"/>
        <w:rPr>
          <w:szCs w:val="24"/>
        </w:rPr>
      </w:pPr>
      <w:r>
        <w:rPr>
          <w:szCs w:val="24"/>
        </w:rPr>
        <w:t>[</w:t>
      </w:r>
      <w:r w:rsidRPr="0058790D">
        <w:rPr>
          <w:szCs w:val="24"/>
        </w:rPr>
        <w:t>XYZ] Unchecked array indexing</w:t>
      </w:r>
      <w:r>
        <w:rPr>
          <w:szCs w:val="24"/>
        </w:rPr>
        <w:t>, 6.9</w:t>
      </w:r>
    </w:p>
    <w:p w14:paraId="1FD4D1E2" w14:textId="49826976" w:rsidR="00193BF0" w:rsidRPr="0058790D" w:rsidRDefault="00193BF0" w:rsidP="007E2378">
      <w:pPr>
        <w:pStyle w:val="BodyTextIndent2"/>
        <w:numPr>
          <w:ilvl w:val="0"/>
          <w:numId w:val="57"/>
        </w:numPr>
        <w:autoSpaceDE w:val="0"/>
        <w:autoSpaceDN w:val="0"/>
        <w:adjustRightInd w:val="0"/>
        <w:rPr>
          <w:szCs w:val="24"/>
        </w:rPr>
      </w:pPr>
      <w:r>
        <w:rPr>
          <w:szCs w:val="24"/>
        </w:rPr>
        <w:t>[</w:t>
      </w:r>
      <w:r w:rsidRPr="0058790D">
        <w:rPr>
          <w:szCs w:val="24"/>
        </w:rPr>
        <w:t>XYW] Unchecked array copying</w:t>
      </w:r>
      <w:r>
        <w:rPr>
          <w:szCs w:val="24"/>
        </w:rPr>
        <w:t xml:space="preserve">, </w:t>
      </w:r>
      <w:proofErr w:type="gramStart"/>
      <w:r>
        <w:rPr>
          <w:szCs w:val="24"/>
        </w:rPr>
        <w:t>6.10</w:t>
      </w:r>
      <w:proofErr w:type="gramEnd"/>
    </w:p>
    <w:p w14:paraId="42847D01"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lastRenderedPageBreak/>
        <w:t>A.2.1.7. Pointers</w:t>
      </w:r>
    </w:p>
    <w:p w14:paraId="6FBC6827" w14:textId="2B14B13B" w:rsidR="00193BF0" w:rsidRPr="0058790D" w:rsidRDefault="00193BF0" w:rsidP="007E2378">
      <w:pPr>
        <w:pStyle w:val="BodyTextIndent2"/>
        <w:numPr>
          <w:ilvl w:val="0"/>
          <w:numId w:val="58"/>
        </w:numPr>
        <w:autoSpaceDE w:val="0"/>
        <w:autoSpaceDN w:val="0"/>
        <w:adjustRightInd w:val="0"/>
        <w:rPr>
          <w:szCs w:val="24"/>
        </w:rPr>
      </w:pPr>
      <w:r w:rsidRPr="0058790D">
        <w:rPr>
          <w:szCs w:val="24"/>
        </w:rPr>
        <w:t>[HFC] Pointer type conversions</w:t>
      </w:r>
      <w:r>
        <w:rPr>
          <w:szCs w:val="24"/>
        </w:rPr>
        <w:t>, 6.11</w:t>
      </w:r>
    </w:p>
    <w:p w14:paraId="29F48360" w14:textId="53DFE459" w:rsidR="00193BF0" w:rsidRPr="0058790D" w:rsidRDefault="00193BF0" w:rsidP="007E2378">
      <w:pPr>
        <w:pStyle w:val="BodyTextIndent2"/>
        <w:numPr>
          <w:ilvl w:val="0"/>
          <w:numId w:val="58"/>
        </w:numPr>
        <w:autoSpaceDE w:val="0"/>
        <w:autoSpaceDN w:val="0"/>
        <w:adjustRightInd w:val="0"/>
        <w:rPr>
          <w:szCs w:val="24"/>
        </w:rPr>
      </w:pPr>
      <w:r w:rsidRPr="0058790D">
        <w:rPr>
          <w:szCs w:val="24"/>
        </w:rPr>
        <w:t>[RVG] Pointer arithmetic</w:t>
      </w:r>
      <w:r>
        <w:rPr>
          <w:szCs w:val="24"/>
        </w:rPr>
        <w:t>, 6.12</w:t>
      </w:r>
    </w:p>
    <w:p w14:paraId="2460C03C" w14:textId="4F4801D9" w:rsidR="00193BF0" w:rsidRPr="0058790D" w:rsidRDefault="00193BF0" w:rsidP="007E2378">
      <w:pPr>
        <w:pStyle w:val="BodyTextIndent2"/>
        <w:numPr>
          <w:ilvl w:val="0"/>
          <w:numId w:val="58"/>
        </w:numPr>
        <w:autoSpaceDE w:val="0"/>
        <w:autoSpaceDN w:val="0"/>
        <w:adjustRightInd w:val="0"/>
        <w:rPr>
          <w:szCs w:val="24"/>
        </w:rPr>
      </w:pPr>
      <w:r w:rsidRPr="0058790D">
        <w:rPr>
          <w:szCs w:val="24"/>
        </w:rPr>
        <w:t>[XYH] Null pointer dereference</w:t>
      </w:r>
      <w:r>
        <w:rPr>
          <w:szCs w:val="24"/>
        </w:rPr>
        <w:t xml:space="preserve">, </w:t>
      </w:r>
      <w:proofErr w:type="gramStart"/>
      <w:r>
        <w:rPr>
          <w:szCs w:val="24"/>
        </w:rPr>
        <w:t>6.13</w:t>
      </w:r>
      <w:proofErr w:type="gramEnd"/>
    </w:p>
    <w:p w14:paraId="2EBB86C7" w14:textId="187BC1AB" w:rsidR="00193BF0" w:rsidRPr="0058790D" w:rsidRDefault="00193BF0" w:rsidP="007E2378">
      <w:pPr>
        <w:pStyle w:val="BodyTextIndent2"/>
        <w:numPr>
          <w:ilvl w:val="0"/>
          <w:numId w:val="58"/>
        </w:numPr>
        <w:autoSpaceDE w:val="0"/>
        <w:autoSpaceDN w:val="0"/>
        <w:adjustRightInd w:val="0"/>
        <w:rPr>
          <w:szCs w:val="24"/>
        </w:rPr>
      </w:pPr>
      <w:r w:rsidRPr="0058790D">
        <w:rPr>
          <w:szCs w:val="24"/>
        </w:rPr>
        <w:t>[XYK] Dangling reference to heap</w:t>
      </w:r>
      <w:r>
        <w:rPr>
          <w:szCs w:val="24"/>
        </w:rPr>
        <w:t>, 6.14</w:t>
      </w:r>
    </w:p>
    <w:p w14:paraId="6B2E56FC" w14:textId="77777777" w:rsidR="00193BF0" w:rsidRPr="0058790D" w:rsidRDefault="00193BF0" w:rsidP="00193BF0">
      <w:pPr>
        <w:pStyle w:val="BodyText"/>
        <w:autoSpaceDE w:val="0"/>
        <w:autoSpaceDN w:val="0"/>
        <w:adjustRightInd w:val="0"/>
        <w:rPr>
          <w:rFonts w:eastAsiaTheme="minorEastAsia"/>
          <w:szCs w:val="24"/>
          <w:lang w:val="fr-CH"/>
        </w:rPr>
      </w:pPr>
      <w:r w:rsidRPr="0058790D">
        <w:rPr>
          <w:rFonts w:eastAsiaTheme="minorEastAsia"/>
          <w:szCs w:val="24"/>
          <w:lang w:val="fr-CH"/>
        </w:rPr>
        <w:t>A.2.2. Type-conversions/</w:t>
      </w:r>
      <w:proofErr w:type="spellStart"/>
      <w:r w:rsidRPr="0058790D">
        <w:rPr>
          <w:rFonts w:eastAsiaTheme="minorEastAsia"/>
          <w:szCs w:val="24"/>
          <w:lang w:val="fr-CH"/>
        </w:rPr>
        <w:t>limits</w:t>
      </w:r>
      <w:proofErr w:type="spellEnd"/>
    </w:p>
    <w:p w14:paraId="6BCBE174" w14:textId="5EC17CCF" w:rsidR="00193BF0" w:rsidRPr="0058790D" w:rsidRDefault="00193BF0" w:rsidP="007E2378">
      <w:pPr>
        <w:pStyle w:val="BodyTextindent1"/>
        <w:numPr>
          <w:ilvl w:val="0"/>
          <w:numId w:val="59"/>
        </w:numPr>
        <w:autoSpaceDE w:val="0"/>
        <w:autoSpaceDN w:val="0"/>
        <w:adjustRightInd w:val="0"/>
        <w:rPr>
          <w:rFonts w:eastAsiaTheme="minorEastAsia"/>
          <w:szCs w:val="24"/>
        </w:rPr>
      </w:pPr>
      <w:r w:rsidRPr="0058790D">
        <w:rPr>
          <w:rFonts w:eastAsiaTheme="minorEastAsia"/>
          <w:szCs w:val="24"/>
        </w:rPr>
        <w:t>[FIF] Arithmetic wrap-around error</w:t>
      </w:r>
      <w:r>
        <w:rPr>
          <w:rFonts w:eastAsiaTheme="minorEastAsia"/>
          <w:szCs w:val="24"/>
        </w:rPr>
        <w:t>, 6.15</w:t>
      </w:r>
    </w:p>
    <w:p w14:paraId="07950C2A" w14:textId="3FDDFA2D" w:rsidR="00193BF0" w:rsidRPr="0058790D" w:rsidRDefault="00193BF0" w:rsidP="007E2378">
      <w:pPr>
        <w:pStyle w:val="BodyTextindent1"/>
        <w:numPr>
          <w:ilvl w:val="0"/>
          <w:numId w:val="59"/>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PIK] Using shift operations for multiplication and division</w:t>
      </w:r>
      <w:r>
        <w:rPr>
          <w:rFonts w:eastAsiaTheme="minorEastAsia"/>
          <w:szCs w:val="24"/>
        </w:rPr>
        <w:t xml:space="preserve">, </w:t>
      </w:r>
      <w:proofErr w:type="gramStart"/>
      <w:r>
        <w:rPr>
          <w:rFonts w:eastAsiaTheme="minorEastAsia"/>
          <w:szCs w:val="24"/>
        </w:rPr>
        <w:t>6.16</w:t>
      </w:r>
      <w:proofErr w:type="gramEnd"/>
    </w:p>
    <w:p w14:paraId="7C0065D2"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A.2.3. Declarations and definitions</w:t>
      </w:r>
    </w:p>
    <w:p w14:paraId="364F1CD4" w14:textId="41D3562E" w:rsidR="00193BF0" w:rsidRPr="0058790D" w:rsidRDefault="00193BF0" w:rsidP="007E2378">
      <w:pPr>
        <w:pStyle w:val="BodyTextindent1"/>
        <w:numPr>
          <w:ilvl w:val="0"/>
          <w:numId w:val="6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NAI] Choice of clear names</w:t>
      </w:r>
      <w:r>
        <w:rPr>
          <w:rFonts w:eastAsiaTheme="minorEastAsia"/>
          <w:szCs w:val="24"/>
        </w:rPr>
        <w:t>, 6.17</w:t>
      </w:r>
    </w:p>
    <w:p w14:paraId="1411CE74" w14:textId="639E07A3" w:rsidR="00193BF0" w:rsidRPr="0058790D" w:rsidRDefault="00193BF0" w:rsidP="007E2378">
      <w:pPr>
        <w:pStyle w:val="BodyTextindent1"/>
        <w:numPr>
          <w:ilvl w:val="0"/>
          <w:numId w:val="6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WXQ] Dead store</w:t>
      </w:r>
      <w:r>
        <w:rPr>
          <w:rFonts w:eastAsiaTheme="minorEastAsia"/>
          <w:szCs w:val="24"/>
        </w:rPr>
        <w:t>, 6.18</w:t>
      </w:r>
    </w:p>
    <w:p w14:paraId="0A29FF07" w14:textId="4097EBC1" w:rsidR="00193BF0" w:rsidRPr="0058790D" w:rsidRDefault="00193BF0" w:rsidP="007E2378">
      <w:pPr>
        <w:pStyle w:val="BodyTextindent1"/>
        <w:numPr>
          <w:ilvl w:val="0"/>
          <w:numId w:val="6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YZS] Unused variable</w:t>
      </w:r>
      <w:r>
        <w:rPr>
          <w:rFonts w:eastAsiaTheme="minorEastAsia"/>
          <w:szCs w:val="24"/>
        </w:rPr>
        <w:t>, 6.19</w:t>
      </w:r>
    </w:p>
    <w:p w14:paraId="08295C94" w14:textId="1F3C2867" w:rsidR="00193BF0" w:rsidRPr="0058790D" w:rsidRDefault="00193BF0" w:rsidP="007E2378">
      <w:pPr>
        <w:pStyle w:val="BodyTextindent1"/>
        <w:numPr>
          <w:ilvl w:val="0"/>
          <w:numId w:val="6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YOW] Identifier name reuse</w:t>
      </w:r>
      <w:r>
        <w:rPr>
          <w:rFonts w:eastAsiaTheme="minorEastAsia"/>
          <w:szCs w:val="24"/>
        </w:rPr>
        <w:t>, 6.20</w:t>
      </w:r>
    </w:p>
    <w:p w14:paraId="35D1539C" w14:textId="61E6B05D" w:rsidR="00193BF0" w:rsidRPr="0058790D" w:rsidRDefault="00193BF0" w:rsidP="007E2378">
      <w:pPr>
        <w:pStyle w:val="BodyTextindent1"/>
        <w:numPr>
          <w:ilvl w:val="0"/>
          <w:numId w:val="6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BJL] Namespace issues</w:t>
      </w:r>
      <w:r>
        <w:rPr>
          <w:rFonts w:eastAsiaTheme="minorEastAsia"/>
          <w:szCs w:val="24"/>
        </w:rPr>
        <w:t>, 6.21</w:t>
      </w:r>
    </w:p>
    <w:p w14:paraId="3A816A34" w14:textId="6A08BB6C" w:rsidR="00193BF0" w:rsidRPr="0058790D" w:rsidRDefault="00193BF0" w:rsidP="007E2378">
      <w:pPr>
        <w:pStyle w:val="BodyTextindent1"/>
        <w:numPr>
          <w:ilvl w:val="0"/>
          <w:numId w:val="6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LAV] Initialization of variables</w:t>
      </w:r>
      <w:r>
        <w:rPr>
          <w:rFonts w:eastAsiaTheme="minorEastAsia"/>
          <w:szCs w:val="24"/>
        </w:rPr>
        <w:t>, 6.22</w:t>
      </w:r>
    </w:p>
    <w:p w14:paraId="11D42143" w14:textId="6C0AFDB1" w:rsidR="00193BF0" w:rsidRPr="0058790D" w:rsidRDefault="00193BF0" w:rsidP="007E2378">
      <w:pPr>
        <w:pStyle w:val="BodyTextindent1"/>
        <w:numPr>
          <w:ilvl w:val="0"/>
          <w:numId w:val="6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UJO] Modifying constants</w:t>
      </w:r>
      <w:r>
        <w:rPr>
          <w:rFonts w:eastAsiaTheme="minorEastAsia"/>
          <w:szCs w:val="24"/>
        </w:rPr>
        <w:t xml:space="preserve">, </w:t>
      </w:r>
      <w:proofErr w:type="gramStart"/>
      <w:r>
        <w:rPr>
          <w:rFonts w:eastAsiaTheme="minorEastAsia"/>
          <w:szCs w:val="24"/>
        </w:rPr>
        <w:t>6.65</w:t>
      </w:r>
      <w:proofErr w:type="gramEnd"/>
    </w:p>
    <w:p w14:paraId="120CCF0D"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A.2.4. Operators/Expressions</w:t>
      </w:r>
    </w:p>
    <w:p w14:paraId="106FD2AF" w14:textId="076560AC" w:rsidR="00193BF0" w:rsidRPr="0058790D" w:rsidRDefault="00193BF0" w:rsidP="007E2378">
      <w:pPr>
        <w:pStyle w:val="BodyTextindent1"/>
        <w:numPr>
          <w:ilvl w:val="0"/>
          <w:numId w:val="6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JCW] Operator precedence and associativity</w:t>
      </w:r>
      <w:r>
        <w:rPr>
          <w:rFonts w:eastAsiaTheme="minorEastAsia"/>
          <w:szCs w:val="24"/>
        </w:rPr>
        <w:t>, 6.23</w:t>
      </w:r>
    </w:p>
    <w:p w14:paraId="2CF23674" w14:textId="573A4B20" w:rsidR="00193BF0" w:rsidRPr="0058790D" w:rsidRDefault="00193BF0" w:rsidP="007E2378">
      <w:pPr>
        <w:pStyle w:val="BodyTextindent1"/>
        <w:numPr>
          <w:ilvl w:val="0"/>
          <w:numId w:val="6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 xml:space="preserve">SAM] Side-effects and order of </w:t>
      </w:r>
      <w:r w:rsidRPr="0058790D">
        <w:t>evaluation</w:t>
      </w:r>
      <w:r w:rsidRPr="0058790D">
        <w:rPr>
          <w:rFonts w:eastAsiaTheme="minorEastAsia"/>
          <w:szCs w:val="24"/>
        </w:rPr>
        <w:t xml:space="preserve"> of operators</w:t>
      </w:r>
      <w:r>
        <w:rPr>
          <w:rFonts w:eastAsiaTheme="minorEastAsia"/>
          <w:szCs w:val="24"/>
        </w:rPr>
        <w:t>,6.24</w:t>
      </w:r>
    </w:p>
    <w:p w14:paraId="631FC06D" w14:textId="7260DDA5" w:rsidR="00193BF0" w:rsidRPr="0058790D" w:rsidRDefault="00193BF0" w:rsidP="007E2378">
      <w:pPr>
        <w:pStyle w:val="BodyTextindent1"/>
        <w:numPr>
          <w:ilvl w:val="0"/>
          <w:numId w:val="6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KOA] Likely incorrect expression</w:t>
      </w:r>
      <w:r>
        <w:rPr>
          <w:rFonts w:eastAsiaTheme="minorEastAsia"/>
          <w:szCs w:val="24"/>
        </w:rPr>
        <w:t>, 6.25</w:t>
      </w:r>
    </w:p>
    <w:p w14:paraId="54260FF4" w14:textId="0923E6AD" w:rsidR="00193BF0" w:rsidRPr="0058790D" w:rsidRDefault="00193BF0" w:rsidP="007E2378">
      <w:pPr>
        <w:pStyle w:val="BodyTextindent1"/>
        <w:numPr>
          <w:ilvl w:val="0"/>
          <w:numId w:val="6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XYQ] Dead and deactivated code</w:t>
      </w:r>
      <w:r>
        <w:rPr>
          <w:rFonts w:eastAsiaTheme="minorEastAsia"/>
          <w:szCs w:val="24"/>
        </w:rPr>
        <w:t>, 6.26</w:t>
      </w:r>
    </w:p>
    <w:p w14:paraId="533EF53B"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A.2.5. Control flow</w:t>
      </w:r>
    </w:p>
    <w:p w14:paraId="3152C05C"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A.2.5.1. Conditional statements</w:t>
      </w:r>
    </w:p>
    <w:p w14:paraId="4EAA60CA" w14:textId="41552555" w:rsidR="00193BF0" w:rsidRPr="0058790D" w:rsidRDefault="00193BF0" w:rsidP="007E2378">
      <w:pPr>
        <w:pStyle w:val="BodyTextIndent2"/>
        <w:numPr>
          <w:ilvl w:val="0"/>
          <w:numId w:val="62"/>
        </w:numPr>
        <w:autoSpaceDE w:val="0"/>
        <w:autoSpaceDN w:val="0"/>
        <w:adjustRightInd w:val="0"/>
        <w:rPr>
          <w:szCs w:val="24"/>
        </w:rPr>
      </w:pPr>
      <w:r>
        <w:rPr>
          <w:szCs w:val="24"/>
        </w:rPr>
        <w:t>[</w:t>
      </w:r>
      <w:r w:rsidRPr="0058790D">
        <w:rPr>
          <w:szCs w:val="24"/>
        </w:rPr>
        <w:t>CLL] Switch statements and lack of static analysis</w:t>
      </w:r>
      <w:r>
        <w:rPr>
          <w:szCs w:val="24"/>
        </w:rPr>
        <w:t>, 6.27</w:t>
      </w:r>
    </w:p>
    <w:p w14:paraId="794FF747" w14:textId="7A860757" w:rsidR="00193BF0" w:rsidRPr="0058790D" w:rsidRDefault="00193BF0" w:rsidP="007E2378">
      <w:pPr>
        <w:pStyle w:val="BodyTextIndent2"/>
        <w:numPr>
          <w:ilvl w:val="0"/>
          <w:numId w:val="62"/>
        </w:numPr>
        <w:autoSpaceDE w:val="0"/>
        <w:autoSpaceDN w:val="0"/>
        <w:adjustRightInd w:val="0"/>
        <w:rPr>
          <w:szCs w:val="24"/>
        </w:rPr>
      </w:pPr>
      <w:r>
        <w:rPr>
          <w:szCs w:val="24"/>
        </w:rPr>
        <w:t>[</w:t>
      </w:r>
      <w:r w:rsidRPr="0058790D">
        <w:rPr>
          <w:szCs w:val="24"/>
        </w:rPr>
        <w:t>EOJ] Non-demarcation of control flow</w:t>
      </w:r>
      <w:r>
        <w:rPr>
          <w:szCs w:val="24"/>
        </w:rPr>
        <w:t>, 6.28</w:t>
      </w:r>
    </w:p>
    <w:p w14:paraId="0BCE4D17"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A.2.5.2. Loops</w:t>
      </w:r>
    </w:p>
    <w:p w14:paraId="04702D39" w14:textId="02D4902B" w:rsidR="00193BF0" w:rsidRPr="0058790D" w:rsidRDefault="00193BF0" w:rsidP="007E2378">
      <w:pPr>
        <w:pStyle w:val="BodyTextIndent2"/>
        <w:numPr>
          <w:ilvl w:val="0"/>
          <w:numId w:val="63"/>
        </w:numPr>
        <w:autoSpaceDE w:val="0"/>
        <w:autoSpaceDN w:val="0"/>
        <w:adjustRightInd w:val="0"/>
        <w:rPr>
          <w:szCs w:val="24"/>
        </w:rPr>
      </w:pPr>
      <w:r>
        <w:rPr>
          <w:szCs w:val="24"/>
        </w:rPr>
        <w:t>[</w:t>
      </w:r>
      <w:r w:rsidRPr="0058790D">
        <w:rPr>
          <w:szCs w:val="24"/>
        </w:rPr>
        <w:t>TEX] Loop control variables</w:t>
      </w:r>
      <w:r>
        <w:rPr>
          <w:szCs w:val="24"/>
        </w:rPr>
        <w:t>, 6.29</w:t>
      </w:r>
    </w:p>
    <w:p w14:paraId="5E838A38" w14:textId="2FAB62F7" w:rsidR="00193BF0" w:rsidRPr="0058790D" w:rsidRDefault="00193BF0" w:rsidP="007E2378">
      <w:pPr>
        <w:pStyle w:val="BodyTextIndent2"/>
        <w:numPr>
          <w:ilvl w:val="0"/>
          <w:numId w:val="63"/>
        </w:numPr>
        <w:autoSpaceDE w:val="0"/>
        <w:autoSpaceDN w:val="0"/>
        <w:adjustRightInd w:val="0"/>
        <w:rPr>
          <w:szCs w:val="24"/>
        </w:rPr>
      </w:pPr>
      <w:r>
        <w:rPr>
          <w:szCs w:val="24"/>
        </w:rPr>
        <w:t>[</w:t>
      </w:r>
      <w:r w:rsidRPr="0058790D">
        <w:rPr>
          <w:szCs w:val="24"/>
        </w:rPr>
        <w:t>XZH] Off-by-one error</w:t>
      </w:r>
      <w:r>
        <w:rPr>
          <w:szCs w:val="24"/>
        </w:rPr>
        <w:t>, 6.30</w:t>
      </w:r>
    </w:p>
    <w:p w14:paraId="775A6E1E"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A.2.5.3. Subroutines (functions, procedures, subprograms)</w:t>
      </w:r>
    </w:p>
    <w:p w14:paraId="633F64B1" w14:textId="5D00710D" w:rsidR="00193BF0" w:rsidRPr="0058790D" w:rsidRDefault="00193BF0" w:rsidP="007E2378">
      <w:pPr>
        <w:pStyle w:val="BodyTextIndent2"/>
        <w:numPr>
          <w:ilvl w:val="0"/>
          <w:numId w:val="64"/>
        </w:numPr>
        <w:autoSpaceDE w:val="0"/>
        <w:autoSpaceDN w:val="0"/>
        <w:adjustRightInd w:val="0"/>
        <w:rPr>
          <w:szCs w:val="24"/>
        </w:rPr>
      </w:pPr>
      <w:r>
        <w:rPr>
          <w:szCs w:val="24"/>
        </w:rPr>
        <w:t>[</w:t>
      </w:r>
      <w:r w:rsidRPr="0058790D">
        <w:rPr>
          <w:szCs w:val="24"/>
        </w:rPr>
        <w:t>EWD] Unstructured programming</w:t>
      </w:r>
      <w:r>
        <w:rPr>
          <w:szCs w:val="24"/>
        </w:rPr>
        <w:t>, 6.31</w:t>
      </w:r>
    </w:p>
    <w:p w14:paraId="1206B471" w14:textId="09715C53" w:rsidR="00193BF0" w:rsidRPr="0058790D" w:rsidRDefault="00193BF0" w:rsidP="007E2378">
      <w:pPr>
        <w:pStyle w:val="BodyTextIndent2"/>
        <w:numPr>
          <w:ilvl w:val="0"/>
          <w:numId w:val="64"/>
        </w:numPr>
        <w:autoSpaceDE w:val="0"/>
        <w:autoSpaceDN w:val="0"/>
        <w:adjustRightInd w:val="0"/>
        <w:rPr>
          <w:szCs w:val="24"/>
        </w:rPr>
      </w:pPr>
      <w:r>
        <w:rPr>
          <w:szCs w:val="24"/>
        </w:rPr>
        <w:lastRenderedPageBreak/>
        <w:t>[</w:t>
      </w:r>
      <w:r w:rsidRPr="0058790D">
        <w:rPr>
          <w:szCs w:val="24"/>
        </w:rPr>
        <w:t>CSJ] Passing parameters and return values</w:t>
      </w:r>
      <w:r>
        <w:rPr>
          <w:szCs w:val="24"/>
        </w:rPr>
        <w:t xml:space="preserve">, </w:t>
      </w:r>
      <w:proofErr w:type="gramStart"/>
      <w:r>
        <w:rPr>
          <w:szCs w:val="24"/>
        </w:rPr>
        <w:t>6.32</w:t>
      </w:r>
      <w:proofErr w:type="gramEnd"/>
    </w:p>
    <w:p w14:paraId="26451A3C" w14:textId="1AC0948C" w:rsidR="00193BF0" w:rsidRPr="0058790D" w:rsidRDefault="00193BF0" w:rsidP="007E2378">
      <w:pPr>
        <w:pStyle w:val="BodyTextIndent2"/>
        <w:numPr>
          <w:ilvl w:val="0"/>
          <w:numId w:val="64"/>
        </w:numPr>
        <w:autoSpaceDE w:val="0"/>
        <w:autoSpaceDN w:val="0"/>
        <w:adjustRightInd w:val="0"/>
        <w:rPr>
          <w:szCs w:val="24"/>
        </w:rPr>
      </w:pPr>
      <w:r>
        <w:rPr>
          <w:szCs w:val="24"/>
        </w:rPr>
        <w:t>[</w:t>
      </w:r>
      <w:r w:rsidRPr="0058790D">
        <w:rPr>
          <w:szCs w:val="24"/>
        </w:rPr>
        <w:t>DCM] Dangling references to stack frames</w:t>
      </w:r>
      <w:r>
        <w:rPr>
          <w:szCs w:val="24"/>
        </w:rPr>
        <w:t>, 6.33</w:t>
      </w:r>
    </w:p>
    <w:p w14:paraId="440C38B4" w14:textId="1074117A" w:rsidR="00193BF0" w:rsidRPr="0058790D" w:rsidRDefault="00193BF0" w:rsidP="007E2378">
      <w:pPr>
        <w:pStyle w:val="BodyTextIndent2"/>
        <w:numPr>
          <w:ilvl w:val="0"/>
          <w:numId w:val="64"/>
        </w:numPr>
        <w:autoSpaceDE w:val="0"/>
        <w:autoSpaceDN w:val="0"/>
        <w:adjustRightInd w:val="0"/>
        <w:rPr>
          <w:szCs w:val="24"/>
        </w:rPr>
      </w:pPr>
      <w:r>
        <w:rPr>
          <w:szCs w:val="24"/>
        </w:rPr>
        <w:t>[</w:t>
      </w:r>
      <w:r w:rsidRPr="0058790D">
        <w:rPr>
          <w:szCs w:val="24"/>
        </w:rPr>
        <w:t>OTR] Subprogram signature mismatch</w:t>
      </w:r>
      <w:r>
        <w:rPr>
          <w:szCs w:val="24"/>
        </w:rPr>
        <w:t>, 6.34</w:t>
      </w:r>
    </w:p>
    <w:p w14:paraId="23E8211E" w14:textId="33490151" w:rsidR="00193BF0" w:rsidRPr="0058790D" w:rsidRDefault="00193BF0" w:rsidP="007E2378">
      <w:pPr>
        <w:pStyle w:val="BodyTextIndent2"/>
        <w:numPr>
          <w:ilvl w:val="0"/>
          <w:numId w:val="64"/>
        </w:numPr>
        <w:autoSpaceDE w:val="0"/>
        <w:autoSpaceDN w:val="0"/>
        <w:adjustRightInd w:val="0"/>
        <w:rPr>
          <w:szCs w:val="24"/>
        </w:rPr>
      </w:pPr>
      <w:r>
        <w:rPr>
          <w:szCs w:val="24"/>
        </w:rPr>
        <w:t>[</w:t>
      </w:r>
      <w:r w:rsidRPr="0058790D">
        <w:rPr>
          <w:szCs w:val="24"/>
        </w:rPr>
        <w:t>GDL] Recursion</w:t>
      </w:r>
      <w:r>
        <w:rPr>
          <w:szCs w:val="24"/>
        </w:rPr>
        <w:t>, 6.35</w:t>
      </w:r>
    </w:p>
    <w:p w14:paraId="1B4B3991" w14:textId="144FCC8A" w:rsidR="00193BF0" w:rsidRPr="0058790D" w:rsidRDefault="00193BF0" w:rsidP="007E2378">
      <w:pPr>
        <w:pStyle w:val="BodyTextIndent2"/>
        <w:numPr>
          <w:ilvl w:val="0"/>
          <w:numId w:val="64"/>
        </w:numPr>
        <w:autoSpaceDE w:val="0"/>
        <w:autoSpaceDN w:val="0"/>
        <w:adjustRightInd w:val="0"/>
        <w:rPr>
          <w:szCs w:val="24"/>
        </w:rPr>
      </w:pPr>
      <w:r>
        <w:rPr>
          <w:szCs w:val="24"/>
        </w:rPr>
        <w:t>[</w:t>
      </w:r>
      <w:r w:rsidRPr="0058790D">
        <w:rPr>
          <w:szCs w:val="24"/>
        </w:rPr>
        <w:t>OYB] Ignored error status and unhandled exceptions</w:t>
      </w:r>
      <w:r>
        <w:rPr>
          <w:szCs w:val="24"/>
        </w:rPr>
        <w:t xml:space="preserve">, </w:t>
      </w:r>
      <w:proofErr w:type="gramStart"/>
      <w:r>
        <w:rPr>
          <w:szCs w:val="24"/>
        </w:rPr>
        <w:t>6.36</w:t>
      </w:r>
      <w:proofErr w:type="gramEnd"/>
    </w:p>
    <w:p w14:paraId="2FEC35F6"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A.2.6. Memory models</w:t>
      </w:r>
    </w:p>
    <w:p w14:paraId="13DEE062" w14:textId="44F770BA" w:rsidR="00193BF0" w:rsidRPr="0058790D" w:rsidRDefault="00193BF0" w:rsidP="007E2378">
      <w:pPr>
        <w:pStyle w:val="BodyTextindent1"/>
        <w:numPr>
          <w:ilvl w:val="0"/>
          <w:numId w:val="65"/>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AMV] Type-breaking reinterpretation of data</w:t>
      </w:r>
      <w:r>
        <w:rPr>
          <w:rFonts w:eastAsiaTheme="minorEastAsia"/>
          <w:szCs w:val="24"/>
        </w:rPr>
        <w:t>, 6.37</w:t>
      </w:r>
    </w:p>
    <w:p w14:paraId="6852C40D" w14:textId="64C5A212" w:rsidR="00193BF0" w:rsidRPr="0058790D" w:rsidRDefault="00193BF0" w:rsidP="007E2378">
      <w:pPr>
        <w:pStyle w:val="BodyTextindent1"/>
        <w:numPr>
          <w:ilvl w:val="0"/>
          <w:numId w:val="65"/>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YAN] Deep vs shallow copying</w:t>
      </w:r>
      <w:r>
        <w:rPr>
          <w:rFonts w:eastAsiaTheme="minorEastAsia"/>
          <w:szCs w:val="24"/>
        </w:rPr>
        <w:t>, 6.38</w:t>
      </w:r>
    </w:p>
    <w:p w14:paraId="4A380642" w14:textId="560EA6BF" w:rsidR="00193BF0" w:rsidRPr="0058790D" w:rsidRDefault="00193BF0" w:rsidP="007E2378">
      <w:pPr>
        <w:pStyle w:val="BodyTextindent1"/>
        <w:numPr>
          <w:ilvl w:val="0"/>
          <w:numId w:val="65"/>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XYL] Memory leaks and heap fragmentation</w:t>
      </w:r>
      <w:r>
        <w:rPr>
          <w:rFonts w:eastAsiaTheme="minorEastAsia"/>
          <w:szCs w:val="24"/>
        </w:rPr>
        <w:t>, 6.39</w:t>
      </w:r>
    </w:p>
    <w:p w14:paraId="6254DC27"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A.2.7. Object-oriented programming and contract model</w:t>
      </w:r>
    </w:p>
    <w:p w14:paraId="6C8EBDA0" w14:textId="32C8A3E1" w:rsidR="00193BF0" w:rsidRPr="0058790D" w:rsidRDefault="00193BF0" w:rsidP="007E2378">
      <w:pPr>
        <w:pStyle w:val="BodyTextindent1"/>
        <w:numPr>
          <w:ilvl w:val="0"/>
          <w:numId w:val="66"/>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SYM] Templates and generics</w:t>
      </w:r>
      <w:r>
        <w:rPr>
          <w:rFonts w:eastAsiaTheme="minorEastAsia"/>
          <w:szCs w:val="24"/>
        </w:rPr>
        <w:t>, 6.40</w:t>
      </w:r>
    </w:p>
    <w:p w14:paraId="3B0D8DD3" w14:textId="65F8325D" w:rsidR="00193BF0" w:rsidRPr="0058790D" w:rsidRDefault="00193BF0" w:rsidP="007E2378">
      <w:pPr>
        <w:pStyle w:val="BodyTextindent1"/>
        <w:numPr>
          <w:ilvl w:val="0"/>
          <w:numId w:val="66"/>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RIP] Inheritance</w:t>
      </w:r>
      <w:r>
        <w:rPr>
          <w:rFonts w:eastAsiaTheme="minorEastAsia"/>
          <w:szCs w:val="24"/>
        </w:rPr>
        <w:t>, 6.41</w:t>
      </w:r>
    </w:p>
    <w:p w14:paraId="1206A44F" w14:textId="2CEBAB1A" w:rsidR="00193BF0" w:rsidRPr="0058790D" w:rsidRDefault="00193BF0" w:rsidP="007E2378">
      <w:pPr>
        <w:pStyle w:val="BodyTextindent1"/>
        <w:numPr>
          <w:ilvl w:val="0"/>
          <w:numId w:val="66"/>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BLP] Violations of the Liskov substitution principle or the contract model</w:t>
      </w:r>
      <w:r>
        <w:rPr>
          <w:rFonts w:eastAsiaTheme="minorEastAsia"/>
          <w:szCs w:val="24"/>
        </w:rPr>
        <w:t>, 6.42</w:t>
      </w:r>
    </w:p>
    <w:p w14:paraId="23DA1735" w14:textId="48AA36F8" w:rsidR="00193BF0" w:rsidRPr="0058790D" w:rsidRDefault="00193BF0" w:rsidP="007E2378">
      <w:pPr>
        <w:pStyle w:val="BodyTextindent1"/>
        <w:numPr>
          <w:ilvl w:val="0"/>
          <w:numId w:val="66"/>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 xml:space="preserve">PPH] </w:t>
      </w:r>
      <w:proofErr w:type="spellStart"/>
      <w:r w:rsidRPr="0058790D">
        <w:rPr>
          <w:rFonts w:eastAsiaTheme="minorEastAsia"/>
          <w:szCs w:val="24"/>
        </w:rPr>
        <w:t>Redispatching</w:t>
      </w:r>
      <w:proofErr w:type="spellEnd"/>
      <w:r>
        <w:rPr>
          <w:rFonts w:eastAsiaTheme="minorEastAsia"/>
          <w:szCs w:val="24"/>
        </w:rPr>
        <w:t>, 6.43</w:t>
      </w:r>
    </w:p>
    <w:p w14:paraId="00B9220D" w14:textId="63582478" w:rsidR="00193BF0" w:rsidRPr="0058790D" w:rsidRDefault="00193BF0" w:rsidP="007E2378">
      <w:pPr>
        <w:pStyle w:val="BodyTextindent1"/>
        <w:numPr>
          <w:ilvl w:val="0"/>
          <w:numId w:val="66"/>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BKK] Polymorphic variables</w:t>
      </w:r>
      <w:r>
        <w:rPr>
          <w:rFonts w:eastAsiaTheme="minorEastAsia"/>
          <w:szCs w:val="24"/>
        </w:rPr>
        <w:t>, 6.44</w:t>
      </w:r>
    </w:p>
    <w:p w14:paraId="595BFF5F"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A.2.8. Libraries</w:t>
      </w:r>
    </w:p>
    <w:p w14:paraId="3960D7A0" w14:textId="39A64C93" w:rsidR="00193BF0" w:rsidRPr="0058790D" w:rsidRDefault="00193BF0" w:rsidP="007E2378">
      <w:pPr>
        <w:pStyle w:val="BodyTextindent1"/>
        <w:numPr>
          <w:ilvl w:val="0"/>
          <w:numId w:val="67"/>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 xml:space="preserve">LRM] Extra </w:t>
      </w:r>
      <w:proofErr w:type="spellStart"/>
      <w:r w:rsidRPr="0058790D">
        <w:rPr>
          <w:rFonts w:eastAsiaTheme="minorEastAsia"/>
          <w:szCs w:val="24"/>
        </w:rPr>
        <w:t>intrinsics</w:t>
      </w:r>
      <w:proofErr w:type="spellEnd"/>
      <w:r>
        <w:rPr>
          <w:rFonts w:eastAsiaTheme="minorEastAsia"/>
          <w:szCs w:val="24"/>
        </w:rPr>
        <w:t>, 6.45</w:t>
      </w:r>
    </w:p>
    <w:p w14:paraId="533CDA95" w14:textId="0E966C0E" w:rsidR="00193BF0" w:rsidRPr="0058790D" w:rsidRDefault="00193BF0" w:rsidP="007E2378">
      <w:pPr>
        <w:pStyle w:val="BodyTextindent1"/>
        <w:numPr>
          <w:ilvl w:val="0"/>
          <w:numId w:val="67"/>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TRJ] Argument passing to library functions</w:t>
      </w:r>
      <w:r>
        <w:rPr>
          <w:rFonts w:eastAsiaTheme="minorEastAsia"/>
          <w:szCs w:val="24"/>
        </w:rPr>
        <w:t xml:space="preserve">, </w:t>
      </w:r>
      <w:proofErr w:type="gramStart"/>
      <w:r>
        <w:rPr>
          <w:rFonts w:eastAsiaTheme="minorEastAsia"/>
          <w:szCs w:val="24"/>
        </w:rPr>
        <w:t>6.46</w:t>
      </w:r>
      <w:proofErr w:type="gramEnd"/>
    </w:p>
    <w:p w14:paraId="609A6E94" w14:textId="1E691266" w:rsidR="00193BF0" w:rsidRPr="0058790D" w:rsidRDefault="00193BF0" w:rsidP="007E2378">
      <w:pPr>
        <w:pStyle w:val="BodyTextindent1"/>
        <w:numPr>
          <w:ilvl w:val="0"/>
          <w:numId w:val="67"/>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DJS] Inter-language calling</w:t>
      </w:r>
      <w:r>
        <w:rPr>
          <w:rFonts w:eastAsiaTheme="minorEastAsia"/>
          <w:szCs w:val="24"/>
        </w:rPr>
        <w:t>, 6.47</w:t>
      </w:r>
    </w:p>
    <w:p w14:paraId="1F91058D" w14:textId="594B1EE2" w:rsidR="00193BF0" w:rsidRPr="0058790D" w:rsidRDefault="00193BF0" w:rsidP="007E2378">
      <w:pPr>
        <w:pStyle w:val="BodyTextindent1"/>
        <w:numPr>
          <w:ilvl w:val="0"/>
          <w:numId w:val="67"/>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 xml:space="preserve">NYY] </w:t>
      </w:r>
      <w:proofErr w:type="gramStart"/>
      <w:r w:rsidRPr="0058790D">
        <w:rPr>
          <w:rFonts w:eastAsiaTheme="minorEastAsia"/>
          <w:szCs w:val="24"/>
        </w:rPr>
        <w:t>Dynamically-linked</w:t>
      </w:r>
      <w:proofErr w:type="gramEnd"/>
      <w:r w:rsidRPr="0058790D">
        <w:rPr>
          <w:rFonts w:eastAsiaTheme="minorEastAsia"/>
          <w:szCs w:val="24"/>
        </w:rPr>
        <w:t xml:space="preserve"> code and self-modifying code</w:t>
      </w:r>
      <w:r>
        <w:rPr>
          <w:rFonts w:eastAsiaTheme="minorEastAsia"/>
          <w:szCs w:val="24"/>
        </w:rPr>
        <w:t>, 6.48</w:t>
      </w:r>
    </w:p>
    <w:p w14:paraId="198EA746" w14:textId="521DA59F" w:rsidR="00193BF0" w:rsidRPr="0058790D" w:rsidRDefault="00193BF0" w:rsidP="007E2378">
      <w:pPr>
        <w:pStyle w:val="BodyTextindent1"/>
        <w:numPr>
          <w:ilvl w:val="0"/>
          <w:numId w:val="67"/>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NSQ] Library signature</w:t>
      </w:r>
      <w:r>
        <w:rPr>
          <w:rFonts w:eastAsiaTheme="minorEastAsia"/>
          <w:szCs w:val="24"/>
        </w:rPr>
        <w:t>, 6.49</w:t>
      </w:r>
    </w:p>
    <w:p w14:paraId="10B3F2FD" w14:textId="56BBB0D2" w:rsidR="00193BF0" w:rsidRPr="0058790D" w:rsidRDefault="00193BF0" w:rsidP="007E2378">
      <w:pPr>
        <w:pStyle w:val="BodyTextindent1"/>
        <w:numPr>
          <w:ilvl w:val="0"/>
          <w:numId w:val="67"/>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HJW] Unanticipated exceptions from library routines</w:t>
      </w:r>
      <w:r>
        <w:rPr>
          <w:rFonts w:eastAsiaTheme="minorEastAsia"/>
          <w:szCs w:val="24"/>
        </w:rPr>
        <w:t>, 6.50</w:t>
      </w:r>
    </w:p>
    <w:p w14:paraId="627D7D1E"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A.2.9. Macros</w:t>
      </w:r>
    </w:p>
    <w:p w14:paraId="0335E45C" w14:textId="0B304FFB" w:rsidR="00193BF0" w:rsidRPr="0058790D" w:rsidRDefault="00193BF0" w:rsidP="007E2378">
      <w:pPr>
        <w:pStyle w:val="BodyTextindent1"/>
        <w:numPr>
          <w:ilvl w:val="0"/>
          <w:numId w:val="68"/>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NMP] Pre-processor directives</w:t>
      </w:r>
      <w:r>
        <w:rPr>
          <w:rFonts w:eastAsiaTheme="minorEastAsia"/>
          <w:szCs w:val="24"/>
        </w:rPr>
        <w:t>, 6.51</w:t>
      </w:r>
    </w:p>
    <w:p w14:paraId="45864595"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A.2.10. Compile and runtime</w:t>
      </w:r>
    </w:p>
    <w:p w14:paraId="4B284CC2" w14:textId="4D9F5EE6" w:rsidR="00193BF0" w:rsidRPr="0058790D" w:rsidRDefault="00193BF0" w:rsidP="007E2378">
      <w:pPr>
        <w:pStyle w:val="BodyTextindent1"/>
        <w:numPr>
          <w:ilvl w:val="0"/>
          <w:numId w:val="69"/>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MXB] Suppression of language-defined run-time checking</w:t>
      </w:r>
      <w:r>
        <w:rPr>
          <w:rFonts w:eastAsiaTheme="minorEastAsia"/>
          <w:szCs w:val="24"/>
        </w:rPr>
        <w:t xml:space="preserve">, </w:t>
      </w:r>
      <w:proofErr w:type="gramStart"/>
      <w:r>
        <w:rPr>
          <w:rFonts w:eastAsiaTheme="minorEastAsia"/>
          <w:szCs w:val="24"/>
        </w:rPr>
        <w:t>6.52</w:t>
      </w:r>
      <w:proofErr w:type="gramEnd"/>
    </w:p>
    <w:p w14:paraId="641580F9" w14:textId="1071D9C8" w:rsidR="00193BF0" w:rsidRPr="0058790D" w:rsidRDefault="00193BF0" w:rsidP="007E2378">
      <w:pPr>
        <w:pStyle w:val="BodyTextindent1"/>
        <w:numPr>
          <w:ilvl w:val="0"/>
          <w:numId w:val="69"/>
        </w:numPr>
        <w:autoSpaceDE w:val="0"/>
        <w:autoSpaceDN w:val="0"/>
        <w:adjustRightInd w:val="0"/>
        <w:rPr>
          <w:rFonts w:eastAsiaTheme="minorEastAsia"/>
          <w:szCs w:val="24"/>
        </w:rPr>
      </w:pPr>
      <w:r w:rsidRPr="0058790D">
        <w:rPr>
          <w:rFonts w:eastAsiaTheme="minorEastAsia"/>
          <w:szCs w:val="24"/>
        </w:rPr>
        <w:t>[SKL] Provision of inherently unsafe operations</w:t>
      </w:r>
      <w:r>
        <w:rPr>
          <w:rFonts w:eastAsiaTheme="minorEastAsia"/>
          <w:szCs w:val="24"/>
        </w:rPr>
        <w:t>, 6.53</w:t>
      </w:r>
    </w:p>
    <w:p w14:paraId="2801A9C6"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A.2.11. Language specification issues</w:t>
      </w:r>
    </w:p>
    <w:p w14:paraId="62DAD82F" w14:textId="45935193" w:rsidR="00193BF0" w:rsidRPr="0058790D" w:rsidRDefault="00193BF0" w:rsidP="007E2378">
      <w:pPr>
        <w:pStyle w:val="BodyTextindent1"/>
        <w:numPr>
          <w:ilvl w:val="0"/>
          <w:numId w:val="7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BRS] Obscure language features</w:t>
      </w:r>
      <w:r>
        <w:rPr>
          <w:rFonts w:eastAsiaTheme="minorEastAsia"/>
          <w:szCs w:val="24"/>
        </w:rPr>
        <w:t>, 6.54</w:t>
      </w:r>
    </w:p>
    <w:p w14:paraId="00A47951" w14:textId="0365EEF2" w:rsidR="00193BF0" w:rsidRPr="0058790D" w:rsidRDefault="00193BF0" w:rsidP="007E2378">
      <w:pPr>
        <w:pStyle w:val="BodyTextindent1"/>
        <w:numPr>
          <w:ilvl w:val="0"/>
          <w:numId w:val="70"/>
        </w:numPr>
        <w:autoSpaceDE w:val="0"/>
        <w:autoSpaceDN w:val="0"/>
        <w:adjustRightInd w:val="0"/>
        <w:rPr>
          <w:rFonts w:eastAsiaTheme="minorEastAsia"/>
          <w:szCs w:val="24"/>
        </w:rPr>
      </w:pPr>
      <w:r>
        <w:rPr>
          <w:rFonts w:eastAsiaTheme="minorEastAsia"/>
          <w:szCs w:val="24"/>
        </w:rPr>
        <w:lastRenderedPageBreak/>
        <w:t>[</w:t>
      </w:r>
      <w:r w:rsidRPr="0058790D">
        <w:rPr>
          <w:rFonts w:eastAsiaTheme="minorEastAsia"/>
          <w:szCs w:val="24"/>
        </w:rPr>
        <w:t>BQF] Unspecified behaviour</w:t>
      </w:r>
      <w:r>
        <w:rPr>
          <w:rFonts w:eastAsiaTheme="minorEastAsia"/>
          <w:szCs w:val="24"/>
        </w:rPr>
        <w:t>, 6.55</w:t>
      </w:r>
    </w:p>
    <w:p w14:paraId="40CEBDAA" w14:textId="1A91A63D" w:rsidR="00193BF0" w:rsidRPr="0058790D" w:rsidRDefault="00193BF0" w:rsidP="007E2378">
      <w:pPr>
        <w:pStyle w:val="BodyTextindent1"/>
        <w:numPr>
          <w:ilvl w:val="0"/>
          <w:numId w:val="7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EWF] Undefined behaviour</w:t>
      </w:r>
      <w:r>
        <w:rPr>
          <w:rFonts w:eastAsiaTheme="minorEastAsia"/>
          <w:szCs w:val="24"/>
        </w:rPr>
        <w:t>, 6.56</w:t>
      </w:r>
    </w:p>
    <w:p w14:paraId="564F0729" w14:textId="0DC09BE8" w:rsidR="00193BF0" w:rsidRPr="0058790D" w:rsidRDefault="00193BF0" w:rsidP="007E2378">
      <w:pPr>
        <w:pStyle w:val="BodyTextindent1"/>
        <w:numPr>
          <w:ilvl w:val="0"/>
          <w:numId w:val="7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FAB] Implementation-defined behaviour</w:t>
      </w:r>
      <w:r>
        <w:rPr>
          <w:rFonts w:eastAsiaTheme="minorEastAsia"/>
          <w:szCs w:val="24"/>
        </w:rPr>
        <w:t>, 6.57</w:t>
      </w:r>
    </w:p>
    <w:p w14:paraId="30D2A47C" w14:textId="3E9C8F62" w:rsidR="00193BF0" w:rsidRPr="0058790D" w:rsidRDefault="00193BF0" w:rsidP="007E2378">
      <w:pPr>
        <w:pStyle w:val="BodyTextindent1"/>
        <w:numPr>
          <w:ilvl w:val="0"/>
          <w:numId w:val="7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MEM] Deprecated language features</w:t>
      </w:r>
      <w:r>
        <w:rPr>
          <w:rFonts w:eastAsiaTheme="minorEastAsia"/>
          <w:szCs w:val="24"/>
        </w:rPr>
        <w:t>, 6.58</w:t>
      </w:r>
    </w:p>
    <w:p w14:paraId="1BFCF4CD"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A.2.12. Concurrency</w:t>
      </w:r>
    </w:p>
    <w:p w14:paraId="52482873" w14:textId="40DE347A" w:rsidR="00193BF0" w:rsidRPr="0058790D" w:rsidRDefault="00193BF0" w:rsidP="007E2378">
      <w:pPr>
        <w:pStyle w:val="BodyTextindent1"/>
        <w:numPr>
          <w:ilvl w:val="0"/>
          <w:numId w:val="7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CGA] Concurrency – Activation</w:t>
      </w:r>
      <w:r>
        <w:rPr>
          <w:rFonts w:eastAsiaTheme="minorEastAsia"/>
          <w:szCs w:val="24"/>
        </w:rPr>
        <w:t>, 6.59</w:t>
      </w:r>
    </w:p>
    <w:p w14:paraId="3544A4A9" w14:textId="25C15442" w:rsidR="00193BF0" w:rsidRPr="0058790D" w:rsidRDefault="00193BF0" w:rsidP="007E2378">
      <w:pPr>
        <w:pStyle w:val="BodyTextindent1"/>
        <w:numPr>
          <w:ilvl w:val="0"/>
          <w:numId w:val="7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CGT] Concurrency – Directed termination</w:t>
      </w:r>
      <w:r>
        <w:rPr>
          <w:rFonts w:eastAsiaTheme="minorEastAsia"/>
          <w:szCs w:val="24"/>
        </w:rPr>
        <w:t xml:space="preserve">, </w:t>
      </w:r>
      <w:proofErr w:type="gramStart"/>
      <w:r>
        <w:rPr>
          <w:rFonts w:eastAsiaTheme="minorEastAsia"/>
          <w:szCs w:val="24"/>
        </w:rPr>
        <w:t>6.60</w:t>
      </w:r>
      <w:proofErr w:type="gramEnd"/>
    </w:p>
    <w:p w14:paraId="256DBBEA" w14:textId="6639FEDB" w:rsidR="00193BF0" w:rsidRPr="0058790D" w:rsidRDefault="00193BF0" w:rsidP="007E2378">
      <w:pPr>
        <w:pStyle w:val="BodyTextindent1"/>
        <w:numPr>
          <w:ilvl w:val="0"/>
          <w:numId w:val="7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CGS] Concurrency – Premature termination</w:t>
      </w:r>
      <w:r>
        <w:rPr>
          <w:rFonts w:eastAsiaTheme="minorEastAsia"/>
          <w:szCs w:val="24"/>
        </w:rPr>
        <w:t>, 6.62</w:t>
      </w:r>
    </w:p>
    <w:p w14:paraId="7DCED5A6" w14:textId="37432E60" w:rsidR="00193BF0" w:rsidRPr="0058790D" w:rsidRDefault="00193BF0" w:rsidP="007E2378">
      <w:pPr>
        <w:pStyle w:val="BodyTextindent1"/>
        <w:numPr>
          <w:ilvl w:val="0"/>
          <w:numId w:val="7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CGX] Concurrent data access</w:t>
      </w:r>
      <w:r>
        <w:rPr>
          <w:rFonts w:eastAsiaTheme="minorEastAsia"/>
          <w:szCs w:val="24"/>
        </w:rPr>
        <w:t>, 6.61</w:t>
      </w:r>
    </w:p>
    <w:p w14:paraId="02E732C0" w14:textId="3359808B" w:rsidR="00193BF0" w:rsidRPr="0058790D" w:rsidRDefault="00193BF0" w:rsidP="007E2378">
      <w:pPr>
        <w:pStyle w:val="BodyTextindent1"/>
        <w:numPr>
          <w:ilvl w:val="0"/>
          <w:numId w:val="7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CGM] Lock protocol errors</w:t>
      </w:r>
      <w:r>
        <w:rPr>
          <w:rFonts w:eastAsiaTheme="minorEastAsia"/>
          <w:szCs w:val="24"/>
        </w:rPr>
        <w:t>, 6.63</w:t>
      </w:r>
    </w:p>
    <w:p w14:paraId="7A92A386" w14:textId="77777777" w:rsidR="00193BF0" w:rsidRPr="0058790D" w:rsidRDefault="00193BF0" w:rsidP="00193BF0">
      <w:pPr>
        <w:pStyle w:val="a2"/>
        <w:tabs>
          <w:tab w:val="left" w:pos="360"/>
        </w:tabs>
        <w:autoSpaceDE w:val="0"/>
        <w:autoSpaceDN w:val="0"/>
        <w:adjustRightInd w:val="0"/>
        <w:rPr>
          <w:rFonts w:eastAsiaTheme="minorEastAsia"/>
          <w:szCs w:val="24"/>
        </w:rPr>
      </w:pPr>
      <w:bookmarkStart w:id="419" w:name="_Toc168472965"/>
      <w:r w:rsidRPr="0058790D">
        <w:rPr>
          <w:rFonts w:eastAsiaTheme="minorEastAsia"/>
          <w:szCs w:val="24"/>
        </w:rPr>
        <w:t>Taxonomy of application vulnerabilities</w:t>
      </w:r>
      <w:bookmarkEnd w:id="419"/>
    </w:p>
    <w:p w14:paraId="6698393A"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A.3.1. Design issues</w:t>
      </w:r>
    </w:p>
    <w:p w14:paraId="78D8460D" w14:textId="42E1A567" w:rsidR="00193BF0" w:rsidRPr="0058790D" w:rsidRDefault="00193BF0" w:rsidP="007E2378">
      <w:pPr>
        <w:pStyle w:val="BodyTextindent1"/>
        <w:numPr>
          <w:ilvl w:val="0"/>
          <w:numId w:val="72"/>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BVQ] Unspecified functionality</w:t>
      </w:r>
      <w:r>
        <w:rPr>
          <w:rFonts w:eastAsiaTheme="minorEastAsia"/>
          <w:szCs w:val="24"/>
        </w:rPr>
        <w:t>, 7.30</w:t>
      </w:r>
    </w:p>
    <w:p w14:paraId="1C0454B7" w14:textId="0DF84141" w:rsidR="00193BF0" w:rsidRPr="0058790D" w:rsidRDefault="00193BF0" w:rsidP="007E2378">
      <w:pPr>
        <w:pStyle w:val="BodyTextindent1"/>
        <w:numPr>
          <w:ilvl w:val="0"/>
          <w:numId w:val="72"/>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REU] Fault tolerance and failure strategies</w:t>
      </w:r>
      <w:r>
        <w:rPr>
          <w:rFonts w:eastAsiaTheme="minorEastAsia"/>
          <w:szCs w:val="24"/>
        </w:rPr>
        <w:t>, 7.31</w:t>
      </w:r>
    </w:p>
    <w:p w14:paraId="6D32AAD9" w14:textId="353439B2" w:rsidR="00193BF0" w:rsidRPr="0058790D" w:rsidRDefault="00193BF0" w:rsidP="007E2378">
      <w:pPr>
        <w:pStyle w:val="BodyTextindent1"/>
        <w:numPr>
          <w:ilvl w:val="0"/>
          <w:numId w:val="72"/>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KLK] Distinguished values in data types</w:t>
      </w:r>
      <w:r>
        <w:rPr>
          <w:rFonts w:eastAsiaTheme="minorEastAsia"/>
          <w:szCs w:val="24"/>
        </w:rPr>
        <w:t>, 7.32</w:t>
      </w:r>
    </w:p>
    <w:p w14:paraId="4BD133C7"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A.3.2. Environment</w:t>
      </w:r>
    </w:p>
    <w:p w14:paraId="33BC3754" w14:textId="638355F0" w:rsidR="00193BF0" w:rsidRPr="0058790D" w:rsidRDefault="00193BF0" w:rsidP="007E2378">
      <w:pPr>
        <w:pStyle w:val="BodyTextindent1"/>
        <w:numPr>
          <w:ilvl w:val="0"/>
          <w:numId w:val="73"/>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XYN] Adherence to least privilege</w:t>
      </w:r>
      <w:r>
        <w:rPr>
          <w:rFonts w:eastAsiaTheme="minorEastAsia"/>
          <w:szCs w:val="24"/>
        </w:rPr>
        <w:t>, 7.20</w:t>
      </w:r>
    </w:p>
    <w:p w14:paraId="56A369C8" w14:textId="029E4D3F" w:rsidR="00193BF0" w:rsidRPr="0058790D" w:rsidRDefault="00193BF0" w:rsidP="007E2378">
      <w:pPr>
        <w:pStyle w:val="BodyTextindent1"/>
        <w:numPr>
          <w:ilvl w:val="0"/>
          <w:numId w:val="73"/>
        </w:numPr>
        <w:autoSpaceDE w:val="0"/>
        <w:autoSpaceDN w:val="0"/>
        <w:adjustRightInd w:val="0"/>
        <w:rPr>
          <w:rFonts w:eastAsiaTheme="minorEastAsia"/>
          <w:szCs w:val="24"/>
        </w:rPr>
      </w:pPr>
      <w:r w:rsidRPr="0058790D">
        <w:rPr>
          <w:rFonts w:eastAsiaTheme="minorEastAsia"/>
          <w:szCs w:val="24"/>
        </w:rPr>
        <w:t>[XYO] Privilege sandbox issues</w:t>
      </w:r>
      <w:r>
        <w:rPr>
          <w:rFonts w:eastAsiaTheme="minorEastAsia"/>
          <w:szCs w:val="24"/>
        </w:rPr>
        <w:t>, 7.21</w:t>
      </w:r>
    </w:p>
    <w:p w14:paraId="561DF672" w14:textId="1D4DEB27" w:rsidR="00193BF0" w:rsidRPr="0058790D" w:rsidRDefault="00193BF0" w:rsidP="007E2378">
      <w:pPr>
        <w:pStyle w:val="BodyTextindent1"/>
        <w:numPr>
          <w:ilvl w:val="0"/>
          <w:numId w:val="73"/>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XYS] Executing or loading untrusted code</w:t>
      </w:r>
      <w:r>
        <w:rPr>
          <w:rFonts w:eastAsiaTheme="minorEastAsia"/>
          <w:szCs w:val="24"/>
        </w:rPr>
        <w:t xml:space="preserve">, </w:t>
      </w:r>
      <w:proofErr w:type="gramStart"/>
      <w:r>
        <w:rPr>
          <w:rFonts w:eastAsiaTheme="minorEastAsia"/>
          <w:szCs w:val="24"/>
        </w:rPr>
        <w:t>7.22</w:t>
      </w:r>
      <w:proofErr w:type="gramEnd"/>
    </w:p>
    <w:p w14:paraId="5684569E"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 xml:space="preserve">A.3.3. </w:t>
      </w:r>
      <w:r w:rsidRPr="0058790D">
        <w:t>Resource management</w:t>
      </w:r>
    </w:p>
    <w:p w14:paraId="2DFBD81F"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A.3.3.1. Memory management</w:t>
      </w:r>
    </w:p>
    <w:p w14:paraId="319EE63E" w14:textId="16D540E2" w:rsidR="00193BF0" w:rsidRPr="0058790D" w:rsidRDefault="00193BF0" w:rsidP="007E2378">
      <w:pPr>
        <w:pStyle w:val="BodyTextIndent2"/>
        <w:numPr>
          <w:ilvl w:val="0"/>
          <w:numId w:val="74"/>
        </w:numPr>
        <w:autoSpaceDE w:val="0"/>
        <w:autoSpaceDN w:val="0"/>
        <w:adjustRightInd w:val="0"/>
        <w:rPr>
          <w:szCs w:val="24"/>
        </w:rPr>
      </w:pPr>
      <w:r>
        <w:rPr>
          <w:szCs w:val="24"/>
        </w:rPr>
        <w:t>[</w:t>
      </w:r>
      <w:r w:rsidRPr="0058790D">
        <w:rPr>
          <w:szCs w:val="24"/>
        </w:rPr>
        <w:t>XZX] Memory locking</w:t>
      </w:r>
      <w:r>
        <w:rPr>
          <w:szCs w:val="24"/>
        </w:rPr>
        <w:t>, 7.26</w:t>
      </w:r>
    </w:p>
    <w:p w14:paraId="37F3AF37" w14:textId="2F226638" w:rsidR="00193BF0" w:rsidRPr="0058790D" w:rsidRDefault="00193BF0" w:rsidP="007E2378">
      <w:pPr>
        <w:pStyle w:val="BodyTextIndent2"/>
        <w:numPr>
          <w:ilvl w:val="0"/>
          <w:numId w:val="74"/>
        </w:numPr>
        <w:autoSpaceDE w:val="0"/>
        <w:autoSpaceDN w:val="0"/>
        <w:adjustRightInd w:val="0"/>
        <w:rPr>
          <w:szCs w:val="24"/>
        </w:rPr>
      </w:pPr>
      <w:r>
        <w:rPr>
          <w:szCs w:val="24"/>
        </w:rPr>
        <w:t>[</w:t>
      </w:r>
      <w:r w:rsidRPr="0058790D">
        <w:rPr>
          <w:szCs w:val="24"/>
        </w:rPr>
        <w:t>XZP] Resource exhaustion</w:t>
      </w:r>
      <w:r>
        <w:rPr>
          <w:szCs w:val="24"/>
        </w:rPr>
        <w:t>, 7.13</w:t>
      </w:r>
    </w:p>
    <w:p w14:paraId="1A95B0E4"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A.3.3.2. Input</w:t>
      </w:r>
    </w:p>
    <w:p w14:paraId="7BAFE17B" w14:textId="520994BA" w:rsidR="00193BF0" w:rsidRPr="0058790D" w:rsidRDefault="00193BF0" w:rsidP="007E2378">
      <w:pPr>
        <w:pStyle w:val="BodyTextIndent2"/>
        <w:numPr>
          <w:ilvl w:val="0"/>
          <w:numId w:val="75"/>
        </w:numPr>
        <w:autoSpaceDE w:val="0"/>
        <w:autoSpaceDN w:val="0"/>
        <w:adjustRightInd w:val="0"/>
        <w:rPr>
          <w:szCs w:val="24"/>
        </w:rPr>
      </w:pPr>
      <w:r>
        <w:rPr>
          <w:szCs w:val="24"/>
        </w:rPr>
        <w:t>[</w:t>
      </w:r>
      <w:r w:rsidRPr="0058790D">
        <w:rPr>
          <w:szCs w:val="24"/>
        </w:rPr>
        <w:t>CBF] Unrestricted file upload</w:t>
      </w:r>
      <w:r>
        <w:rPr>
          <w:szCs w:val="24"/>
        </w:rPr>
        <w:t>, 7.2</w:t>
      </w:r>
    </w:p>
    <w:p w14:paraId="256A36E7" w14:textId="6ECAFB58" w:rsidR="00193BF0" w:rsidRPr="0058790D" w:rsidRDefault="00193BF0" w:rsidP="007E2378">
      <w:pPr>
        <w:pStyle w:val="BodyTextIndent2"/>
        <w:numPr>
          <w:ilvl w:val="0"/>
          <w:numId w:val="75"/>
        </w:numPr>
        <w:autoSpaceDE w:val="0"/>
        <w:autoSpaceDN w:val="0"/>
        <w:adjustRightInd w:val="0"/>
        <w:rPr>
          <w:szCs w:val="24"/>
        </w:rPr>
      </w:pPr>
      <w:r>
        <w:rPr>
          <w:szCs w:val="24"/>
        </w:rPr>
        <w:t>[</w:t>
      </w:r>
      <w:r w:rsidRPr="0058790D">
        <w:rPr>
          <w:szCs w:val="24"/>
        </w:rPr>
        <w:t>HTS] Resource names</w:t>
      </w:r>
      <w:r>
        <w:rPr>
          <w:szCs w:val="24"/>
        </w:rPr>
        <w:t>, 7.12</w:t>
      </w:r>
    </w:p>
    <w:p w14:paraId="76C90246" w14:textId="4D40295D" w:rsidR="00193BF0" w:rsidRPr="0058790D" w:rsidRDefault="00193BF0" w:rsidP="007E2378">
      <w:pPr>
        <w:pStyle w:val="BodyTextIndent2"/>
        <w:numPr>
          <w:ilvl w:val="0"/>
          <w:numId w:val="75"/>
        </w:numPr>
        <w:autoSpaceDE w:val="0"/>
        <w:autoSpaceDN w:val="0"/>
        <w:adjustRightInd w:val="0"/>
        <w:rPr>
          <w:szCs w:val="24"/>
        </w:rPr>
      </w:pPr>
      <w:r>
        <w:rPr>
          <w:szCs w:val="24"/>
        </w:rPr>
        <w:t>[</w:t>
      </w:r>
      <w:r w:rsidRPr="0058790D">
        <w:rPr>
          <w:szCs w:val="24"/>
        </w:rPr>
        <w:t>RST] Injection</w:t>
      </w:r>
      <w:r>
        <w:rPr>
          <w:szCs w:val="24"/>
        </w:rPr>
        <w:t>, 7.9</w:t>
      </w:r>
    </w:p>
    <w:p w14:paraId="186926C7" w14:textId="1D483831" w:rsidR="00193BF0" w:rsidRPr="0058790D" w:rsidRDefault="00193BF0" w:rsidP="007E2378">
      <w:pPr>
        <w:pStyle w:val="BodyTextIndent2"/>
        <w:numPr>
          <w:ilvl w:val="0"/>
          <w:numId w:val="75"/>
        </w:numPr>
        <w:autoSpaceDE w:val="0"/>
        <w:autoSpaceDN w:val="0"/>
        <w:adjustRightInd w:val="0"/>
        <w:rPr>
          <w:szCs w:val="24"/>
        </w:rPr>
      </w:pPr>
      <w:r>
        <w:rPr>
          <w:szCs w:val="24"/>
        </w:rPr>
        <w:t>[</w:t>
      </w:r>
      <w:r w:rsidRPr="0058790D">
        <w:rPr>
          <w:szCs w:val="24"/>
        </w:rPr>
        <w:t>XYT] Cross-site scripting</w:t>
      </w:r>
      <w:r>
        <w:rPr>
          <w:szCs w:val="24"/>
        </w:rPr>
        <w:t>, 7.7</w:t>
      </w:r>
    </w:p>
    <w:p w14:paraId="150150C6" w14:textId="43E9FC18" w:rsidR="00193BF0" w:rsidRPr="0058790D" w:rsidRDefault="00193BF0" w:rsidP="007E2378">
      <w:pPr>
        <w:pStyle w:val="BodyTextIndent2"/>
        <w:numPr>
          <w:ilvl w:val="0"/>
          <w:numId w:val="75"/>
        </w:numPr>
        <w:autoSpaceDE w:val="0"/>
        <w:autoSpaceDN w:val="0"/>
        <w:adjustRightInd w:val="0"/>
        <w:rPr>
          <w:szCs w:val="24"/>
        </w:rPr>
      </w:pPr>
      <w:r>
        <w:rPr>
          <w:szCs w:val="24"/>
        </w:rPr>
        <w:t>[</w:t>
      </w:r>
      <w:r w:rsidRPr="0058790D">
        <w:rPr>
          <w:szCs w:val="24"/>
        </w:rPr>
        <w:t>XZQ] Unquoted search path or element</w:t>
      </w:r>
      <w:r>
        <w:rPr>
          <w:szCs w:val="24"/>
        </w:rPr>
        <w:t>, 7.10</w:t>
      </w:r>
    </w:p>
    <w:p w14:paraId="6E848369" w14:textId="1F2F1FE4" w:rsidR="00193BF0" w:rsidRPr="0058790D" w:rsidRDefault="00193BF0" w:rsidP="007E2378">
      <w:pPr>
        <w:pStyle w:val="BodyTextIndent2"/>
        <w:numPr>
          <w:ilvl w:val="0"/>
          <w:numId w:val="75"/>
        </w:numPr>
        <w:autoSpaceDE w:val="0"/>
        <w:autoSpaceDN w:val="0"/>
        <w:adjustRightInd w:val="0"/>
        <w:rPr>
          <w:szCs w:val="24"/>
        </w:rPr>
      </w:pPr>
      <w:r>
        <w:rPr>
          <w:szCs w:val="24"/>
        </w:rPr>
        <w:lastRenderedPageBreak/>
        <w:t>[</w:t>
      </w:r>
      <w:r w:rsidRPr="0058790D">
        <w:rPr>
          <w:szCs w:val="24"/>
        </w:rPr>
        <w:t>XZL] Discrepancy information leak</w:t>
      </w:r>
      <w:r>
        <w:rPr>
          <w:szCs w:val="24"/>
        </w:rPr>
        <w:t>, 7.29</w:t>
      </w:r>
    </w:p>
    <w:p w14:paraId="6CB237EC" w14:textId="0ACE3B38" w:rsidR="00193BF0" w:rsidRPr="0058790D" w:rsidRDefault="00193BF0" w:rsidP="007E2378">
      <w:pPr>
        <w:pStyle w:val="BodyTextIndent2"/>
        <w:numPr>
          <w:ilvl w:val="0"/>
          <w:numId w:val="75"/>
        </w:numPr>
        <w:autoSpaceDE w:val="0"/>
        <w:autoSpaceDN w:val="0"/>
        <w:adjustRightInd w:val="0"/>
        <w:rPr>
          <w:szCs w:val="24"/>
        </w:rPr>
      </w:pPr>
      <w:r>
        <w:rPr>
          <w:szCs w:val="24"/>
        </w:rPr>
        <w:t>[</w:t>
      </w:r>
      <w:r w:rsidRPr="0058790D">
        <w:rPr>
          <w:szCs w:val="24"/>
        </w:rPr>
        <w:t>EFS] Use of unchecked data from an uncontrolled or tainted source</w:t>
      </w:r>
      <w:r>
        <w:rPr>
          <w:szCs w:val="24"/>
        </w:rPr>
        <w:t>, 7.6</w:t>
      </w:r>
    </w:p>
    <w:p w14:paraId="0C183E6A"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A.3.3.3. Output</w:t>
      </w:r>
    </w:p>
    <w:p w14:paraId="191F2EB8" w14:textId="3B6AA610" w:rsidR="00193BF0" w:rsidRPr="0058790D" w:rsidRDefault="00193BF0" w:rsidP="007E2378">
      <w:pPr>
        <w:pStyle w:val="BodyTextIndent2"/>
        <w:numPr>
          <w:ilvl w:val="0"/>
          <w:numId w:val="76"/>
        </w:numPr>
        <w:autoSpaceDE w:val="0"/>
        <w:autoSpaceDN w:val="0"/>
        <w:adjustRightInd w:val="0"/>
        <w:rPr>
          <w:szCs w:val="24"/>
        </w:rPr>
      </w:pPr>
      <w:r>
        <w:rPr>
          <w:szCs w:val="24"/>
        </w:rPr>
        <w:t>[</w:t>
      </w:r>
      <w:r w:rsidRPr="0058790D">
        <w:rPr>
          <w:szCs w:val="24"/>
        </w:rPr>
        <w:t>XZK] Sensitive information uncleared before use</w:t>
      </w:r>
      <w:r>
        <w:rPr>
          <w:szCs w:val="24"/>
        </w:rPr>
        <w:t xml:space="preserve">, </w:t>
      </w:r>
      <w:proofErr w:type="gramStart"/>
      <w:r>
        <w:rPr>
          <w:szCs w:val="24"/>
        </w:rPr>
        <w:t>7.6</w:t>
      </w:r>
      <w:proofErr w:type="gramEnd"/>
    </w:p>
    <w:p w14:paraId="5C5003E3"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A.3.3.4. Files</w:t>
      </w:r>
    </w:p>
    <w:p w14:paraId="04B1FA67" w14:textId="2B10686F" w:rsidR="00193BF0" w:rsidRPr="0058790D" w:rsidRDefault="00193BF0" w:rsidP="007E2378">
      <w:pPr>
        <w:pStyle w:val="BodyTextIndent2"/>
        <w:numPr>
          <w:ilvl w:val="0"/>
          <w:numId w:val="77"/>
        </w:numPr>
        <w:autoSpaceDE w:val="0"/>
        <w:autoSpaceDN w:val="0"/>
        <w:adjustRightInd w:val="0"/>
        <w:rPr>
          <w:szCs w:val="24"/>
        </w:rPr>
      </w:pPr>
      <w:r>
        <w:rPr>
          <w:szCs w:val="24"/>
        </w:rPr>
        <w:t>[</w:t>
      </w:r>
      <w:r w:rsidRPr="0058790D">
        <w:rPr>
          <w:szCs w:val="24"/>
        </w:rPr>
        <w:t>EWR] Path traversal</w:t>
      </w:r>
      <w:r>
        <w:rPr>
          <w:szCs w:val="24"/>
        </w:rPr>
        <w:t>, 7.11</w:t>
      </w:r>
    </w:p>
    <w:p w14:paraId="3ADFFA37" w14:textId="77777777" w:rsidR="00193BF0" w:rsidRPr="0058790D" w:rsidRDefault="00193BF0" w:rsidP="00193BF0">
      <w:pPr>
        <w:pStyle w:val="BodyTextindent1"/>
        <w:autoSpaceDE w:val="0"/>
        <w:autoSpaceDN w:val="0"/>
        <w:adjustRightInd w:val="0"/>
        <w:rPr>
          <w:rFonts w:eastAsiaTheme="minorEastAsia"/>
          <w:szCs w:val="24"/>
        </w:rPr>
      </w:pPr>
      <w:r w:rsidRPr="0058790D">
        <w:rPr>
          <w:rFonts w:eastAsiaTheme="minorEastAsia"/>
          <w:szCs w:val="24"/>
        </w:rPr>
        <w:t>A.3.3.5 Execution issues</w:t>
      </w:r>
    </w:p>
    <w:p w14:paraId="3D8EDDAE" w14:textId="46B21AE0" w:rsidR="00193BF0" w:rsidRPr="0058790D" w:rsidRDefault="00193BF0" w:rsidP="007E2378">
      <w:pPr>
        <w:pStyle w:val="BodyTextIndent2"/>
        <w:numPr>
          <w:ilvl w:val="0"/>
          <w:numId w:val="78"/>
        </w:numPr>
        <w:autoSpaceDE w:val="0"/>
        <w:autoSpaceDN w:val="0"/>
        <w:adjustRightInd w:val="0"/>
        <w:rPr>
          <w:szCs w:val="24"/>
        </w:rPr>
      </w:pPr>
      <w:r>
        <w:rPr>
          <w:szCs w:val="24"/>
        </w:rPr>
        <w:t>[</w:t>
      </w:r>
      <w:r w:rsidRPr="0058790D">
        <w:rPr>
          <w:szCs w:val="24"/>
        </w:rPr>
        <w:t>CCM] Time consumption measurement</w:t>
      </w:r>
      <w:r>
        <w:rPr>
          <w:szCs w:val="24"/>
        </w:rPr>
        <w:t>, 7.28</w:t>
      </w:r>
    </w:p>
    <w:p w14:paraId="2CDB43EA" w14:textId="08FB6E2C" w:rsidR="00193BF0" w:rsidRPr="0058790D" w:rsidRDefault="00193BF0" w:rsidP="007E2378">
      <w:pPr>
        <w:pStyle w:val="BodyTextIndent2"/>
        <w:numPr>
          <w:ilvl w:val="0"/>
          <w:numId w:val="78"/>
        </w:numPr>
        <w:autoSpaceDE w:val="0"/>
        <w:autoSpaceDN w:val="0"/>
        <w:adjustRightInd w:val="0"/>
        <w:rPr>
          <w:szCs w:val="24"/>
        </w:rPr>
      </w:pPr>
      <w:r>
        <w:rPr>
          <w:szCs w:val="24"/>
        </w:rPr>
        <w:t>[</w:t>
      </w:r>
      <w:r w:rsidRPr="0058790D">
        <w:rPr>
          <w:szCs w:val="24"/>
        </w:rPr>
        <w:t>CCI] Clock issues</w:t>
      </w:r>
      <w:r>
        <w:rPr>
          <w:szCs w:val="24"/>
        </w:rPr>
        <w:t>, 7.33</w:t>
      </w:r>
    </w:p>
    <w:p w14:paraId="72C92A77" w14:textId="4A91E204" w:rsidR="00193BF0" w:rsidRPr="0058790D" w:rsidRDefault="00193BF0" w:rsidP="007E2378">
      <w:pPr>
        <w:pStyle w:val="BodyTextIndent2"/>
        <w:numPr>
          <w:ilvl w:val="0"/>
          <w:numId w:val="78"/>
        </w:numPr>
        <w:autoSpaceDE w:val="0"/>
        <w:autoSpaceDN w:val="0"/>
        <w:adjustRightInd w:val="0"/>
        <w:rPr>
          <w:szCs w:val="24"/>
        </w:rPr>
      </w:pPr>
      <w:r>
        <w:rPr>
          <w:szCs w:val="24"/>
        </w:rPr>
        <w:t>[</w:t>
      </w:r>
      <w:r w:rsidRPr="0058790D">
        <w:rPr>
          <w:szCs w:val="24"/>
        </w:rPr>
        <w:t>CDJ] Time drift and jitter</w:t>
      </w:r>
      <w:r>
        <w:rPr>
          <w:szCs w:val="24"/>
        </w:rPr>
        <w:t>, 7.34</w:t>
      </w:r>
    </w:p>
    <w:p w14:paraId="2A6F1BDB"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A.3.4 Concurrency and parallelism</w:t>
      </w:r>
    </w:p>
    <w:p w14:paraId="038C6785" w14:textId="69DB6637" w:rsidR="00193BF0" w:rsidRPr="0058790D" w:rsidRDefault="00193BF0" w:rsidP="007E2378">
      <w:pPr>
        <w:pStyle w:val="BodyTextindent1"/>
        <w:numPr>
          <w:ilvl w:val="0"/>
          <w:numId w:val="79"/>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CGY] Inadequately secure communication of shared resources</w:t>
      </w:r>
      <w:r>
        <w:rPr>
          <w:rFonts w:eastAsiaTheme="minorEastAsia"/>
          <w:szCs w:val="24"/>
        </w:rPr>
        <w:t>, 7.25</w:t>
      </w:r>
    </w:p>
    <w:p w14:paraId="3C6C0D51"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A.3.5. Flaws in security functions</w:t>
      </w:r>
    </w:p>
    <w:p w14:paraId="1847B884" w14:textId="6EE3DFFB" w:rsidR="00193BF0" w:rsidRPr="0058790D" w:rsidRDefault="00193BF0" w:rsidP="007E2378">
      <w:pPr>
        <w:pStyle w:val="BodyTextindent1"/>
        <w:numPr>
          <w:ilvl w:val="0"/>
          <w:numId w:val="8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XZS] Missing required cryptographic step</w:t>
      </w:r>
      <w:r>
        <w:rPr>
          <w:rFonts w:eastAsiaTheme="minorEastAsia"/>
          <w:szCs w:val="24"/>
        </w:rPr>
        <w:t>, 7.22</w:t>
      </w:r>
    </w:p>
    <w:p w14:paraId="127E5C80" w14:textId="43559862" w:rsidR="00193BF0" w:rsidRPr="0058790D" w:rsidRDefault="00193BF0" w:rsidP="007E2378">
      <w:pPr>
        <w:pStyle w:val="BodyTextindent1"/>
        <w:numPr>
          <w:ilvl w:val="0"/>
          <w:numId w:val="80"/>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MVX] Use of a one-way hash without a salt</w:t>
      </w:r>
      <w:r>
        <w:rPr>
          <w:rFonts w:eastAsiaTheme="minorEastAsia"/>
          <w:szCs w:val="24"/>
        </w:rPr>
        <w:t>, 7.24</w:t>
      </w:r>
    </w:p>
    <w:p w14:paraId="14AF44FD" w14:textId="77777777" w:rsidR="00193BF0" w:rsidRPr="0058790D" w:rsidRDefault="00193BF0" w:rsidP="00193BF0">
      <w:pPr>
        <w:pStyle w:val="BodyText"/>
        <w:autoSpaceDE w:val="0"/>
        <w:autoSpaceDN w:val="0"/>
        <w:adjustRightInd w:val="0"/>
        <w:rPr>
          <w:rFonts w:eastAsiaTheme="minorEastAsia"/>
          <w:szCs w:val="24"/>
        </w:rPr>
      </w:pPr>
      <w:r w:rsidRPr="0058790D">
        <w:rPr>
          <w:rFonts w:eastAsiaTheme="minorEastAsia"/>
          <w:szCs w:val="24"/>
        </w:rPr>
        <w:t>A.3.6. Flaws in authentication</w:t>
      </w:r>
    </w:p>
    <w:p w14:paraId="22F65103" w14:textId="714EF9D1" w:rsidR="00193BF0" w:rsidRPr="0058790D" w:rsidRDefault="00193BF0" w:rsidP="007E2378">
      <w:pPr>
        <w:pStyle w:val="BodyTextindent1"/>
        <w:numPr>
          <w:ilvl w:val="0"/>
          <w:numId w:val="8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XZR] Improperly verified signature</w:t>
      </w:r>
      <w:r>
        <w:rPr>
          <w:rFonts w:eastAsiaTheme="minorEastAsia"/>
          <w:szCs w:val="24"/>
        </w:rPr>
        <w:t xml:space="preserve">, </w:t>
      </w:r>
      <w:proofErr w:type="gramStart"/>
      <w:r>
        <w:rPr>
          <w:rFonts w:eastAsiaTheme="minorEastAsia"/>
          <w:szCs w:val="24"/>
        </w:rPr>
        <w:t>7.23</w:t>
      </w:r>
      <w:proofErr w:type="gramEnd"/>
    </w:p>
    <w:p w14:paraId="5E8EB548" w14:textId="073D4D13" w:rsidR="00193BF0" w:rsidRPr="0058790D" w:rsidRDefault="00193BF0" w:rsidP="007E2378">
      <w:pPr>
        <w:pStyle w:val="BodyTextindent1"/>
        <w:numPr>
          <w:ilvl w:val="0"/>
          <w:numId w:val="8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XYM] Insufficiently protected credentials</w:t>
      </w:r>
      <w:r>
        <w:rPr>
          <w:rFonts w:eastAsiaTheme="minorEastAsia"/>
          <w:szCs w:val="24"/>
        </w:rPr>
        <w:t>, 7.17</w:t>
      </w:r>
    </w:p>
    <w:p w14:paraId="23CD7927" w14:textId="63304CDE" w:rsidR="00193BF0" w:rsidRPr="0058790D" w:rsidRDefault="00193BF0" w:rsidP="007E2378">
      <w:pPr>
        <w:pStyle w:val="BodyTextindent1"/>
        <w:numPr>
          <w:ilvl w:val="0"/>
          <w:numId w:val="8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XZN] Missing or inconsistent access control</w:t>
      </w:r>
      <w:r>
        <w:rPr>
          <w:rFonts w:eastAsiaTheme="minorEastAsia"/>
          <w:szCs w:val="24"/>
        </w:rPr>
        <w:t>, 7.18</w:t>
      </w:r>
    </w:p>
    <w:p w14:paraId="1CAD9986" w14:textId="707FC0DA" w:rsidR="00193BF0" w:rsidRPr="0058790D" w:rsidRDefault="00193BF0" w:rsidP="007E2378">
      <w:pPr>
        <w:pStyle w:val="BodyTextindent1"/>
        <w:numPr>
          <w:ilvl w:val="0"/>
          <w:numId w:val="8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XZO] Authentication logic error</w:t>
      </w:r>
      <w:r>
        <w:rPr>
          <w:rFonts w:eastAsiaTheme="minorEastAsia"/>
          <w:szCs w:val="24"/>
        </w:rPr>
        <w:t>, 7.14</w:t>
      </w:r>
    </w:p>
    <w:p w14:paraId="4AE760AD" w14:textId="5EF8720D" w:rsidR="00193BF0" w:rsidRPr="0058790D" w:rsidRDefault="00193BF0" w:rsidP="007E2378">
      <w:pPr>
        <w:pStyle w:val="BodyTextindent1"/>
        <w:numPr>
          <w:ilvl w:val="0"/>
          <w:numId w:val="8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XYP] Hard-coded credentials</w:t>
      </w:r>
      <w:r>
        <w:rPr>
          <w:rFonts w:eastAsiaTheme="minorEastAsia"/>
          <w:szCs w:val="24"/>
        </w:rPr>
        <w:t>, 6.16</w:t>
      </w:r>
    </w:p>
    <w:p w14:paraId="2974B320" w14:textId="62CC9B96" w:rsidR="00193BF0" w:rsidRPr="0058790D" w:rsidRDefault="00193BF0" w:rsidP="007E2378">
      <w:pPr>
        <w:pStyle w:val="BodyTextindent1"/>
        <w:numPr>
          <w:ilvl w:val="0"/>
          <w:numId w:val="8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DLB] Download of code without integrity check</w:t>
      </w:r>
      <w:r>
        <w:rPr>
          <w:rFonts w:eastAsiaTheme="minorEastAsia"/>
          <w:szCs w:val="24"/>
        </w:rPr>
        <w:t>, 7.3</w:t>
      </w:r>
    </w:p>
    <w:p w14:paraId="7D08AA23" w14:textId="5457EBCD" w:rsidR="00193BF0" w:rsidRPr="0058790D" w:rsidRDefault="00193BF0" w:rsidP="007E2378">
      <w:pPr>
        <w:pStyle w:val="BodyTextindent1"/>
        <w:numPr>
          <w:ilvl w:val="0"/>
          <w:numId w:val="8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BJE] Incorrect authorization</w:t>
      </w:r>
      <w:r>
        <w:rPr>
          <w:rFonts w:eastAsiaTheme="minorEastAsia"/>
          <w:szCs w:val="24"/>
        </w:rPr>
        <w:t>7.19</w:t>
      </w:r>
    </w:p>
    <w:p w14:paraId="507406E9" w14:textId="126069AB" w:rsidR="00193BF0" w:rsidRPr="0058790D" w:rsidRDefault="00193BF0" w:rsidP="007E2378">
      <w:pPr>
        <w:pStyle w:val="BodyTextindent1"/>
        <w:numPr>
          <w:ilvl w:val="0"/>
          <w:numId w:val="8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DHU] Inclusion of functionality from untrusted control sphere</w:t>
      </w:r>
      <w:r>
        <w:rPr>
          <w:rFonts w:eastAsiaTheme="minorEastAsia"/>
          <w:szCs w:val="24"/>
        </w:rPr>
        <w:t>, 7.5</w:t>
      </w:r>
    </w:p>
    <w:p w14:paraId="0E39FEC6" w14:textId="4A514DE2" w:rsidR="00193BF0" w:rsidRPr="0058790D" w:rsidRDefault="00193BF0" w:rsidP="007E2378">
      <w:pPr>
        <w:pStyle w:val="BodyTextindent1"/>
        <w:numPr>
          <w:ilvl w:val="0"/>
          <w:numId w:val="8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WPL] Improper restriction of excessive authentication attempts</w:t>
      </w:r>
      <w:r>
        <w:rPr>
          <w:rFonts w:eastAsiaTheme="minorEastAsia"/>
          <w:szCs w:val="24"/>
        </w:rPr>
        <w:t>, 7.15</w:t>
      </w:r>
    </w:p>
    <w:p w14:paraId="61EFBB82" w14:textId="0A343B9C" w:rsidR="00193BF0" w:rsidRDefault="00193BF0" w:rsidP="007E2378">
      <w:pPr>
        <w:pStyle w:val="BodyTextindent1"/>
        <w:numPr>
          <w:ilvl w:val="0"/>
          <w:numId w:val="81"/>
        </w:numPr>
        <w:autoSpaceDE w:val="0"/>
        <w:autoSpaceDN w:val="0"/>
        <w:adjustRightInd w:val="0"/>
        <w:rPr>
          <w:rFonts w:eastAsiaTheme="minorEastAsia"/>
          <w:szCs w:val="24"/>
        </w:rPr>
      </w:pPr>
      <w:r>
        <w:rPr>
          <w:rFonts w:eastAsiaTheme="minorEastAsia"/>
          <w:szCs w:val="24"/>
        </w:rPr>
        <w:t>[</w:t>
      </w:r>
      <w:r w:rsidRPr="0058790D">
        <w:rPr>
          <w:rFonts w:eastAsiaTheme="minorEastAsia"/>
          <w:szCs w:val="24"/>
        </w:rPr>
        <w:t>PYQ] URL redirection to untrusted site (</w:t>
      </w:r>
      <w:r>
        <w:rPr>
          <w:rFonts w:eastAsiaTheme="minorEastAsia"/>
          <w:szCs w:val="24"/>
        </w:rPr>
        <w:t>‘</w:t>
      </w:r>
      <w:r w:rsidRPr="0058790D">
        <w:rPr>
          <w:rFonts w:eastAsiaTheme="minorEastAsia"/>
          <w:szCs w:val="24"/>
        </w:rPr>
        <w:t>Open redirect</w:t>
      </w:r>
      <w:r>
        <w:rPr>
          <w:rFonts w:eastAsiaTheme="minorEastAsia"/>
          <w:szCs w:val="24"/>
        </w:rPr>
        <w:t>’</w:t>
      </w:r>
      <w:r w:rsidRPr="0058790D">
        <w:rPr>
          <w:rFonts w:eastAsiaTheme="minorEastAsia"/>
          <w:szCs w:val="24"/>
        </w:rPr>
        <w:t>)</w:t>
      </w:r>
      <w:r>
        <w:rPr>
          <w:rFonts w:eastAsiaTheme="minorEastAsia"/>
          <w:szCs w:val="24"/>
        </w:rPr>
        <w:t>, 7.8</w:t>
      </w:r>
    </w:p>
    <w:p w14:paraId="483B85CC" w14:textId="4115A6A7" w:rsidR="00604628" w:rsidRDefault="00604628">
      <w:pPr>
        <w:pStyle w:val="a2"/>
        <w:tabs>
          <w:tab w:val="left" w:pos="360"/>
        </w:tabs>
        <w:autoSpaceDE w:val="0"/>
        <w:autoSpaceDN w:val="0"/>
        <w:adjustRightInd w:val="0"/>
        <w:rPr>
          <w:rFonts w:eastAsiaTheme="minorEastAsia"/>
          <w:szCs w:val="24"/>
        </w:rPr>
      </w:pPr>
      <w:bookmarkStart w:id="420" w:name="_Toc168472966"/>
      <w:r>
        <w:rPr>
          <w:rFonts w:eastAsiaTheme="minorEastAsia"/>
          <w:szCs w:val="24"/>
        </w:rPr>
        <w:t>Vulnerability list</w:t>
      </w:r>
      <w:bookmarkEnd w:id="420"/>
    </w:p>
    <w:p w14:paraId="76A72A28" w14:textId="027F160B" w:rsidR="002F46FE" w:rsidRPr="002F46FE" w:rsidRDefault="002F46FE" w:rsidP="002F46FE">
      <w:pPr>
        <w:pStyle w:val="Tabletitle"/>
      </w:pPr>
      <w:r>
        <w:t>Table A.1 — Vulnerability list</w:t>
      </w:r>
    </w:p>
    <w:tbl>
      <w:tblPr>
        <w:tblStyle w:val="TableGrid"/>
        <w:tblW w:w="8926" w:type="dxa"/>
        <w:tblLayout w:type="fixed"/>
        <w:tblLook w:val="04A0" w:firstRow="1" w:lastRow="0" w:firstColumn="1" w:lastColumn="0" w:noHBand="0" w:noVBand="1"/>
      </w:tblPr>
      <w:tblGrid>
        <w:gridCol w:w="1083"/>
        <w:gridCol w:w="6463"/>
        <w:gridCol w:w="1380"/>
      </w:tblGrid>
      <w:tr w:rsidR="00604628" w:rsidRPr="009929ED" w14:paraId="3333D476" w14:textId="77777777" w:rsidTr="002F721E">
        <w:tc>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4FF07A80" w14:textId="3D1ADDAB" w:rsidR="00604628" w:rsidRPr="009929ED" w:rsidRDefault="00604628" w:rsidP="00604628">
            <w:pPr>
              <w:pStyle w:val="Tableheader"/>
              <w:autoSpaceDE w:val="0"/>
              <w:autoSpaceDN w:val="0"/>
              <w:adjustRightInd w:val="0"/>
              <w:jc w:val="both"/>
              <w:rPr>
                <w:b/>
              </w:rPr>
            </w:pPr>
            <w:r w:rsidRPr="009929ED">
              <w:rPr>
                <w:rFonts w:eastAsiaTheme="minorEastAsia"/>
                <w:b/>
                <w:szCs w:val="24"/>
              </w:rPr>
              <w:t>Code</w:t>
            </w:r>
          </w:p>
        </w:tc>
        <w:tc>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5798534B" w14:textId="18376FD4" w:rsidR="00604628" w:rsidRPr="009929ED" w:rsidRDefault="00604628" w:rsidP="00604628">
            <w:pPr>
              <w:pStyle w:val="Tableheader"/>
              <w:autoSpaceDE w:val="0"/>
              <w:autoSpaceDN w:val="0"/>
              <w:adjustRightInd w:val="0"/>
              <w:jc w:val="both"/>
              <w:rPr>
                <w:b/>
              </w:rPr>
            </w:pPr>
            <w:r w:rsidRPr="009929ED">
              <w:rPr>
                <w:rFonts w:eastAsiaTheme="minorEastAsia"/>
                <w:b/>
                <w:szCs w:val="24"/>
              </w:rPr>
              <w:t>Vulnerability Name</w:t>
            </w:r>
          </w:p>
        </w:tc>
        <w:tc>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09C05970" w14:textId="2F3C3BBC" w:rsidR="00604628" w:rsidRPr="009929ED" w:rsidRDefault="00604628" w:rsidP="00604628">
            <w:pPr>
              <w:pStyle w:val="Tableheader"/>
              <w:autoSpaceDE w:val="0"/>
              <w:autoSpaceDN w:val="0"/>
              <w:adjustRightInd w:val="0"/>
              <w:jc w:val="both"/>
              <w:rPr>
                <w:b/>
              </w:rPr>
            </w:pPr>
            <w:r w:rsidRPr="009929ED">
              <w:rPr>
                <w:rFonts w:eastAsiaTheme="minorEastAsia"/>
                <w:b/>
                <w:szCs w:val="24"/>
              </w:rPr>
              <w:t>Subclause</w:t>
            </w:r>
          </w:p>
        </w:tc>
      </w:tr>
      <w:tr w:rsidR="00604628" w:rsidRPr="00D875DA" w14:paraId="14AEFC3A" w14:textId="77777777" w:rsidTr="002F721E">
        <w:tc>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666A843D" w14:textId="5578AE47" w:rsidR="00604628" w:rsidRPr="00604628" w:rsidRDefault="00604628" w:rsidP="00604628">
            <w:pPr>
              <w:pStyle w:val="Tablebody"/>
              <w:autoSpaceDE w:val="0"/>
              <w:autoSpaceDN w:val="0"/>
              <w:adjustRightInd w:val="0"/>
              <w:jc w:val="both"/>
            </w:pPr>
            <w:r w:rsidRPr="00604628">
              <w:rPr>
                <w:rFonts w:eastAsiaTheme="minorEastAsia"/>
                <w:szCs w:val="24"/>
              </w:rPr>
              <w:lastRenderedPageBreak/>
              <w:t>[AMV]</w:t>
            </w:r>
          </w:p>
        </w:tc>
        <w:tc>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1F5FFC0B" w14:textId="476C3A73" w:rsidR="00604628" w:rsidRPr="00604628" w:rsidRDefault="00604628" w:rsidP="00604628">
            <w:pPr>
              <w:pStyle w:val="Tablebody"/>
              <w:autoSpaceDE w:val="0"/>
              <w:autoSpaceDN w:val="0"/>
              <w:adjustRightInd w:val="0"/>
              <w:jc w:val="both"/>
            </w:pPr>
            <w:r w:rsidRPr="00604628">
              <w:rPr>
                <w:rFonts w:eastAsiaTheme="minorEastAsia"/>
                <w:szCs w:val="24"/>
              </w:rPr>
              <w:t>Type-breaking reinterpretation of data</w:t>
            </w:r>
          </w:p>
        </w:tc>
        <w:tc>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4054EA58" w14:textId="32BDAA5A" w:rsidR="00604628" w:rsidRPr="00604628" w:rsidRDefault="00604628" w:rsidP="00604628">
            <w:pPr>
              <w:pStyle w:val="Tablebody"/>
              <w:autoSpaceDE w:val="0"/>
              <w:autoSpaceDN w:val="0"/>
              <w:adjustRightInd w:val="0"/>
            </w:pPr>
            <w:r w:rsidRPr="00604628">
              <w:rPr>
                <w:rStyle w:val="citesec"/>
                <w:szCs w:val="24"/>
              </w:rPr>
              <w:t>6.37</w:t>
            </w:r>
          </w:p>
        </w:tc>
      </w:tr>
      <w:tr w:rsidR="00604628" w:rsidRPr="00D875DA" w14:paraId="57AE3EF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0EF0C6" w14:textId="7D332448" w:rsidR="00604628" w:rsidRPr="00604628" w:rsidRDefault="00604628" w:rsidP="00604628">
            <w:pPr>
              <w:pStyle w:val="Tablebody"/>
              <w:autoSpaceDE w:val="0"/>
              <w:autoSpaceDN w:val="0"/>
              <w:adjustRightInd w:val="0"/>
              <w:jc w:val="both"/>
            </w:pPr>
            <w:r w:rsidRPr="00604628">
              <w:rPr>
                <w:rFonts w:eastAsiaTheme="minorEastAsia"/>
                <w:szCs w:val="24"/>
              </w:rPr>
              <w:t>[BJE]</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379C25" w14:textId="06C8B188" w:rsidR="00604628" w:rsidRPr="00604628" w:rsidRDefault="00604628" w:rsidP="00604628">
            <w:pPr>
              <w:pStyle w:val="Tablebody"/>
              <w:autoSpaceDE w:val="0"/>
              <w:autoSpaceDN w:val="0"/>
              <w:adjustRightInd w:val="0"/>
              <w:jc w:val="both"/>
            </w:pPr>
            <w:r w:rsidRPr="00604628">
              <w:rPr>
                <w:rFonts w:eastAsiaTheme="minorEastAsia"/>
                <w:szCs w:val="24"/>
              </w:rPr>
              <w:t>Incorrect authorization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6E0478" w14:textId="35676191" w:rsidR="00604628" w:rsidRPr="00604628" w:rsidRDefault="00604628" w:rsidP="00604628">
            <w:pPr>
              <w:pStyle w:val="Tablebody"/>
              <w:autoSpaceDE w:val="0"/>
              <w:autoSpaceDN w:val="0"/>
              <w:adjustRightInd w:val="0"/>
            </w:pPr>
            <w:r w:rsidRPr="00604628">
              <w:rPr>
                <w:rStyle w:val="citesec"/>
                <w:szCs w:val="24"/>
              </w:rPr>
              <w:t>7.19</w:t>
            </w:r>
          </w:p>
        </w:tc>
      </w:tr>
      <w:tr w:rsidR="00604628" w:rsidRPr="00D875DA" w14:paraId="029423A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B18B1A" w14:textId="129D7741" w:rsidR="00604628" w:rsidRPr="00604628" w:rsidRDefault="00604628" w:rsidP="00604628">
            <w:pPr>
              <w:pStyle w:val="Tablebody"/>
              <w:autoSpaceDE w:val="0"/>
              <w:autoSpaceDN w:val="0"/>
              <w:adjustRightInd w:val="0"/>
              <w:jc w:val="both"/>
            </w:pPr>
            <w:r w:rsidRPr="00604628">
              <w:rPr>
                <w:rFonts w:eastAsiaTheme="minorEastAsia"/>
                <w:szCs w:val="24"/>
              </w:rPr>
              <w:t>[BJL]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23F56" w14:textId="38D348E6" w:rsidR="00604628" w:rsidRPr="00604628" w:rsidRDefault="00604628" w:rsidP="00604628">
            <w:pPr>
              <w:pStyle w:val="Tablebody"/>
              <w:autoSpaceDE w:val="0"/>
              <w:autoSpaceDN w:val="0"/>
              <w:adjustRightInd w:val="0"/>
              <w:jc w:val="both"/>
            </w:pPr>
            <w:r w:rsidRPr="00604628">
              <w:rPr>
                <w:rFonts w:eastAsiaTheme="minorEastAsia"/>
                <w:szCs w:val="24"/>
              </w:rPr>
              <w:t>Namespace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B48662" w14:textId="4A635E21" w:rsidR="00604628" w:rsidRPr="00604628" w:rsidRDefault="00604628" w:rsidP="00604628">
            <w:pPr>
              <w:pStyle w:val="Tablebody"/>
              <w:autoSpaceDE w:val="0"/>
              <w:autoSpaceDN w:val="0"/>
              <w:adjustRightInd w:val="0"/>
            </w:pPr>
            <w:r w:rsidRPr="00604628">
              <w:rPr>
                <w:rStyle w:val="citesec"/>
                <w:szCs w:val="24"/>
              </w:rPr>
              <w:t>6.21</w:t>
            </w:r>
          </w:p>
        </w:tc>
      </w:tr>
      <w:tr w:rsidR="00604628" w:rsidRPr="00D875DA" w14:paraId="431432C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28EC41" w14:textId="4E8DCE75" w:rsidR="00604628" w:rsidRPr="00604628" w:rsidRDefault="00604628" w:rsidP="00604628">
            <w:pPr>
              <w:pStyle w:val="Tablebody"/>
              <w:autoSpaceDE w:val="0"/>
              <w:autoSpaceDN w:val="0"/>
              <w:adjustRightInd w:val="0"/>
              <w:jc w:val="both"/>
            </w:pPr>
            <w:r w:rsidRPr="00604628">
              <w:rPr>
                <w:rFonts w:eastAsiaTheme="minorEastAsia"/>
                <w:szCs w:val="24"/>
              </w:rPr>
              <w:t>[BKK]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FC35A3" w14:textId="64E997C5" w:rsidR="00604628" w:rsidRPr="00604628" w:rsidRDefault="00604628" w:rsidP="00604628">
            <w:pPr>
              <w:pStyle w:val="Tablebody"/>
              <w:autoSpaceDE w:val="0"/>
              <w:autoSpaceDN w:val="0"/>
              <w:adjustRightInd w:val="0"/>
              <w:jc w:val="both"/>
            </w:pPr>
            <w:r w:rsidRPr="00604628">
              <w:rPr>
                <w:rFonts w:eastAsiaTheme="minorEastAsia"/>
                <w:szCs w:val="24"/>
              </w:rPr>
              <w:t>Polymorphic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26546" w14:textId="14AA7C93" w:rsidR="00604628" w:rsidRPr="00604628" w:rsidRDefault="00604628" w:rsidP="00604628">
            <w:pPr>
              <w:pStyle w:val="Tablebody"/>
              <w:autoSpaceDE w:val="0"/>
              <w:autoSpaceDN w:val="0"/>
              <w:adjustRightInd w:val="0"/>
            </w:pPr>
            <w:r w:rsidRPr="00604628">
              <w:rPr>
                <w:rStyle w:val="citesec"/>
                <w:szCs w:val="24"/>
              </w:rPr>
              <w:t>6.44</w:t>
            </w:r>
          </w:p>
        </w:tc>
      </w:tr>
      <w:tr w:rsidR="00604628" w:rsidRPr="00D875DA" w14:paraId="0CA2B83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ED5774" w14:textId="5AC8DAAD" w:rsidR="00604628" w:rsidRPr="00604628" w:rsidRDefault="00604628" w:rsidP="00604628">
            <w:pPr>
              <w:pStyle w:val="Tablebody"/>
              <w:autoSpaceDE w:val="0"/>
              <w:autoSpaceDN w:val="0"/>
              <w:adjustRightInd w:val="0"/>
              <w:jc w:val="both"/>
            </w:pPr>
            <w:r w:rsidRPr="00604628">
              <w:rPr>
                <w:rFonts w:eastAsiaTheme="minorEastAsia"/>
                <w:szCs w:val="24"/>
              </w:rPr>
              <w:t>[BLP]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4108CF" w14:textId="210BD319" w:rsidR="00604628" w:rsidRPr="00604628" w:rsidRDefault="00604628" w:rsidP="00604628">
            <w:pPr>
              <w:pStyle w:val="Tablebody"/>
              <w:autoSpaceDE w:val="0"/>
              <w:autoSpaceDN w:val="0"/>
              <w:adjustRightInd w:val="0"/>
              <w:jc w:val="both"/>
            </w:pPr>
            <w:r w:rsidRPr="00604628">
              <w:rPr>
                <w:rFonts w:eastAsiaTheme="minorEastAsia"/>
                <w:szCs w:val="24"/>
              </w:rPr>
              <w:t>Violations of the Liskov substitution principle or the contract model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BB6DB" w14:textId="6AC3F299" w:rsidR="00604628" w:rsidRPr="00604628" w:rsidRDefault="00604628" w:rsidP="00604628">
            <w:pPr>
              <w:pStyle w:val="Tablebody"/>
              <w:autoSpaceDE w:val="0"/>
              <w:autoSpaceDN w:val="0"/>
              <w:adjustRightInd w:val="0"/>
            </w:pPr>
            <w:r w:rsidRPr="00604628">
              <w:rPr>
                <w:rStyle w:val="citesec"/>
                <w:szCs w:val="24"/>
              </w:rPr>
              <w:t>6.42</w:t>
            </w:r>
          </w:p>
        </w:tc>
      </w:tr>
      <w:tr w:rsidR="00604628" w:rsidRPr="00D875DA" w14:paraId="72221D7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982DD57" w14:textId="6F35F03D" w:rsidR="00604628" w:rsidRPr="00604628" w:rsidRDefault="00604628" w:rsidP="00604628">
            <w:pPr>
              <w:pStyle w:val="Tablebody"/>
              <w:autoSpaceDE w:val="0"/>
              <w:autoSpaceDN w:val="0"/>
              <w:adjustRightInd w:val="0"/>
              <w:jc w:val="both"/>
            </w:pPr>
            <w:r w:rsidRPr="00604628">
              <w:rPr>
                <w:rFonts w:eastAsiaTheme="minorEastAsia"/>
                <w:szCs w:val="24"/>
              </w:rPr>
              <w:t>[BQF]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724300" w14:textId="3EF588B0" w:rsidR="00604628" w:rsidRPr="00604628" w:rsidRDefault="00604628" w:rsidP="00604628">
            <w:pPr>
              <w:pStyle w:val="Tablebody"/>
              <w:autoSpaceDE w:val="0"/>
              <w:autoSpaceDN w:val="0"/>
              <w:adjustRightInd w:val="0"/>
              <w:jc w:val="both"/>
            </w:pPr>
            <w:r w:rsidRPr="00604628">
              <w:rPr>
                <w:rFonts w:eastAsiaTheme="minorEastAsia"/>
                <w:szCs w:val="24"/>
              </w:rPr>
              <w:t>Unspecified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811C29" w14:textId="56F31F08" w:rsidR="00604628" w:rsidRPr="00604628" w:rsidRDefault="00604628" w:rsidP="00604628">
            <w:pPr>
              <w:pStyle w:val="Tablebody"/>
              <w:autoSpaceDE w:val="0"/>
              <w:autoSpaceDN w:val="0"/>
              <w:adjustRightInd w:val="0"/>
            </w:pPr>
            <w:r w:rsidRPr="00604628">
              <w:rPr>
                <w:rStyle w:val="citesec"/>
                <w:szCs w:val="24"/>
              </w:rPr>
              <w:t>6.55</w:t>
            </w:r>
          </w:p>
        </w:tc>
      </w:tr>
      <w:tr w:rsidR="00604628" w:rsidRPr="00D875DA" w14:paraId="3BFC57C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D176DD" w14:textId="5EFCD83A" w:rsidR="00604628" w:rsidRPr="00604628" w:rsidRDefault="00604628" w:rsidP="00604628">
            <w:pPr>
              <w:pStyle w:val="Tablebody"/>
              <w:autoSpaceDE w:val="0"/>
              <w:autoSpaceDN w:val="0"/>
              <w:adjustRightInd w:val="0"/>
              <w:jc w:val="both"/>
            </w:pPr>
            <w:r w:rsidRPr="00604628">
              <w:rPr>
                <w:rFonts w:eastAsiaTheme="minorEastAsia"/>
                <w:szCs w:val="24"/>
              </w:rPr>
              <w:t>[BRS]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C9AFE8" w14:textId="21319CC5" w:rsidR="00604628" w:rsidRPr="00604628" w:rsidRDefault="00604628" w:rsidP="00604628">
            <w:pPr>
              <w:pStyle w:val="Tablebody"/>
              <w:autoSpaceDE w:val="0"/>
              <w:autoSpaceDN w:val="0"/>
              <w:adjustRightInd w:val="0"/>
              <w:jc w:val="both"/>
            </w:pPr>
            <w:r w:rsidRPr="00604628">
              <w:rPr>
                <w:rFonts w:eastAsiaTheme="minorEastAsia"/>
                <w:szCs w:val="24"/>
              </w:rPr>
              <w:t>Obscure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E5D42" w14:textId="0FDEE539" w:rsidR="00604628" w:rsidRPr="00604628" w:rsidRDefault="00604628" w:rsidP="00604628">
            <w:pPr>
              <w:pStyle w:val="Tablebody"/>
              <w:autoSpaceDE w:val="0"/>
              <w:autoSpaceDN w:val="0"/>
              <w:adjustRightInd w:val="0"/>
            </w:pPr>
            <w:r w:rsidRPr="00604628">
              <w:rPr>
                <w:rStyle w:val="citesec"/>
                <w:szCs w:val="24"/>
              </w:rPr>
              <w:t>6.54</w:t>
            </w:r>
          </w:p>
        </w:tc>
      </w:tr>
      <w:tr w:rsidR="00604628" w:rsidRPr="00D875DA" w14:paraId="4BCC229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BFA2D0" w14:textId="330C9E99" w:rsidR="00604628" w:rsidRPr="00604628" w:rsidRDefault="00604628" w:rsidP="00604628">
            <w:pPr>
              <w:pStyle w:val="Tablebody"/>
              <w:autoSpaceDE w:val="0"/>
              <w:autoSpaceDN w:val="0"/>
              <w:adjustRightInd w:val="0"/>
              <w:jc w:val="both"/>
            </w:pPr>
            <w:r w:rsidRPr="00604628">
              <w:rPr>
                <w:rFonts w:eastAsiaTheme="minorEastAsia"/>
                <w:szCs w:val="24"/>
              </w:rPr>
              <w:t>[BVQ]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D5F0A4" w14:textId="7B4CEA73" w:rsidR="00604628" w:rsidRPr="00604628" w:rsidRDefault="00604628" w:rsidP="00604628">
            <w:pPr>
              <w:pStyle w:val="Tablebody"/>
              <w:autoSpaceDE w:val="0"/>
              <w:autoSpaceDN w:val="0"/>
              <w:adjustRightInd w:val="0"/>
              <w:jc w:val="both"/>
            </w:pPr>
            <w:r w:rsidRPr="00604628">
              <w:rPr>
                <w:rFonts w:eastAsiaTheme="minorEastAsia"/>
                <w:szCs w:val="24"/>
              </w:rPr>
              <w:t>Unspecified functionality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7D6659" w14:textId="17F2C5FA" w:rsidR="00604628" w:rsidRPr="00604628" w:rsidRDefault="00604628" w:rsidP="00604628">
            <w:pPr>
              <w:pStyle w:val="Tablebody"/>
              <w:autoSpaceDE w:val="0"/>
              <w:autoSpaceDN w:val="0"/>
              <w:adjustRightInd w:val="0"/>
            </w:pPr>
            <w:r w:rsidRPr="00604628">
              <w:rPr>
                <w:rStyle w:val="citesec"/>
                <w:szCs w:val="24"/>
              </w:rPr>
              <w:t>7.30</w:t>
            </w:r>
          </w:p>
        </w:tc>
      </w:tr>
      <w:tr w:rsidR="00604628" w:rsidRPr="00D875DA" w14:paraId="23640CB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581F3F" w14:textId="33E679A7" w:rsidR="00604628" w:rsidRPr="00604628" w:rsidRDefault="00604628" w:rsidP="00604628">
            <w:pPr>
              <w:pStyle w:val="Tablebody"/>
              <w:autoSpaceDE w:val="0"/>
              <w:autoSpaceDN w:val="0"/>
              <w:adjustRightInd w:val="0"/>
              <w:jc w:val="both"/>
            </w:pPr>
            <w:r w:rsidRPr="00604628">
              <w:rPr>
                <w:rFonts w:eastAsiaTheme="minorEastAsia"/>
                <w:szCs w:val="24"/>
              </w:rPr>
              <w:t>[CBF]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B3A1A8" w14:textId="636BC00F" w:rsidR="00604628" w:rsidRPr="00604628" w:rsidRDefault="00604628" w:rsidP="00604628">
            <w:pPr>
              <w:pStyle w:val="Tablebody"/>
              <w:autoSpaceDE w:val="0"/>
              <w:autoSpaceDN w:val="0"/>
              <w:adjustRightInd w:val="0"/>
              <w:jc w:val="both"/>
            </w:pPr>
            <w:r w:rsidRPr="00604628">
              <w:rPr>
                <w:rFonts w:eastAsiaTheme="minorEastAsia"/>
                <w:szCs w:val="24"/>
              </w:rPr>
              <w:t>Unrestricted file upload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4D87EA" w14:textId="690F87AF" w:rsidR="00604628" w:rsidRPr="00604628" w:rsidRDefault="00604628" w:rsidP="00604628">
            <w:pPr>
              <w:pStyle w:val="Tablebody"/>
              <w:autoSpaceDE w:val="0"/>
              <w:autoSpaceDN w:val="0"/>
              <w:adjustRightInd w:val="0"/>
            </w:pPr>
            <w:r w:rsidRPr="00604628">
              <w:rPr>
                <w:rStyle w:val="citesec"/>
                <w:szCs w:val="24"/>
              </w:rPr>
              <w:t>7.2</w:t>
            </w:r>
          </w:p>
        </w:tc>
      </w:tr>
      <w:tr w:rsidR="00604628" w:rsidRPr="00D875DA" w14:paraId="221AEB7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048100F" w14:textId="0D5C2F2E" w:rsidR="00604628" w:rsidRPr="00604628" w:rsidRDefault="00604628" w:rsidP="00604628">
            <w:pPr>
              <w:pStyle w:val="Tablebody"/>
              <w:autoSpaceDE w:val="0"/>
              <w:autoSpaceDN w:val="0"/>
              <w:adjustRightInd w:val="0"/>
              <w:jc w:val="both"/>
            </w:pPr>
            <w:r w:rsidRPr="00604628">
              <w:rPr>
                <w:rFonts w:eastAsiaTheme="minorEastAsia"/>
                <w:szCs w:val="24"/>
              </w:rPr>
              <w:t>[CCB]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9CF1E7" w14:textId="07368105" w:rsidR="00604628" w:rsidRPr="00604628" w:rsidRDefault="00604628" w:rsidP="00604628">
            <w:pPr>
              <w:pStyle w:val="Tablebody"/>
              <w:autoSpaceDE w:val="0"/>
              <w:autoSpaceDN w:val="0"/>
              <w:adjustRightInd w:val="0"/>
              <w:jc w:val="both"/>
            </w:pPr>
            <w:r w:rsidRPr="00604628">
              <w:rPr>
                <w:rFonts w:eastAsiaTheme="minorEastAsia"/>
                <w:szCs w:val="24"/>
              </w:rPr>
              <w:t>Enumerator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F91EAE" w14:textId="55ED353B" w:rsidR="00604628" w:rsidRPr="00604628" w:rsidRDefault="00604628" w:rsidP="00604628">
            <w:pPr>
              <w:pStyle w:val="Tablebody"/>
              <w:autoSpaceDE w:val="0"/>
              <w:autoSpaceDN w:val="0"/>
              <w:adjustRightInd w:val="0"/>
            </w:pPr>
            <w:r w:rsidRPr="00604628">
              <w:rPr>
                <w:rStyle w:val="citesec"/>
                <w:szCs w:val="24"/>
              </w:rPr>
              <w:t>6.5</w:t>
            </w:r>
          </w:p>
        </w:tc>
      </w:tr>
      <w:tr w:rsidR="00604628" w:rsidRPr="00D875DA" w14:paraId="5419F97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C8813B" w14:textId="37A0DBA2" w:rsidR="00604628" w:rsidRPr="00604628" w:rsidRDefault="00604628" w:rsidP="00604628">
            <w:pPr>
              <w:pStyle w:val="Tablebody"/>
              <w:autoSpaceDE w:val="0"/>
              <w:autoSpaceDN w:val="0"/>
              <w:adjustRightInd w:val="0"/>
              <w:jc w:val="both"/>
            </w:pPr>
            <w:r w:rsidRPr="00604628">
              <w:rPr>
                <w:rFonts w:eastAsiaTheme="minorEastAsia"/>
                <w:szCs w:val="24"/>
              </w:rPr>
              <w:t>[CCI]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12B371" w14:textId="77BB3060" w:rsidR="00604628" w:rsidRPr="00604628" w:rsidRDefault="00604628" w:rsidP="00604628">
            <w:pPr>
              <w:pStyle w:val="Tablebody"/>
              <w:autoSpaceDE w:val="0"/>
              <w:autoSpaceDN w:val="0"/>
              <w:adjustRightInd w:val="0"/>
              <w:jc w:val="both"/>
            </w:pPr>
            <w:r w:rsidRPr="00604628">
              <w:rPr>
                <w:rFonts w:eastAsiaTheme="minorEastAsia"/>
                <w:szCs w:val="24"/>
              </w:rPr>
              <w:t>Clock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7AA508" w14:textId="19108B8D" w:rsidR="00604628" w:rsidRPr="00604628" w:rsidRDefault="00604628" w:rsidP="00604628">
            <w:pPr>
              <w:pStyle w:val="Tablebody"/>
              <w:autoSpaceDE w:val="0"/>
              <w:autoSpaceDN w:val="0"/>
              <w:adjustRightInd w:val="0"/>
            </w:pPr>
            <w:r w:rsidRPr="00604628">
              <w:rPr>
                <w:rStyle w:val="citesec"/>
                <w:szCs w:val="24"/>
              </w:rPr>
              <w:t>7.33</w:t>
            </w:r>
          </w:p>
        </w:tc>
      </w:tr>
      <w:tr w:rsidR="00604628" w:rsidRPr="00D875DA" w14:paraId="44345C9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384816F" w14:textId="244D08B7" w:rsidR="00604628" w:rsidRPr="00604628" w:rsidRDefault="00604628" w:rsidP="00604628">
            <w:pPr>
              <w:pStyle w:val="Tablebody"/>
              <w:autoSpaceDE w:val="0"/>
              <w:autoSpaceDN w:val="0"/>
              <w:adjustRightInd w:val="0"/>
              <w:jc w:val="both"/>
            </w:pPr>
            <w:r w:rsidRPr="00604628">
              <w:rPr>
                <w:rFonts w:eastAsiaTheme="minorEastAsia"/>
                <w:szCs w:val="24"/>
              </w:rPr>
              <w:t>[CCM]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663713" w14:textId="3A7EB32A" w:rsidR="00604628" w:rsidRPr="00604628" w:rsidRDefault="00604628" w:rsidP="00604628">
            <w:pPr>
              <w:pStyle w:val="Tablebody"/>
              <w:autoSpaceDE w:val="0"/>
              <w:autoSpaceDN w:val="0"/>
              <w:adjustRightInd w:val="0"/>
              <w:jc w:val="both"/>
            </w:pPr>
            <w:r w:rsidRPr="00604628">
              <w:rPr>
                <w:rFonts w:eastAsiaTheme="minorEastAsia"/>
                <w:szCs w:val="24"/>
              </w:rPr>
              <w:t>Time consumption measurement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5B8CC6" w14:textId="14768E49" w:rsidR="00604628" w:rsidRPr="00604628" w:rsidRDefault="00604628" w:rsidP="00604628">
            <w:pPr>
              <w:pStyle w:val="Tablebody"/>
              <w:autoSpaceDE w:val="0"/>
              <w:autoSpaceDN w:val="0"/>
              <w:adjustRightInd w:val="0"/>
            </w:pPr>
            <w:r w:rsidRPr="00604628">
              <w:rPr>
                <w:rStyle w:val="citesec"/>
                <w:szCs w:val="24"/>
              </w:rPr>
              <w:t>7.28</w:t>
            </w:r>
          </w:p>
        </w:tc>
      </w:tr>
      <w:tr w:rsidR="00604628" w:rsidRPr="00D875DA" w14:paraId="2C34571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7D13D2A" w14:textId="7A74CB12" w:rsidR="00604628" w:rsidRPr="00604628" w:rsidRDefault="00604628" w:rsidP="00604628">
            <w:pPr>
              <w:pStyle w:val="Tablebody"/>
              <w:autoSpaceDE w:val="0"/>
              <w:autoSpaceDN w:val="0"/>
              <w:adjustRightInd w:val="0"/>
              <w:jc w:val="both"/>
            </w:pPr>
            <w:r w:rsidRPr="00604628">
              <w:rPr>
                <w:rFonts w:eastAsiaTheme="minorEastAsia"/>
                <w:szCs w:val="24"/>
              </w:rPr>
              <w:t>[CDJ]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43719" w14:textId="546388D6" w:rsidR="00604628" w:rsidRPr="00604628" w:rsidRDefault="00604628" w:rsidP="00604628">
            <w:pPr>
              <w:pStyle w:val="Tablebody"/>
              <w:autoSpaceDE w:val="0"/>
              <w:autoSpaceDN w:val="0"/>
              <w:adjustRightInd w:val="0"/>
              <w:jc w:val="both"/>
            </w:pPr>
            <w:r w:rsidRPr="00604628">
              <w:rPr>
                <w:rFonts w:eastAsiaTheme="minorEastAsia"/>
                <w:szCs w:val="24"/>
              </w:rPr>
              <w:t>Time drift and jitter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626E76" w14:textId="50AE50E7" w:rsidR="00604628" w:rsidRPr="00604628" w:rsidRDefault="00604628" w:rsidP="00604628">
            <w:pPr>
              <w:pStyle w:val="Tablebody"/>
              <w:autoSpaceDE w:val="0"/>
              <w:autoSpaceDN w:val="0"/>
              <w:adjustRightInd w:val="0"/>
            </w:pPr>
            <w:r w:rsidRPr="00604628">
              <w:rPr>
                <w:rStyle w:val="citesec"/>
                <w:szCs w:val="24"/>
              </w:rPr>
              <w:t>7.34</w:t>
            </w:r>
          </w:p>
        </w:tc>
      </w:tr>
      <w:tr w:rsidR="00604628" w:rsidRPr="00D875DA" w14:paraId="4CED895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EFD1BD6" w14:textId="2D45912D" w:rsidR="00604628" w:rsidRPr="00604628" w:rsidRDefault="00604628" w:rsidP="00604628">
            <w:pPr>
              <w:pStyle w:val="Tablebody"/>
              <w:autoSpaceDE w:val="0"/>
              <w:autoSpaceDN w:val="0"/>
              <w:adjustRightInd w:val="0"/>
              <w:jc w:val="both"/>
            </w:pPr>
            <w:r w:rsidRPr="00604628">
              <w:rPr>
                <w:rFonts w:eastAsiaTheme="minorEastAsia"/>
                <w:szCs w:val="24"/>
              </w:rPr>
              <w:t>[CGA]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21D9D3" w14:textId="1324C144" w:rsidR="00604628" w:rsidRPr="00604628" w:rsidRDefault="00604628" w:rsidP="00604628">
            <w:pPr>
              <w:pStyle w:val="Tablebody"/>
              <w:autoSpaceDE w:val="0"/>
              <w:autoSpaceDN w:val="0"/>
              <w:adjustRightInd w:val="0"/>
              <w:jc w:val="both"/>
            </w:pPr>
            <w:r w:rsidRPr="00604628">
              <w:rPr>
                <w:rFonts w:eastAsiaTheme="minorEastAsia"/>
                <w:szCs w:val="24"/>
              </w:rPr>
              <w:t>Concurrency – activation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AE61DF" w14:textId="07C281B5" w:rsidR="00604628" w:rsidRPr="00604628" w:rsidRDefault="00604628" w:rsidP="00604628">
            <w:pPr>
              <w:pStyle w:val="Tablebody"/>
              <w:autoSpaceDE w:val="0"/>
              <w:autoSpaceDN w:val="0"/>
              <w:adjustRightInd w:val="0"/>
            </w:pPr>
            <w:r w:rsidRPr="00604628">
              <w:rPr>
                <w:rStyle w:val="citesec"/>
                <w:szCs w:val="24"/>
              </w:rPr>
              <w:t>6.59</w:t>
            </w:r>
          </w:p>
        </w:tc>
      </w:tr>
      <w:tr w:rsidR="00604628" w:rsidRPr="00D875DA" w14:paraId="2C8E289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BACCEF" w14:textId="01DC1421" w:rsidR="00604628" w:rsidRPr="00604628" w:rsidRDefault="00604628" w:rsidP="00604628">
            <w:pPr>
              <w:pStyle w:val="Tablebody"/>
              <w:autoSpaceDE w:val="0"/>
              <w:autoSpaceDN w:val="0"/>
              <w:adjustRightInd w:val="0"/>
              <w:jc w:val="both"/>
            </w:pPr>
            <w:r w:rsidRPr="00604628">
              <w:rPr>
                <w:rFonts w:eastAsiaTheme="minorEastAsia"/>
                <w:szCs w:val="24"/>
              </w:rPr>
              <w:t>[CGM]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54D01B" w14:textId="45176C33" w:rsidR="00604628" w:rsidRPr="00604628" w:rsidRDefault="00604628" w:rsidP="00604628">
            <w:pPr>
              <w:pStyle w:val="Tablebody"/>
              <w:autoSpaceDE w:val="0"/>
              <w:autoSpaceDN w:val="0"/>
              <w:adjustRightInd w:val="0"/>
              <w:jc w:val="both"/>
            </w:pPr>
            <w:r w:rsidRPr="00604628">
              <w:rPr>
                <w:rFonts w:eastAsiaTheme="minorEastAsia"/>
                <w:szCs w:val="24"/>
              </w:rPr>
              <w:t>Lock protocol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C06922" w14:textId="62092142" w:rsidR="00604628" w:rsidRPr="00604628" w:rsidRDefault="00604628" w:rsidP="00604628">
            <w:pPr>
              <w:pStyle w:val="Tablebody"/>
              <w:autoSpaceDE w:val="0"/>
              <w:autoSpaceDN w:val="0"/>
              <w:adjustRightInd w:val="0"/>
            </w:pPr>
            <w:r w:rsidRPr="00604628">
              <w:rPr>
                <w:rStyle w:val="citesec"/>
                <w:szCs w:val="24"/>
              </w:rPr>
              <w:t>6.63</w:t>
            </w:r>
          </w:p>
        </w:tc>
      </w:tr>
      <w:tr w:rsidR="00604628" w:rsidRPr="00D875DA" w14:paraId="4759729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4B7668B" w14:textId="09058D6E" w:rsidR="00604628" w:rsidRPr="00604628" w:rsidRDefault="00604628" w:rsidP="00604628">
            <w:pPr>
              <w:pStyle w:val="Tablebody"/>
              <w:autoSpaceDE w:val="0"/>
              <w:autoSpaceDN w:val="0"/>
              <w:adjustRightInd w:val="0"/>
              <w:jc w:val="both"/>
            </w:pPr>
            <w:r w:rsidRPr="00604628">
              <w:rPr>
                <w:rFonts w:eastAsiaTheme="minorEastAsia"/>
                <w:szCs w:val="24"/>
              </w:rPr>
              <w:t>[CGS]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E5C5D9" w14:textId="65C0F8CA" w:rsidR="00604628" w:rsidRPr="00604628" w:rsidRDefault="00604628" w:rsidP="00604628">
            <w:pPr>
              <w:pStyle w:val="Tablebody"/>
              <w:autoSpaceDE w:val="0"/>
              <w:autoSpaceDN w:val="0"/>
              <w:adjustRightInd w:val="0"/>
              <w:jc w:val="both"/>
            </w:pPr>
            <w:r w:rsidRPr="00604628">
              <w:rPr>
                <w:rFonts w:eastAsiaTheme="minorEastAsia"/>
                <w:szCs w:val="24"/>
              </w:rPr>
              <w:t>Concurrency - Premature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4107E" w14:textId="2FACB697" w:rsidR="00604628" w:rsidRPr="00604628" w:rsidRDefault="00604628" w:rsidP="00604628">
            <w:pPr>
              <w:pStyle w:val="Tablebody"/>
              <w:autoSpaceDE w:val="0"/>
              <w:autoSpaceDN w:val="0"/>
              <w:adjustRightInd w:val="0"/>
            </w:pPr>
            <w:r w:rsidRPr="00604628">
              <w:rPr>
                <w:rStyle w:val="citesec"/>
                <w:szCs w:val="24"/>
              </w:rPr>
              <w:t>6.62</w:t>
            </w:r>
          </w:p>
        </w:tc>
      </w:tr>
      <w:tr w:rsidR="00604628" w:rsidRPr="00D875DA" w14:paraId="3BE277A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8DC2E7" w14:textId="370A0F52" w:rsidR="00604628" w:rsidRPr="00604628" w:rsidRDefault="00604628" w:rsidP="00604628">
            <w:pPr>
              <w:pStyle w:val="Tablebody"/>
              <w:autoSpaceDE w:val="0"/>
              <w:autoSpaceDN w:val="0"/>
              <w:adjustRightInd w:val="0"/>
              <w:jc w:val="both"/>
            </w:pPr>
            <w:r w:rsidRPr="00604628">
              <w:rPr>
                <w:rFonts w:eastAsiaTheme="minorEastAsia"/>
                <w:szCs w:val="24"/>
              </w:rPr>
              <w:t>[CGT]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7AECA9" w14:textId="7E0F48F2" w:rsidR="00604628" w:rsidRPr="00604628" w:rsidRDefault="00604628" w:rsidP="00604628">
            <w:pPr>
              <w:pStyle w:val="Tablebody"/>
              <w:autoSpaceDE w:val="0"/>
              <w:autoSpaceDN w:val="0"/>
              <w:adjustRightInd w:val="0"/>
              <w:jc w:val="both"/>
            </w:pPr>
            <w:r w:rsidRPr="00604628">
              <w:rPr>
                <w:rFonts w:eastAsiaTheme="minorEastAsia"/>
                <w:szCs w:val="24"/>
              </w:rPr>
              <w:t>Concurrency - Directed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D5F9F1" w14:textId="49EC062F" w:rsidR="00604628" w:rsidRPr="00604628" w:rsidRDefault="00604628" w:rsidP="00604628">
            <w:pPr>
              <w:pStyle w:val="Tablebody"/>
              <w:autoSpaceDE w:val="0"/>
              <w:autoSpaceDN w:val="0"/>
              <w:adjustRightInd w:val="0"/>
            </w:pPr>
            <w:r w:rsidRPr="00604628">
              <w:rPr>
                <w:rStyle w:val="citesec"/>
                <w:szCs w:val="24"/>
              </w:rPr>
              <w:t>6.60</w:t>
            </w:r>
          </w:p>
        </w:tc>
      </w:tr>
      <w:tr w:rsidR="00604628" w:rsidRPr="00D875DA" w14:paraId="1E8C19A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143699" w14:textId="6B477F38" w:rsidR="00604628" w:rsidRPr="00604628" w:rsidRDefault="00604628" w:rsidP="00604628">
            <w:pPr>
              <w:pStyle w:val="Tablebody"/>
              <w:autoSpaceDE w:val="0"/>
              <w:autoSpaceDN w:val="0"/>
              <w:adjustRightInd w:val="0"/>
              <w:jc w:val="both"/>
            </w:pPr>
            <w:r w:rsidRPr="00604628">
              <w:rPr>
                <w:rFonts w:eastAsiaTheme="minorEastAsia"/>
                <w:szCs w:val="24"/>
              </w:rPr>
              <w:t>[CGX]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7F86FC" w14:textId="76ADE0A4" w:rsidR="00604628" w:rsidRPr="00604628" w:rsidRDefault="00604628" w:rsidP="00604628">
            <w:pPr>
              <w:pStyle w:val="Tablebody"/>
              <w:autoSpaceDE w:val="0"/>
              <w:autoSpaceDN w:val="0"/>
              <w:adjustRightInd w:val="0"/>
              <w:jc w:val="both"/>
            </w:pPr>
            <w:r w:rsidRPr="00604628">
              <w:rPr>
                <w:rFonts w:eastAsiaTheme="minorEastAsia"/>
                <w:szCs w:val="24"/>
              </w:rPr>
              <w:t>Concurrent data access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6A780B" w14:textId="159D39FA" w:rsidR="00604628" w:rsidRPr="00604628" w:rsidRDefault="00604628" w:rsidP="00604628">
            <w:pPr>
              <w:pStyle w:val="Tablebody"/>
              <w:autoSpaceDE w:val="0"/>
              <w:autoSpaceDN w:val="0"/>
              <w:adjustRightInd w:val="0"/>
            </w:pPr>
            <w:r w:rsidRPr="00604628">
              <w:rPr>
                <w:rStyle w:val="citesec"/>
                <w:szCs w:val="24"/>
              </w:rPr>
              <w:t>6.61</w:t>
            </w:r>
          </w:p>
        </w:tc>
      </w:tr>
      <w:tr w:rsidR="00604628" w:rsidRPr="00D875DA" w14:paraId="0321EF2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C03B4E" w14:textId="41A0B346" w:rsidR="00604628" w:rsidRPr="00604628" w:rsidRDefault="00604628" w:rsidP="00604628">
            <w:pPr>
              <w:pStyle w:val="Tablebody"/>
              <w:autoSpaceDE w:val="0"/>
              <w:autoSpaceDN w:val="0"/>
              <w:adjustRightInd w:val="0"/>
              <w:jc w:val="both"/>
            </w:pPr>
            <w:r w:rsidRPr="00604628">
              <w:rPr>
                <w:rFonts w:eastAsiaTheme="minorEastAsia"/>
                <w:szCs w:val="24"/>
              </w:rPr>
              <w:t>[CGY]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B02F47" w14:textId="671ED342" w:rsidR="00604628" w:rsidRPr="00604628" w:rsidRDefault="00604628" w:rsidP="00604628">
            <w:pPr>
              <w:pStyle w:val="Tablebody"/>
              <w:autoSpaceDE w:val="0"/>
              <w:autoSpaceDN w:val="0"/>
              <w:adjustRightInd w:val="0"/>
              <w:jc w:val="both"/>
            </w:pPr>
            <w:r w:rsidRPr="00604628">
              <w:rPr>
                <w:rFonts w:eastAsiaTheme="minorEastAsia"/>
                <w:szCs w:val="24"/>
              </w:rPr>
              <w:t>Inadequately secure communication of shared resources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1267B8" w14:textId="13E3E611" w:rsidR="00604628" w:rsidRPr="00604628" w:rsidRDefault="00604628" w:rsidP="00604628">
            <w:pPr>
              <w:pStyle w:val="Tablebody"/>
              <w:autoSpaceDE w:val="0"/>
              <w:autoSpaceDN w:val="0"/>
              <w:adjustRightInd w:val="0"/>
            </w:pPr>
            <w:r w:rsidRPr="00604628">
              <w:rPr>
                <w:rStyle w:val="citesec"/>
                <w:szCs w:val="24"/>
              </w:rPr>
              <w:t>7.25</w:t>
            </w:r>
          </w:p>
        </w:tc>
      </w:tr>
      <w:tr w:rsidR="00604628" w:rsidRPr="00D875DA" w14:paraId="2036985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7DFDDC4" w14:textId="37CD3712" w:rsidR="00604628" w:rsidRPr="00604628" w:rsidRDefault="00604628" w:rsidP="00604628">
            <w:pPr>
              <w:pStyle w:val="Tablebody"/>
              <w:autoSpaceDE w:val="0"/>
              <w:autoSpaceDN w:val="0"/>
              <w:adjustRightInd w:val="0"/>
              <w:jc w:val="both"/>
            </w:pPr>
            <w:r w:rsidRPr="00604628">
              <w:rPr>
                <w:rFonts w:eastAsiaTheme="minorEastAsia"/>
                <w:szCs w:val="24"/>
              </w:rPr>
              <w:t>[CJM]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4B900E" w14:textId="19503E57" w:rsidR="00604628" w:rsidRPr="00604628" w:rsidRDefault="00604628" w:rsidP="00604628">
            <w:pPr>
              <w:pStyle w:val="Tablebody"/>
              <w:autoSpaceDE w:val="0"/>
              <w:autoSpaceDN w:val="0"/>
              <w:adjustRightInd w:val="0"/>
              <w:jc w:val="both"/>
            </w:pPr>
            <w:r w:rsidRPr="00604628">
              <w:rPr>
                <w:rFonts w:eastAsiaTheme="minorEastAsia"/>
                <w:szCs w:val="24"/>
              </w:rPr>
              <w:t>String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E2507C" w14:textId="229A1449" w:rsidR="00604628" w:rsidRPr="00604628" w:rsidRDefault="00604628" w:rsidP="00604628">
            <w:pPr>
              <w:pStyle w:val="Tablebody"/>
              <w:autoSpaceDE w:val="0"/>
              <w:autoSpaceDN w:val="0"/>
              <w:adjustRightInd w:val="0"/>
            </w:pPr>
            <w:r w:rsidRPr="00604628">
              <w:rPr>
                <w:rStyle w:val="citesec"/>
                <w:szCs w:val="24"/>
              </w:rPr>
              <w:t>6.7</w:t>
            </w:r>
          </w:p>
        </w:tc>
      </w:tr>
      <w:tr w:rsidR="00604628" w:rsidRPr="00D875DA" w14:paraId="3D5D447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97FF02A" w14:textId="598E4D71" w:rsidR="00604628" w:rsidRPr="00604628" w:rsidRDefault="00604628" w:rsidP="00604628">
            <w:pPr>
              <w:pStyle w:val="Tablebody"/>
              <w:autoSpaceDE w:val="0"/>
              <w:autoSpaceDN w:val="0"/>
              <w:adjustRightInd w:val="0"/>
              <w:jc w:val="both"/>
            </w:pPr>
            <w:r w:rsidRPr="00604628">
              <w:rPr>
                <w:rFonts w:eastAsiaTheme="minorEastAsia"/>
                <w:szCs w:val="24"/>
              </w:rPr>
              <w:t>[CLL]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2D66ED" w14:textId="63FCB47B" w:rsidR="00604628" w:rsidRPr="00604628" w:rsidRDefault="00604628" w:rsidP="00604628">
            <w:pPr>
              <w:pStyle w:val="Tablebody"/>
              <w:autoSpaceDE w:val="0"/>
              <w:autoSpaceDN w:val="0"/>
              <w:adjustRightInd w:val="0"/>
              <w:jc w:val="both"/>
            </w:pPr>
            <w:r w:rsidRPr="00604628">
              <w:rPr>
                <w:rFonts w:eastAsiaTheme="minorEastAsia"/>
                <w:szCs w:val="24"/>
              </w:rPr>
              <w:t>Switch statements and lack of static analysis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D292FA" w14:textId="55570422" w:rsidR="00604628" w:rsidRPr="00604628" w:rsidRDefault="00604628" w:rsidP="00604628">
            <w:pPr>
              <w:pStyle w:val="Tablebody"/>
              <w:autoSpaceDE w:val="0"/>
              <w:autoSpaceDN w:val="0"/>
              <w:adjustRightInd w:val="0"/>
            </w:pPr>
            <w:r w:rsidRPr="00604628">
              <w:rPr>
                <w:rStyle w:val="citesec"/>
                <w:szCs w:val="24"/>
              </w:rPr>
              <w:t>6.27</w:t>
            </w:r>
          </w:p>
        </w:tc>
      </w:tr>
      <w:tr w:rsidR="00604628" w:rsidRPr="00D875DA" w14:paraId="20AC4C7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18FD59" w14:textId="22639BC2" w:rsidR="00604628" w:rsidRPr="00604628" w:rsidRDefault="00604628" w:rsidP="00604628">
            <w:pPr>
              <w:pStyle w:val="Tablebody"/>
              <w:autoSpaceDE w:val="0"/>
              <w:autoSpaceDN w:val="0"/>
              <w:adjustRightInd w:val="0"/>
              <w:jc w:val="both"/>
            </w:pPr>
            <w:r w:rsidRPr="00604628">
              <w:rPr>
                <w:rFonts w:eastAsiaTheme="minorEastAsia"/>
                <w:szCs w:val="24"/>
              </w:rPr>
              <w:t>[CSJ]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BC10ED" w14:textId="6526D7DE" w:rsidR="00604628" w:rsidRPr="00604628" w:rsidRDefault="00604628" w:rsidP="00604628">
            <w:pPr>
              <w:pStyle w:val="Tablebody"/>
              <w:autoSpaceDE w:val="0"/>
              <w:autoSpaceDN w:val="0"/>
              <w:adjustRightInd w:val="0"/>
              <w:jc w:val="both"/>
            </w:pPr>
            <w:r w:rsidRPr="00604628">
              <w:rPr>
                <w:rFonts w:eastAsiaTheme="minorEastAsia"/>
                <w:szCs w:val="24"/>
              </w:rPr>
              <w:t>Passing parameters and return values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E24CE2" w14:textId="0E6DC3E5" w:rsidR="00604628" w:rsidRPr="00604628" w:rsidRDefault="00604628" w:rsidP="00604628">
            <w:pPr>
              <w:pStyle w:val="Tablebody"/>
              <w:autoSpaceDE w:val="0"/>
              <w:autoSpaceDN w:val="0"/>
              <w:adjustRightInd w:val="0"/>
            </w:pPr>
            <w:r w:rsidRPr="00604628">
              <w:rPr>
                <w:rStyle w:val="citesec"/>
                <w:szCs w:val="24"/>
              </w:rPr>
              <w:t>6.32</w:t>
            </w:r>
          </w:p>
        </w:tc>
      </w:tr>
      <w:tr w:rsidR="00604628" w:rsidRPr="00D875DA" w14:paraId="1A96AC8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FDA329" w14:textId="3561E534" w:rsidR="00604628" w:rsidRPr="00604628" w:rsidRDefault="00604628" w:rsidP="00604628">
            <w:pPr>
              <w:pStyle w:val="Tablebody"/>
              <w:autoSpaceDE w:val="0"/>
              <w:autoSpaceDN w:val="0"/>
              <w:adjustRightInd w:val="0"/>
              <w:jc w:val="both"/>
            </w:pPr>
            <w:r w:rsidRPr="00604628">
              <w:rPr>
                <w:rFonts w:eastAsiaTheme="minorEastAsia"/>
                <w:szCs w:val="24"/>
              </w:rPr>
              <w:t>[DCM]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690507" w14:textId="04D38ED2" w:rsidR="00604628" w:rsidRPr="00604628" w:rsidRDefault="00604628" w:rsidP="00604628">
            <w:pPr>
              <w:pStyle w:val="Tablebody"/>
              <w:autoSpaceDE w:val="0"/>
              <w:autoSpaceDN w:val="0"/>
              <w:adjustRightInd w:val="0"/>
              <w:jc w:val="both"/>
            </w:pPr>
            <w:r w:rsidRPr="00604628">
              <w:rPr>
                <w:rFonts w:eastAsiaTheme="minorEastAsia"/>
                <w:szCs w:val="24"/>
              </w:rPr>
              <w:t>Dangling references to stack frames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F2D308" w14:textId="537C536F" w:rsidR="00604628" w:rsidRPr="00604628" w:rsidRDefault="00604628" w:rsidP="00604628">
            <w:pPr>
              <w:pStyle w:val="Tablebody"/>
              <w:autoSpaceDE w:val="0"/>
              <w:autoSpaceDN w:val="0"/>
              <w:adjustRightInd w:val="0"/>
            </w:pPr>
            <w:r w:rsidRPr="00604628">
              <w:rPr>
                <w:rStyle w:val="citesec"/>
                <w:szCs w:val="24"/>
              </w:rPr>
              <w:t>6.33</w:t>
            </w:r>
          </w:p>
        </w:tc>
      </w:tr>
      <w:tr w:rsidR="00604628" w:rsidRPr="00D875DA" w14:paraId="3ABE233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66847A" w14:textId="78093EA9" w:rsidR="00604628" w:rsidRPr="00604628" w:rsidRDefault="00604628" w:rsidP="00604628">
            <w:pPr>
              <w:pStyle w:val="Tablebody"/>
              <w:autoSpaceDE w:val="0"/>
              <w:autoSpaceDN w:val="0"/>
              <w:adjustRightInd w:val="0"/>
              <w:jc w:val="both"/>
            </w:pPr>
            <w:r w:rsidRPr="00604628">
              <w:rPr>
                <w:rFonts w:eastAsiaTheme="minorEastAsia"/>
                <w:szCs w:val="24"/>
              </w:rPr>
              <w:t>[DHU]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F4FB55" w14:textId="5D25BEA9" w:rsidR="00604628" w:rsidRPr="00604628" w:rsidRDefault="00604628" w:rsidP="00604628">
            <w:pPr>
              <w:pStyle w:val="Tablebody"/>
              <w:autoSpaceDE w:val="0"/>
              <w:autoSpaceDN w:val="0"/>
              <w:adjustRightInd w:val="0"/>
              <w:jc w:val="both"/>
            </w:pPr>
            <w:r w:rsidRPr="00604628">
              <w:rPr>
                <w:rFonts w:eastAsiaTheme="minorEastAsia"/>
                <w:szCs w:val="24"/>
              </w:rPr>
              <w:t>Inclusion of functionality from untrusted control sphere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AE2DD" w14:textId="36FC6A64" w:rsidR="00604628" w:rsidRPr="00604628" w:rsidRDefault="00604628" w:rsidP="00604628">
            <w:pPr>
              <w:pStyle w:val="Tablebody"/>
              <w:autoSpaceDE w:val="0"/>
              <w:autoSpaceDN w:val="0"/>
              <w:adjustRightInd w:val="0"/>
            </w:pPr>
            <w:r w:rsidRPr="00604628">
              <w:rPr>
                <w:rStyle w:val="citesec"/>
                <w:szCs w:val="24"/>
              </w:rPr>
              <w:t>7.5</w:t>
            </w:r>
          </w:p>
        </w:tc>
      </w:tr>
      <w:tr w:rsidR="00604628" w:rsidRPr="00D875DA" w14:paraId="4D581B2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B5989E3" w14:textId="5752E4B7" w:rsidR="00604628" w:rsidRPr="00604628" w:rsidRDefault="00604628" w:rsidP="00604628">
            <w:pPr>
              <w:pStyle w:val="Tablebody"/>
              <w:autoSpaceDE w:val="0"/>
              <w:autoSpaceDN w:val="0"/>
              <w:adjustRightInd w:val="0"/>
              <w:jc w:val="both"/>
            </w:pPr>
            <w:r w:rsidRPr="00604628">
              <w:rPr>
                <w:rFonts w:eastAsiaTheme="minorEastAsia"/>
                <w:szCs w:val="24"/>
              </w:rPr>
              <w:t>[DJS]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0B96F1" w14:textId="3CD4A5EE" w:rsidR="00604628" w:rsidRPr="00604628" w:rsidRDefault="00604628" w:rsidP="00604628">
            <w:pPr>
              <w:pStyle w:val="Tablebody"/>
              <w:autoSpaceDE w:val="0"/>
              <w:autoSpaceDN w:val="0"/>
              <w:adjustRightInd w:val="0"/>
              <w:jc w:val="both"/>
            </w:pPr>
            <w:r w:rsidRPr="00604628">
              <w:rPr>
                <w:rFonts w:eastAsiaTheme="minorEastAsia"/>
                <w:szCs w:val="24"/>
              </w:rPr>
              <w:t>Inter-language calling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AA6E59" w14:textId="6D24A871" w:rsidR="00604628" w:rsidRPr="00604628" w:rsidRDefault="00604628" w:rsidP="00604628">
            <w:pPr>
              <w:pStyle w:val="Tablebody"/>
              <w:autoSpaceDE w:val="0"/>
              <w:autoSpaceDN w:val="0"/>
              <w:adjustRightInd w:val="0"/>
            </w:pPr>
            <w:r w:rsidRPr="00604628">
              <w:rPr>
                <w:rStyle w:val="citesec"/>
                <w:szCs w:val="24"/>
              </w:rPr>
              <w:t>6.47</w:t>
            </w:r>
          </w:p>
        </w:tc>
      </w:tr>
      <w:tr w:rsidR="00604628" w:rsidRPr="00D875DA" w14:paraId="69CB816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816AAAB" w14:textId="78E4BD0A" w:rsidR="00604628" w:rsidRPr="00604628" w:rsidRDefault="00604628" w:rsidP="00604628">
            <w:pPr>
              <w:pStyle w:val="Tablebody"/>
              <w:autoSpaceDE w:val="0"/>
              <w:autoSpaceDN w:val="0"/>
              <w:adjustRightInd w:val="0"/>
              <w:jc w:val="both"/>
            </w:pPr>
            <w:r w:rsidRPr="00604628">
              <w:rPr>
                <w:rFonts w:eastAsiaTheme="minorEastAsia"/>
                <w:szCs w:val="24"/>
              </w:rPr>
              <w:t>[DLB]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9E337F" w14:textId="2EF57121" w:rsidR="00604628" w:rsidRPr="00604628" w:rsidRDefault="00604628" w:rsidP="00604628">
            <w:pPr>
              <w:pStyle w:val="Tablebody"/>
              <w:autoSpaceDE w:val="0"/>
              <w:autoSpaceDN w:val="0"/>
              <w:adjustRightInd w:val="0"/>
              <w:jc w:val="both"/>
            </w:pPr>
            <w:r w:rsidRPr="00604628">
              <w:rPr>
                <w:rFonts w:eastAsiaTheme="minorEastAsia"/>
                <w:szCs w:val="24"/>
              </w:rPr>
              <w:t>Download of code without integrity check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2A4CA7" w14:textId="17039B07" w:rsidR="00604628" w:rsidRPr="00604628" w:rsidRDefault="00604628" w:rsidP="00604628">
            <w:pPr>
              <w:pStyle w:val="Tablebody"/>
              <w:autoSpaceDE w:val="0"/>
              <w:autoSpaceDN w:val="0"/>
              <w:adjustRightInd w:val="0"/>
            </w:pPr>
            <w:r w:rsidRPr="00604628">
              <w:rPr>
                <w:rStyle w:val="citesec"/>
                <w:szCs w:val="24"/>
              </w:rPr>
              <w:t>7.3</w:t>
            </w:r>
          </w:p>
        </w:tc>
      </w:tr>
      <w:tr w:rsidR="00604628" w:rsidRPr="00D875DA" w14:paraId="0EA3F1D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2F307E" w14:textId="3AEF5D79" w:rsidR="00604628" w:rsidRPr="00604628" w:rsidRDefault="00604628" w:rsidP="00604628">
            <w:pPr>
              <w:pStyle w:val="Tablebody"/>
              <w:autoSpaceDE w:val="0"/>
              <w:autoSpaceDN w:val="0"/>
              <w:adjustRightInd w:val="0"/>
              <w:jc w:val="both"/>
            </w:pPr>
            <w:r w:rsidRPr="00604628">
              <w:rPr>
                <w:rFonts w:eastAsiaTheme="minorEastAsia"/>
                <w:szCs w:val="24"/>
              </w:rPr>
              <w:t>[EFS]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642BD7" w14:textId="6F15C7DC" w:rsidR="00604628" w:rsidRPr="00604628" w:rsidRDefault="00604628" w:rsidP="00604628">
            <w:pPr>
              <w:pStyle w:val="Tablebody"/>
              <w:autoSpaceDE w:val="0"/>
              <w:autoSpaceDN w:val="0"/>
              <w:adjustRightInd w:val="0"/>
              <w:jc w:val="both"/>
            </w:pPr>
            <w:r w:rsidRPr="00604628">
              <w:rPr>
                <w:rFonts w:eastAsiaTheme="minorEastAsia"/>
                <w:szCs w:val="24"/>
              </w:rPr>
              <w:t>Use of unchecked data from an uncontrolled or tainted source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29751" w14:textId="4297361E" w:rsidR="00604628" w:rsidRPr="00604628" w:rsidRDefault="00604628" w:rsidP="00604628">
            <w:pPr>
              <w:pStyle w:val="Tablebody"/>
              <w:autoSpaceDE w:val="0"/>
              <w:autoSpaceDN w:val="0"/>
              <w:adjustRightInd w:val="0"/>
            </w:pPr>
            <w:r w:rsidRPr="00604628">
              <w:rPr>
                <w:rStyle w:val="citesec"/>
                <w:szCs w:val="24"/>
              </w:rPr>
              <w:t>7.6</w:t>
            </w:r>
          </w:p>
        </w:tc>
      </w:tr>
      <w:tr w:rsidR="00604628" w:rsidRPr="00D875DA" w14:paraId="5EDA1B0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80AE46" w14:textId="37ACF21B" w:rsidR="00604628" w:rsidRPr="00604628" w:rsidRDefault="00604628" w:rsidP="00604628">
            <w:pPr>
              <w:pStyle w:val="Tablebody"/>
              <w:autoSpaceDE w:val="0"/>
              <w:autoSpaceDN w:val="0"/>
              <w:adjustRightInd w:val="0"/>
              <w:jc w:val="both"/>
            </w:pPr>
            <w:r w:rsidRPr="00604628">
              <w:rPr>
                <w:rFonts w:eastAsiaTheme="minorEastAsia"/>
                <w:szCs w:val="24"/>
              </w:rPr>
              <w:t>[EOJ]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AA9AFB" w14:textId="1CBC6196" w:rsidR="00604628" w:rsidRPr="00604628" w:rsidRDefault="00604628" w:rsidP="00604628">
            <w:pPr>
              <w:pStyle w:val="Tablebody"/>
              <w:autoSpaceDE w:val="0"/>
              <w:autoSpaceDN w:val="0"/>
              <w:adjustRightInd w:val="0"/>
              <w:jc w:val="both"/>
            </w:pPr>
            <w:r w:rsidRPr="00604628">
              <w:rPr>
                <w:rFonts w:eastAsiaTheme="minorEastAsia"/>
                <w:szCs w:val="24"/>
              </w:rPr>
              <w:t>Non-demarcation of control 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86A12" w14:textId="4F1EF25E" w:rsidR="00604628" w:rsidRPr="00604628" w:rsidRDefault="00604628" w:rsidP="00604628">
            <w:pPr>
              <w:pStyle w:val="Tablebody"/>
              <w:autoSpaceDE w:val="0"/>
              <w:autoSpaceDN w:val="0"/>
              <w:adjustRightInd w:val="0"/>
            </w:pPr>
            <w:r w:rsidRPr="00604628">
              <w:rPr>
                <w:rStyle w:val="citesec"/>
                <w:szCs w:val="24"/>
              </w:rPr>
              <w:t>6.28</w:t>
            </w:r>
          </w:p>
        </w:tc>
      </w:tr>
      <w:tr w:rsidR="00604628" w:rsidRPr="00D875DA" w14:paraId="40F6FFF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04C3B0D" w14:textId="39EA5A98" w:rsidR="00604628" w:rsidRPr="00604628" w:rsidRDefault="00604628" w:rsidP="00604628">
            <w:pPr>
              <w:pStyle w:val="Tablebody"/>
              <w:autoSpaceDE w:val="0"/>
              <w:autoSpaceDN w:val="0"/>
              <w:adjustRightInd w:val="0"/>
              <w:jc w:val="both"/>
            </w:pPr>
            <w:r w:rsidRPr="00604628">
              <w:rPr>
                <w:rFonts w:eastAsiaTheme="minorEastAsia"/>
                <w:szCs w:val="24"/>
              </w:rPr>
              <w:t>[EWD]</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825B8F" w14:textId="1D0D958A" w:rsidR="00604628" w:rsidRPr="00604628" w:rsidRDefault="00604628" w:rsidP="00604628">
            <w:pPr>
              <w:pStyle w:val="Tablebody"/>
              <w:autoSpaceDE w:val="0"/>
              <w:autoSpaceDN w:val="0"/>
              <w:adjustRightInd w:val="0"/>
              <w:jc w:val="both"/>
            </w:pPr>
            <w:r w:rsidRPr="00604628">
              <w:rPr>
                <w:rFonts w:eastAsiaTheme="minorEastAsia"/>
                <w:szCs w:val="24"/>
              </w:rPr>
              <w:t>Unstructured programming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F3DEA" w14:textId="5630D48E" w:rsidR="00604628" w:rsidRPr="00604628" w:rsidRDefault="00604628" w:rsidP="00604628">
            <w:pPr>
              <w:pStyle w:val="Tablebody"/>
              <w:autoSpaceDE w:val="0"/>
              <w:autoSpaceDN w:val="0"/>
              <w:adjustRightInd w:val="0"/>
            </w:pPr>
            <w:r w:rsidRPr="00604628">
              <w:rPr>
                <w:rStyle w:val="citesec"/>
                <w:szCs w:val="24"/>
              </w:rPr>
              <w:t>6.31</w:t>
            </w:r>
          </w:p>
        </w:tc>
      </w:tr>
      <w:tr w:rsidR="00604628" w:rsidRPr="00D875DA" w14:paraId="7628E11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EC77FC6" w14:textId="629680D0" w:rsidR="00604628" w:rsidRPr="00604628" w:rsidRDefault="00604628" w:rsidP="00604628">
            <w:pPr>
              <w:pStyle w:val="Tablebody"/>
              <w:autoSpaceDE w:val="0"/>
              <w:autoSpaceDN w:val="0"/>
              <w:adjustRightInd w:val="0"/>
              <w:jc w:val="both"/>
            </w:pPr>
            <w:r w:rsidRPr="00604628">
              <w:rPr>
                <w:rFonts w:eastAsiaTheme="minorEastAsia"/>
                <w:szCs w:val="24"/>
              </w:rPr>
              <w:t>[EWF]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7DBA3B" w14:textId="4F42BA5A" w:rsidR="00604628" w:rsidRPr="00604628" w:rsidRDefault="00604628" w:rsidP="00604628">
            <w:pPr>
              <w:pStyle w:val="Tablebody"/>
              <w:autoSpaceDE w:val="0"/>
              <w:autoSpaceDN w:val="0"/>
              <w:adjustRightInd w:val="0"/>
              <w:jc w:val="both"/>
            </w:pPr>
            <w:r w:rsidRPr="00604628">
              <w:rPr>
                <w:rFonts w:eastAsiaTheme="minorEastAsia"/>
                <w:szCs w:val="24"/>
              </w:rPr>
              <w:t>Undefined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5E211B" w14:textId="3114B879" w:rsidR="00604628" w:rsidRPr="00604628" w:rsidRDefault="00604628" w:rsidP="00604628">
            <w:pPr>
              <w:pStyle w:val="Tablebody"/>
              <w:autoSpaceDE w:val="0"/>
              <w:autoSpaceDN w:val="0"/>
              <w:adjustRightInd w:val="0"/>
            </w:pPr>
            <w:r w:rsidRPr="00604628">
              <w:rPr>
                <w:rStyle w:val="citesec"/>
                <w:szCs w:val="24"/>
              </w:rPr>
              <w:t>6.56</w:t>
            </w:r>
          </w:p>
        </w:tc>
      </w:tr>
      <w:tr w:rsidR="00604628" w:rsidRPr="00D875DA" w14:paraId="25BAE15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94F6EB2" w14:textId="5FC77B93" w:rsidR="00604628" w:rsidRPr="00604628" w:rsidRDefault="00604628" w:rsidP="00604628">
            <w:pPr>
              <w:pStyle w:val="Tablebody"/>
              <w:autoSpaceDE w:val="0"/>
              <w:autoSpaceDN w:val="0"/>
              <w:adjustRightInd w:val="0"/>
              <w:jc w:val="both"/>
            </w:pPr>
            <w:r w:rsidRPr="00604628">
              <w:rPr>
                <w:rFonts w:eastAsiaTheme="minorEastAsia"/>
                <w:szCs w:val="24"/>
              </w:rPr>
              <w:t>[EWR]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565F95" w14:textId="7A97F1E5" w:rsidR="00604628" w:rsidRPr="00604628" w:rsidRDefault="00604628" w:rsidP="00604628">
            <w:pPr>
              <w:pStyle w:val="Tablebody"/>
              <w:autoSpaceDE w:val="0"/>
              <w:autoSpaceDN w:val="0"/>
              <w:adjustRightInd w:val="0"/>
              <w:jc w:val="both"/>
            </w:pPr>
            <w:r w:rsidRPr="00604628">
              <w:rPr>
                <w:rFonts w:eastAsiaTheme="minorEastAsia"/>
                <w:szCs w:val="24"/>
              </w:rPr>
              <w:t>Path traversal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9DA474" w14:textId="0F63AAE1" w:rsidR="00604628" w:rsidRPr="00604628" w:rsidRDefault="00604628" w:rsidP="00604628">
            <w:pPr>
              <w:pStyle w:val="Tablebody"/>
              <w:autoSpaceDE w:val="0"/>
              <w:autoSpaceDN w:val="0"/>
              <w:adjustRightInd w:val="0"/>
            </w:pPr>
            <w:r w:rsidRPr="00604628">
              <w:rPr>
                <w:rStyle w:val="citesec"/>
                <w:szCs w:val="24"/>
              </w:rPr>
              <w:t>7.11</w:t>
            </w:r>
          </w:p>
        </w:tc>
      </w:tr>
      <w:tr w:rsidR="00604628" w:rsidRPr="00D875DA" w14:paraId="1E29453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D6483DB" w14:textId="7D53BDA2" w:rsidR="00604628" w:rsidRPr="00604628" w:rsidRDefault="00604628" w:rsidP="00604628">
            <w:pPr>
              <w:pStyle w:val="Tablebody"/>
              <w:autoSpaceDE w:val="0"/>
              <w:autoSpaceDN w:val="0"/>
              <w:adjustRightInd w:val="0"/>
              <w:jc w:val="both"/>
            </w:pPr>
            <w:r w:rsidRPr="00604628">
              <w:rPr>
                <w:rFonts w:eastAsiaTheme="minorEastAsia"/>
                <w:szCs w:val="24"/>
              </w:rPr>
              <w:t>[FAB]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31E94" w14:textId="7F54D11E" w:rsidR="00604628" w:rsidRPr="00604628" w:rsidRDefault="00604628" w:rsidP="00604628">
            <w:pPr>
              <w:pStyle w:val="Tablebody"/>
              <w:autoSpaceDE w:val="0"/>
              <w:autoSpaceDN w:val="0"/>
              <w:adjustRightInd w:val="0"/>
              <w:jc w:val="both"/>
            </w:pPr>
            <w:r w:rsidRPr="00604628">
              <w:rPr>
                <w:rFonts w:eastAsiaTheme="minorEastAsia"/>
                <w:szCs w:val="24"/>
              </w:rPr>
              <w:t>Implementation-defined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59128C" w14:textId="6E93A445" w:rsidR="00604628" w:rsidRPr="00604628" w:rsidRDefault="00604628" w:rsidP="00604628">
            <w:pPr>
              <w:pStyle w:val="Tablebody"/>
              <w:autoSpaceDE w:val="0"/>
              <w:autoSpaceDN w:val="0"/>
              <w:adjustRightInd w:val="0"/>
            </w:pPr>
            <w:r w:rsidRPr="00604628">
              <w:rPr>
                <w:rStyle w:val="citesec"/>
                <w:szCs w:val="24"/>
              </w:rPr>
              <w:t>6.57</w:t>
            </w:r>
          </w:p>
        </w:tc>
      </w:tr>
      <w:tr w:rsidR="00604628" w:rsidRPr="00D875DA" w14:paraId="0F769A6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05176AC" w14:textId="3F82117D" w:rsidR="00604628" w:rsidRPr="00604628" w:rsidRDefault="00604628" w:rsidP="00604628">
            <w:pPr>
              <w:pStyle w:val="Tablebody"/>
              <w:autoSpaceDE w:val="0"/>
              <w:autoSpaceDN w:val="0"/>
              <w:adjustRightInd w:val="0"/>
              <w:jc w:val="both"/>
            </w:pPr>
            <w:r w:rsidRPr="00604628">
              <w:rPr>
                <w:rFonts w:eastAsiaTheme="minorEastAsia"/>
                <w:szCs w:val="24"/>
              </w:rPr>
              <w:t>[FIF]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26B97" w14:textId="39531CF8" w:rsidR="00604628" w:rsidRPr="00604628" w:rsidRDefault="00604628" w:rsidP="00604628">
            <w:pPr>
              <w:pStyle w:val="Tablebody"/>
              <w:autoSpaceDE w:val="0"/>
              <w:autoSpaceDN w:val="0"/>
              <w:adjustRightInd w:val="0"/>
              <w:jc w:val="both"/>
            </w:pPr>
            <w:r w:rsidRPr="00604628">
              <w:rPr>
                <w:rFonts w:eastAsiaTheme="minorEastAsia"/>
                <w:szCs w:val="24"/>
              </w:rPr>
              <w:t>Arithmetic wrap-around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266828" w14:textId="565A5654" w:rsidR="00604628" w:rsidRPr="00604628" w:rsidRDefault="00604628" w:rsidP="00604628">
            <w:pPr>
              <w:pStyle w:val="Tablebody"/>
              <w:autoSpaceDE w:val="0"/>
              <w:autoSpaceDN w:val="0"/>
              <w:adjustRightInd w:val="0"/>
            </w:pPr>
            <w:r w:rsidRPr="00604628">
              <w:rPr>
                <w:rStyle w:val="citesec"/>
                <w:szCs w:val="24"/>
              </w:rPr>
              <w:t>6.15</w:t>
            </w:r>
          </w:p>
        </w:tc>
      </w:tr>
      <w:tr w:rsidR="00604628" w:rsidRPr="00D875DA" w14:paraId="0BD027B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0D3887" w14:textId="3B675BC9" w:rsidR="00604628" w:rsidRPr="00604628" w:rsidRDefault="00604628" w:rsidP="00604628">
            <w:pPr>
              <w:pStyle w:val="Tablebody"/>
              <w:autoSpaceDE w:val="0"/>
              <w:autoSpaceDN w:val="0"/>
              <w:adjustRightInd w:val="0"/>
              <w:jc w:val="both"/>
            </w:pPr>
            <w:r w:rsidRPr="00604628">
              <w:rPr>
                <w:rFonts w:eastAsiaTheme="minorEastAsia"/>
                <w:szCs w:val="24"/>
              </w:rPr>
              <w:t>[FLC]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3E8337" w14:textId="18C732FE" w:rsidR="00604628" w:rsidRPr="00604628" w:rsidRDefault="00604628" w:rsidP="00604628">
            <w:pPr>
              <w:pStyle w:val="Tablebody"/>
              <w:autoSpaceDE w:val="0"/>
              <w:autoSpaceDN w:val="0"/>
              <w:adjustRightInd w:val="0"/>
              <w:jc w:val="both"/>
            </w:pPr>
            <w:r w:rsidRPr="00604628">
              <w:rPr>
                <w:rFonts w:eastAsiaTheme="minorEastAsia"/>
                <w:szCs w:val="24"/>
              </w:rPr>
              <w:t>Conversion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3C853B" w14:textId="152D11C6" w:rsidR="00604628" w:rsidRPr="00604628" w:rsidRDefault="00604628" w:rsidP="00604628">
            <w:pPr>
              <w:pStyle w:val="Tablebody"/>
              <w:autoSpaceDE w:val="0"/>
              <w:autoSpaceDN w:val="0"/>
              <w:adjustRightInd w:val="0"/>
            </w:pPr>
            <w:r w:rsidRPr="00604628">
              <w:rPr>
                <w:rStyle w:val="citesec"/>
                <w:szCs w:val="24"/>
              </w:rPr>
              <w:t>6.6</w:t>
            </w:r>
          </w:p>
        </w:tc>
      </w:tr>
      <w:tr w:rsidR="00604628" w:rsidRPr="00D875DA" w14:paraId="6741488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914883" w14:textId="7669887C" w:rsidR="00604628" w:rsidRPr="00604628" w:rsidRDefault="00604628" w:rsidP="00604628">
            <w:pPr>
              <w:pStyle w:val="Tablebody"/>
              <w:autoSpaceDE w:val="0"/>
              <w:autoSpaceDN w:val="0"/>
              <w:adjustRightInd w:val="0"/>
              <w:jc w:val="both"/>
            </w:pPr>
            <w:r w:rsidRPr="00604628">
              <w:rPr>
                <w:rFonts w:eastAsiaTheme="minorEastAsia"/>
                <w:szCs w:val="24"/>
              </w:rPr>
              <w:t>[GDL]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97B50A" w14:textId="03E91646" w:rsidR="00604628" w:rsidRPr="00604628" w:rsidRDefault="00604628" w:rsidP="00604628">
            <w:pPr>
              <w:pStyle w:val="Tablebody"/>
              <w:autoSpaceDE w:val="0"/>
              <w:autoSpaceDN w:val="0"/>
              <w:adjustRightInd w:val="0"/>
              <w:jc w:val="both"/>
            </w:pPr>
            <w:r w:rsidRPr="00604628">
              <w:rPr>
                <w:rFonts w:eastAsiaTheme="minorEastAsia"/>
                <w:szCs w:val="24"/>
              </w:rPr>
              <w:t>Recursion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09063E" w14:textId="30DA0B71" w:rsidR="00604628" w:rsidRPr="00604628" w:rsidRDefault="00604628" w:rsidP="00604628">
            <w:pPr>
              <w:pStyle w:val="Tablebody"/>
              <w:autoSpaceDE w:val="0"/>
              <w:autoSpaceDN w:val="0"/>
              <w:adjustRightInd w:val="0"/>
            </w:pPr>
            <w:r w:rsidRPr="00604628">
              <w:rPr>
                <w:rStyle w:val="citesec"/>
                <w:szCs w:val="24"/>
              </w:rPr>
              <w:t>6.35</w:t>
            </w:r>
          </w:p>
        </w:tc>
      </w:tr>
      <w:tr w:rsidR="00604628" w:rsidRPr="00D875DA" w14:paraId="029DC25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88FC66" w14:textId="6FA14BF4" w:rsidR="00604628" w:rsidRPr="00604628" w:rsidRDefault="00604628" w:rsidP="00604628">
            <w:pPr>
              <w:pStyle w:val="Tablebody"/>
              <w:autoSpaceDE w:val="0"/>
              <w:autoSpaceDN w:val="0"/>
              <w:adjustRightInd w:val="0"/>
              <w:jc w:val="both"/>
            </w:pPr>
            <w:r w:rsidRPr="00604628">
              <w:rPr>
                <w:rFonts w:eastAsiaTheme="minorEastAsia"/>
                <w:szCs w:val="24"/>
              </w:rPr>
              <w:lastRenderedPageBreak/>
              <w:t>[HCB]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47B137" w14:textId="7CA44ACC" w:rsidR="00604628" w:rsidRPr="00604628" w:rsidRDefault="00604628" w:rsidP="00604628">
            <w:pPr>
              <w:pStyle w:val="Tablebody"/>
              <w:autoSpaceDE w:val="0"/>
              <w:autoSpaceDN w:val="0"/>
              <w:adjustRightInd w:val="0"/>
              <w:jc w:val="both"/>
            </w:pPr>
            <w:r w:rsidRPr="00604628">
              <w:rPr>
                <w:rFonts w:eastAsiaTheme="minorEastAsia"/>
                <w:szCs w:val="24"/>
              </w:rPr>
              <w:t>Buffer boundary violation (Buffer overflow)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6674DA" w14:textId="19958534" w:rsidR="00604628" w:rsidRPr="00604628" w:rsidRDefault="00604628" w:rsidP="00604628">
            <w:pPr>
              <w:pStyle w:val="Tablebody"/>
              <w:autoSpaceDE w:val="0"/>
              <w:autoSpaceDN w:val="0"/>
              <w:adjustRightInd w:val="0"/>
            </w:pPr>
            <w:r w:rsidRPr="00604628">
              <w:rPr>
                <w:rStyle w:val="citesec"/>
                <w:szCs w:val="24"/>
              </w:rPr>
              <w:t>6.8</w:t>
            </w:r>
          </w:p>
        </w:tc>
      </w:tr>
      <w:tr w:rsidR="00604628" w:rsidRPr="00D875DA" w14:paraId="76CBF12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936244D" w14:textId="711BDDB5" w:rsidR="00604628" w:rsidRPr="00604628" w:rsidRDefault="00604628" w:rsidP="00604628">
            <w:pPr>
              <w:pStyle w:val="Tablebody"/>
              <w:autoSpaceDE w:val="0"/>
              <w:autoSpaceDN w:val="0"/>
              <w:adjustRightInd w:val="0"/>
              <w:jc w:val="both"/>
            </w:pPr>
            <w:r w:rsidRPr="00604628">
              <w:rPr>
                <w:rFonts w:eastAsiaTheme="minorEastAsia"/>
                <w:szCs w:val="24"/>
              </w:rPr>
              <w:t>[HFC]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1B98DC" w14:textId="3354CC6A" w:rsidR="00604628" w:rsidRPr="00604628" w:rsidRDefault="00604628" w:rsidP="00604628">
            <w:pPr>
              <w:pStyle w:val="Tablebody"/>
              <w:autoSpaceDE w:val="0"/>
              <w:autoSpaceDN w:val="0"/>
              <w:adjustRightInd w:val="0"/>
              <w:jc w:val="both"/>
            </w:pPr>
            <w:r w:rsidRPr="00604628">
              <w:rPr>
                <w:rFonts w:eastAsiaTheme="minorEastAsia"/>
                <w:szCs w:val="24"/>
              </w:rPr>
              <w:t>Pointer type conversions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C3F648" w14:textId="0B26C231" w:rsidR="00604628" w:rsidRPr="00604628" w:rsidRDefault="00604628" w:rsidP="00604628">
            <w:pPr>
              <w:pStyle w:val="Tablebody"/>
              <w:autoSpaceDE w:val="0"/>
              <w:autoSpaceDN w:val="0"/>
              <w:adjustRightInd w:val="0"/>
            </w:pPr>
            <w:r w:rsidRPr="00604628">
              <w:rPr>
                <w:rStyle w:val="citesec"/>
                <w:szCs w:val="24"/>
              </w:rPr>
              <w:t>6.11</w:t>
            </w:r>
          </w:p>
        </w:tc>
      </w:tr>
      <w:tr w:rsidR="00604628" w:rsidRPr="00D875DA" w14:paraId="73F8A8B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EEA269" w14:textId="7F013CEF" w:rsidR="00604628" w:rsidRPr="00604628" w:rsidRDefault="00604628" w:rsidP="00604628">
            <w:pPr>
              <w:pStyle w:val="Tablebody"/>
              <w:autoSpaceDE w:val="0"/>
              <w:autoSpaceDN w:val="0"/>
              <w:adjustRightInd w:val="0"/>
              <w:jc w:val="both"/>
            </w:pPr>
            <w:r w:rsidRPr="00604628">
              <w:rPr>
                <w:rFonts w:eastAsiaTheme="minorEastAsia"/>
                <w:szCs w:val="24"/>
              </w:rPr>
              <w:t>[HJW]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D94FC4" w14:textId="22A7CAA3" w:rsidR="00604628" w:rsidRPr="00604628" w:rsidRDefault="00604628" w:rsidP="00604628">
            <w:pPr>
              <w:pStyle w:val="Tablebody"/>
              <w:autoSpaceDE w:val="0"/>
              <w:autoSpaceDN w:val="0"/>
              <w:adjustRightInd w:val="0"/>
              <w:jc w:val="both"/>
            </w:pPr>
            <w:r w:rsidRPr="00604628">
              <w:rPr>
                <w:rFonts w:eastAsiaTheme="minorEastAsia"/>
                <w:szCs w:val="24"/>
              </w:rPr>
              <w:t>Unanticipated exceptions from library routines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D5DFD4" w14:textId="2512A7CE" w:rsidR="00604628" w:rsidRPr="00604628" w:rsidRDefault="00604628" w:rsidP="00604628">
            <w:pPr>
              <w:pStyle w:val="Tablebody"/>
              <w:autoSpaceDE w:val="0"/>
              <w:autoSpaceDN w:val="0"/>
              <w:adjustRightInd w:val="0"/>
            </w:pPr>
            <w:r w:rsidRPr="00604628">
              <w:rPr>
                <w:rStyle w:val="citesec"/>
                <w:szCs w:val="24"/>
              </w:rPr>
              <w:t>6.50</w:t>
            </w:r>
          </w:p>
        </w:tc>
      </w:tr>
      <w:tr w:rsidR="00604628" w:rsidRPr="00D875DA" w14:paraId="46A9C93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56E9456" w14:textId="03A986A6" w:rsidR="00604628" w:rsidRPr="00604628" w:rsidRDefault="00604628" w:rsidP="00604628">
            <w:pPr>
              <w:pStyle w:val="Tablebody"/>
              <w:autoSpaceDE w:val="0"/>
              <w:autoSpaceDN w:val="0"/>
              <w:adjustRightInd w:val="0"/>
              <w:jc w:val="both"/>
            </w:pPr>
            <w:r w:rsidRPr="00604628">
              <w:rPr>
                <w:rFonts w:eastAsiaTheme="minorEastAsia"/>
                <w:szCs w:val="24"/>
              </w:rPr>
              <w:t>[HTS]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3D5EEB" w14:textId="78A03ECF" w:rsidR="00604628" w:rsidRPr="00604628" w:rsidRDefault="00604628" w:rsidP="00604628">
            <w:pPr>
              <w:pStyle w:val="Tablebody"/>
              <w:autoSpaceDE w:val="0"/>
              <w:autoSpaceDN w:val="0"/>
              <w:adjustRightInd w:val="0"/>
              <w:jc w:val="both"/>
            </w:pPr>
            <w:r w:rsidRPr="00604628">
              <w:rPr>
                <w:rFonts w:eastAsiaTheme="minorEastAsia"/>
                <w:szCs w:val="24"/>
              </w:rPr>
              <w:t>Resource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6F0F46" w14:textId="1752BE23" w:rsidR="00604628" w:rsidRPr="00604628" w:rsidRDefault="00604628" w:rsidP="00604628">
            <w:pPr>
              <w:pStyle w:val="Tablebody"/>
              <w:autoSpaceDE w:val="0"/>
              <w:autoSpaceDN w:val="0"/>
              <w:adjustRightInd w:val="0"/>
            </w:pPr>
            <w:r w:rsidRPr="00604628">
              <w:rPr>
                <w:rStyle w:val="citesec"/>
                <w:szCs w:val="24"/>
              </w:rPr>
              <w:t>7.12</w:t>
            </w:r>
          </w:p>
        </w:tc>
      </w:tr>
      <w:tr w:rsidR="00604628" w:rsidRPr="00D875DA" w14:paraId="27AB4CB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994C8C" w14:textId="73DD5D62" w:rsidR="00604628" w:rsidRPr="00604628" w:rsidRDefault="00604628" w:rsidP="00604628">
            <w:pPr>
              <w:pStyle w:val="Tablebody"/>
              <w:autoSpaceDE w:val="0"/>
              <w:autoSpaceDN w:val="0"/>
              <w:adjustRightInd w:val="0"/>
              <w:jc w:val="both"/>
            </w:pPr>
            <w:r w:rsidRPr="00604628">
              <w:rPr>
                <w:rFonts w:eastAsiaTheme="minorEastAsia"/>
                <w:szCs w:val="24"/>
              </w:rPr>
              <w:t>[IHN]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1A8394" w14:textId="5EA77323" w:rsidR="00604628" w:rsidRPr="00604628" w:rsidRDefault="00604628" w:rsidP="00604628">
            <w:pPr>
              <w:pStyle w:val="Tablebody"/>
              <w:autoSpaceDE w:val="0"/>
              <w:autoSpaceDN w:val="0"/>
              <w:adjustRightInd w:val="0"/>
              <w:jc w:val="both"/>
            </w:pPr>
            <w:r w:rsidRPr="00604628">
              <w:rPr>
                <w:rFonts w:eastAsiaTheme="minorEastAsia"/>
                <w:szCs w:val="24"/>
              </w:rPr>
              <w:t>Type system</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36B430" w14:textId="50B7CFD8" w:rsidR="00604628" w:rsidRPr="00604628" w:rsidRDefault="00604628" w:rsidP="00604628">
            <w:pPr>
              <w:pStyle w:val="Tablebody"/>
              <w:autoSpaceDE w:val="0"/>
              <w:autoSpaceDN w:val="0"/>
              <w:adjustRightInd w:val="0"/>
            </w:pPr>
            <w:r w:rsidRPr="00604628">
              <w:rPr>
                <w:rStyle w:val="citesec"/>
                <w:szCs w:val="24"/>
              </w:rPr>
              <w:t>6.2</w:t>
            </w:r>
          </w:p>
        </w:tc>
      </w:tr>
      <w:tr w:rsidR="00604628" w:rsidRPr="00D875DA" w14:paraId="41CBE38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ABA415" w14:textId="307696AB" w:rsidR="00604628" w:rsidRPr="00604628" w:rsidRDefault="00604628" w:rsidP="00604628">
            <w:pPr>
              <w:pStyle w:val="Tablebody"/>
              <w:autoSpaceDE w:val="0"/>
              <w:autoSpaceDN w:val="0"/>
              <w:adjustRightInd w:val="0"/>
              <w:jc w:val="both"/>
            </w:pPr>
            <w:r w:rsidRPr="00604628">
              <w:rPr>
                <w:rFonts w:eastAsiaTheme="minorEastAsia"/>
                <w:szCs w:val="24"/>
              </w:rPr>
              <w:t>[JCW]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C2A706" w14:textId="3E201EF7" w:rsidR="00604628" w:rsidRPr="00604628" w:rsidRDefault="00604628" w:rsidP="00604628">
            <w:pPr>
              <w:pStyle w:val="Tablebody"/>
              <w:autoSpaceDE w:val="0"/>
              <w:autoSpaceDN w:val="0"/>
              <w:adjustRightInd w:val="0"/>
              <w:jc w:val="both"/>
            </w:pPr>
            <w:r w:rsidRPr="00604628">
              <w:rPr>
                <w:rFonts w:eastAsiaTheme="minorEastAsia"/>
                <w:szCs w:val="24"/>
              </w:rPr>
              <w:t>Operator precedence and associativity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8E7283" w14:textId="3A5FCF13" w:rsidR="00604628" w:rsidRPr="00604628" w:rsidRDefault="00604628" w:rsidP="00604628">
            <w:pPr>
              <w:pStyle w:val="Tablebody"/>
              <w:autoSpaceDE w:val="0"/>
              <w:autoSpaceDN w:val="0"/>
              <w:adjustRightInd w:val="0"/>
            </w:pPr>
            <w:r w:rsidRPr="00604628">
              <w:rPr>
                <w:rStyle w:val="citesec"/>
                <w:szCs w:val="24"/>
              </w:rPr>
              <w:t>6.23</w:t>
            </w:r>
          </w:p>
        </w:tc>
      </w:tr>
      <w:tr w:rsidR="00604628" w:rsidRPr="00D875DA" w14:paraId="7024D74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5E5A1DE" w14:textId="081CCA4E" w:rsidR="00604628" w:rsidRPr="00604628" w:rsidRDefault="00604628" w:rsidP="00604628">
            <w:pPr>
              <w:pStyle w:val="Tablebody"/>
              <w:autoSpaceDE w:val="0"/>
              <w:autoSpaceDN w:val="0"/>
              <w:adjustRightInd w:val="0"/>
              <w:jc w:val="both"/>
            </w:pPr>
            <w:r w:rsidRPr="00604628">
              <w:rPr>
                <w:rFonts w:eastAsiaTheme="minorEastAsia"/>
                <w:szCs w:val="24"/>
              </w:rPr>
              <w:t>[KLK]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7F8EFA" w14:textId="563BAF5F" w:rsidR="00604628" w:rsidRPr="00604628" w:rsidRDefault="00604628" w:rsidP="00604628">
            <w:pPr>
              <w:pStyle w:val="Tablebody"/>
              <w:autoSpaceDE w:val="0"/>
              <w:autoSpaceDN w:val="0"/>
              <w:adjustRightInd w:val="0"/>
              <w:jc w:val="both"/>
            </w:pPr>
            <w:r w:rsidRPr="00604628">
              <w:rPr>
                <w:rFonts w:eastAsiaTheme="minorEastAsia"/>
                <w:szCs w:val="24"/>
              </w:rPr>
              <w:t>Distinguished values in data types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9CD1AE" w14:textId="47243EDB" w:rsidR="00604628" w:rsidRPr="00604628" w:rsidRDefault="00604628" w:rsidP="00604628">
            <w:pPr>
              <w:pStyle w:val="Tablebody"/>
              <w:autoSpaceDE w:val="0"/>
              <w:autoSpaceDN w:val="0"/>
              <w:adjustRightInd w:val="0"/>
            </w:pPr>
            <w:r w:rsidRPr="00604628">
              <w:rPr>
                <w:rStyle w:val="citesec"/>
                <w:szCs w:val="24"/>
              </w:rPr>
              <w:t>7.32</w:t>
            </w:r>
          </w:p>
        </w:tc>
      </w:tr>
      <w:tr w:rsidR="00604628" w:rsidRPr="00D875DA" w14:paraId="7B4CD78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0639B2E" w14:textId="3B456DF3" w:rsidR="00604628" w:rsidRPr="00604628" w:rsidRDefault="00604628" w:rsidP="00604628">
            <w:pPr>
              <w:pStyle w:val="Tablebody"/>
              <w:autoSpaceDE w:val="0"/>
              <w:autoSpaceDN w:val="0"/>
              <w:adjustRightInd w:val="0"/>
              <w:jc w:val="both"/>
            </w:pPr>
            <w:r w:rsidRPr="00604628">
              <w:rPr>
                <w:rFonts w:eastAsiaTheme="minorEastAsia"/>
                <w:szCs w:val="24"/>
              </w:rPr>
              <w:t>[KOA]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450C34" w14:textId="01224836" w:rsidR="00604628" w:rsidRPr="00604628" w:rsidRDefault="00604628" w:rsidP="00604628">
            <w:pPr>
              <w:pStyle w:val="Tablebody"/>
              <w:autoSpaceDE w:val="0"/>
              <w:autoSpaceDN w:val="0"/>
              <w:adjustRightInd w:val="0"/>
              <w:jc w:val="both"/>
            </w:pPr>
            <w:r w:rsidRPr="00604628">
              <w:rPr>
                <w:rFonts w:eastAsiaTheme="minorEastAsia"/>
                <w:szCs w:val="24"/>
              </w:rPr>
              <w:t>Likely incorrect expression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1EE39" w14:textId="3C3BB4EF" w:rsidR="00604628" w:rsidRPr="00604628" w:rsidRDefault="00604628" w:rsidP="00604628">
            <w:pPr>
              <w:pStyle w:val="Tablebody"/>
              <w:autoSpaceDE w:val="0"/>
              <w:autoSpaceDN w:val="0"/>
              <w:adjustRightInd w:val="0"/>
            </w:pPr>
            <w:r w:rsidRPr="00604628">
              <w:rPr>
                <w:rStyle w:val="citesec"/>
                <w:szCs w:val="24"/>
              </w:rPr>
              <w:t>6.25</w:t>
            </w:r>
          </w:p>
        </w:tc>
      </w:tr>
      <w:tr w:rsidR="00604628" w:rsidRPr="00D875DA" w14:paraId="40EC3C2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F603B4" w14:textId="521FD68B" w:rsidR="00604628" w:rsidRPr="00604628" w:rsidRDefault="00604628" w:rsidP="00604628">
            <w:pPr>
              <w:pStyle w:val="Tablebody"/>
              <w:autoSpaceDE w:val="0"/>
              <w:autoSpaceDN w:val="0"/>
              <w:adjustRightInd w:val="0"/>
              <w:jc w:val="both"/>
            </w:pPr>
            <w:r w:rsidRPr="00604628">
              <w:rPr>
                <w:rFonts w:eastAsiaTheme="minorEastAsia"/>
                <w:szCs w:val="24"/>
              </w:rPr>
              <w:t>[LAV]</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F8F551" w14:textId="56823EBC" w:rsidR="00604628" w:rsidRPr="00604628" w:rsidRDefault="00604628" w:rsidP="00604628">
            <w:pPr>
              <w:pStyle w:val="Tablebody"/>
              <w:autoSpaceDE w:val="0"/>
              <w:autoSpaceDN w:val="0"/>
              <w:adjustRightInd w:val="0"/>
              <w:jc w:val="both"/>
            </w:pPr>
            <w:r w:rsidRPr="00604628">
              <w:rPr>
                <w:rFonts w:eastAsiaTheme="minorEastAsia"/>
                <w:szCs w:val="24"/>
              </w:rPr>
              <w:t>Missing initialization of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E817F6" w14:textId="12E67A76" w:rsidR="00604628" w:rsidRPr="00604628" w:rsidRDefault="00604628" w:rsidP="00604628">
            <w:pPr>
              <w:pStyle w:val="Tablebody"/>
              <w:autoSpaceDE w:val="0"/>
              <w:autoSpaceDN w:val="0"/>
              <w:adjustRightInd w:val="0"/>
            </w:pPr>
            <w:r w:rsidRPr="00604628">
              <w:rPr>
                <w:rStyle w:val="citesec"/>
                <w:szCs w:val="24"/>
              </w:rPr>
              <w:t>6.22</w:t>
            </w:r>
          </w:p>
        </w:tc>
      </w:tr>
      <w:tr w:rsidR="00604628" w:rsidRPr="00D875DA" w14:paraId="78A5EDE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CD0494" w14:textId="40A7F95C" w:rsidR="00604628" w:rsidRPr="00604628" w:rsidRDefault="00604628" w:rsidP="00604628">
            <w:pPr>
              <w:pStyle w:val="Tablebody"/>
              <w:autoSpaceDE w:val="0"/>
              <w:autoSpaceDN w:val="0"/>
              <w:adjustRightInd w:val="0"/>
              <w:jc w:val="both"/>
            </w:pPr>
            <w:r w:rsidRPr="00604628">
              <w:rPr>
                <w:rFonts w:eastAsiaTheme="minorEastAsia"/>
                <w:szCs w:val="24"/>
              </w:rPr>
              <w:t>[LRM]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357C20" w14:textId="6F3166EB" w:rsidR="00604628" w:rsidRPr="00604628" w:rsidRDefault="00604628" w:rsidP="00604628">
            <w:pPr>
              <w:pStyle w:val="Tablebody"/>
              <w:autoSpaceDE w:val="0"/>
              <w:autoSpaceDN w:val="0"/>
              <w:adjustRightInd w:val="0"/>
              <w:jc w:val="both"/>
            </w:pPr>
            <w:r w:rsidRPr="00604628">
              <w:rPr>
                <w:rFonts w:eastAsiaTheme="minorEastAsia"/>
                <w:szCs w:val="24"/>
              </w:rPr>
              <w:t xml:space="preserve">Extra </w:t>
            </w:r>
            <w:proofErr w:type="spellStart"/>
            <w:r w:rsidRPr="00604628">
              <w:rPr>
                <w:rFonts w:eastAsiaTheme="minorEastAsia"/>
                <w:szCs w:val="24"/>
              </w:rPr>
              <w:t>intrinsics</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E7DA14" w14:textId="3D31FFF4" w:rsidR="00604628" w:rsidRPr="00604628" w:rsidRDefault="00604628" w:rsidP="00604628">
            <w:pPr>
              <w:pStyle w:val="Tablebody"/>
              <w:autoSpaceDE w:val="0"/>
              <w:autoSpaceDN w:val="0"/>
              <w:adjustRightInd w:val="0"/>
            </w:pPr>
            <w:r w:rsidRPr="00604628">
              <w:rPr>
                <w:rStyle w:val="citesec"/>
                <w:szCs w:val="24"/>
              </w:rPr>
              <w:t>6.45</w:t>
            </w:r>
          </w:p>
        </w:tc>
      </w:tr>
      <w:tr w:rsidR="00604628" w:rsidRPr="00D875DA" w14:paraId="4E3322F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0A3CEEC" w14:textId="238C69A9" w:rsidR="00604628" w:rsidRPr="00604628" w:rsidRDefault="00604628" w:rsidP="00604628">
            <w:pPr>
              <w:pStyle w:val="Tablebody"/>
              <w:autoSpaceDE w:val="0"/>
              <w:autoSpaceDN w:val="0"/>
              <w:adjustRightInd w:val="0"/>
              <w:jc w:val="both"/>
            </w:pPr>
            <w:r w:rsidRPr="00604628">
              <w:rPr>
                <w:rFonts w:eastAsiaTheme="minorEastAsia"/>
                <w:szCs w:val="24"/>
              </w:rPr>
              <w:t>[MEM]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45E2B6" w14:textId="1195626D" w:rsidR="00604628" w:rsidRPr="00604628" w:rsidRDefault="00604628" w:rsidP="00604628">
            <w:pPr>
              <w:pStyle w:val="Tablebody"/>
              <w:autoSpaceDE w:val="0"/>
              <w:autoSpaceDN w:val="0"/>
              <w:adjustRightInd w:val="0"/>
              <w:jc w:val="both"/>
            </w:pPr>
            <w:r w:rsidRPr="00604628">
              <w:rPr>
                <w:rFonts w:eastAsiaTheme="minorEastAsia"/>
                <w:szCs w:val="24"/>
              </w:rPr>
              <w:t>Deprecated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175C0C" w14:textId="71747064" w:rsidR="00604628" w:rsidRPr="00604628" w:rsidRDefault="00604628" w:rsidP="00604628">
            <w:pPr>
              <w:pStyle w:val="Tablebody"/>
              <w:autoSpaceDE w:val="0"/>
              <w:autoSpaceDN w:val="0"/>
              <w:adjustRightInd w:val="0"/>
            </w:pPr>
            <w:r w:rsidRPr="00604628">
              <w:rPr>
                <w:rStyle w:val="citesec"/>
                <w:szCs w:val="24"/>
              </w:rPr>
              <w:t>6.58</w:t>
            </w:r>
          </w:p>
        </w:tc>
      </w:tr>
      <w:tr w:rsidR="00604628" w:rsidRPr="00D875DA" w14:paraId="78F521F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AD1E33C" w14:textId="56401D68" w:rsidR="00604628" w:rsidRPr="00604628" w:rsidRDefault="00604628" w:rsidP="00604628">
            <w:pPr>
              <w:pStyle w:val="Tablebody"/>
              <w:autoSpaceDE w:val="0"/>
              <w:autoSpaceDN w:val="0"/>
              <w:adjustRightInd w:val="0"/>
              <w:jc w:val="both"/>
            </w:pPr>
            <w:r w:rsidRPr="00604628">
              <w:rPr>
                <w:rFonts w:eastAsiaTheme="minorEastAsia"/>
                <w:szCs w:val="24"/>
              </w:rPr>
              <w:t>[MVX]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07256E" w14:textId="2AB22A94" w:rsidR="00604628" w:rsidRPr="00604628" w:rsidRDefault="00604628" w:rsidP="00604628">
            <w:pPr>
              <w:pStyle w:val="Tablebody"/>
              <w:autoSpaceDE w:val="0"/>
              <w:autoSpaceDN w:val="0"/>
              <w:adjustRightInd w:val="0"/>
              <w:jc w:val="both"/>
            </w:pPr>
            <w:r w:rsidRPr="00604628">
              <w:rPr>
                <w:rFonts w:eastAsiaTheme="minorEastAsia"/>
                <w:szCs w:val="24"/>
              </w:rPr>
              <w:t>Use of a one-way hash without a salt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39C05" w14:textId="74B17AAA" w:rsidR="00604628" w:rsidRPr="00604628" w:rsidRDefault="00604628" w:rsidP="00604628">
            <w:pPr>
              <w:pStyle w:val="Tablebody"/>
              <w:autoSpaceDE w:val="0"/>
              <w:autoSpaceDN w:val="0"/>
              <w:adjustRightInd w:val="0"/>
            </w:pPr>
            <w:r w:rsidRPr="00604628">
              <w:rPr>
                <w:rStyle w:val="citesec"/>
                <w:szCs w:val="24"/>
              </w:rPr>
              <w:t>7.24</w:t>
            </w:r>
          </w:p>
        </w:tc>
      </w:tr>
      <w:tr w:rsidR="00604628" w:rsidRPr="00D875DA" w14:paraId="76F07D2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25D8C3" w14:textId="7F0D038A" w:rsidR="00604628" w:rsidRPr="00604628" w:rsidRDefault="00604628" w:rsidP="00604628">
            <w:pPr>
              <w:pStyle w:val="Tablebody"/>
              <w:autoSpaceDE w:val="0"/>
              <w:autoSpaceDN w:val="0"/>
              <w:adjustRightInd w:val="0"/>
              <w:jc w:val="both"/>
            </w:pPr>
            <w:r w:rsidRPr="00604628">
              <w:rPr>
                <w:rFonts w:eastAsiaTheme="minorEastAsia"/>
                <w:szCs w:val="24"/>
              </w:rPr>
              <w:t>[MXB]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99E03" w14:textId="1C6D319A" w:rsidR="00604628" w:rsidRPr="00604628" w:rsidRDefault="00604628" w:rsidP="00604628">
            <w:pPr>
              <w:pStyle w:val="Tablebody"/>
              <w:autoSpaceDE w:val="0"/>
              <w:autoSpaceDN w:val="0"/>
              <w:adjustRightInd w:val="0"/>
              <w:jc w:val="both"/>
            </w:pPr>
            <w:r w:rsidRPr="00604628">
              <w:rPr>
                <w:rFonts w:eastAsiaTheme="minorEastAsia"/>
                <w:szCs w:val="24"/>
              </w:rPr>
              <w:t>Suppression of language-defined run-time checking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2FA598" w14:textId="79511FC5" w:rsidR="00604628" w:rsidRPr="00604628" w:rsidRDefault="00604628" w:rsidP="00604628">
            <w:pPr>
              <w:pStyle w:val="Tablebody"/>
              <w:autoSpaceDE w:val="0"/>
              <w:autoSpaceDN w:val="0"/>
              <w:adjustRightInd w:val="0"/>
            </w:pPr>
            <w:r w:rsidRPr="00604628">
              <w:rPr>
                <w:rStyle w:val="citesec"/>
                <w:szCs w:val="24"/>
              </w:rPr>
              <w:t>6.52</w:t>
            </w:r>
          </w:p>
        </w:tc>
      </w:tr>
      <w:tr w:rsidR="00604628" w:rsidRPr="00D875DA" w14:paraId="6BDB5E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2FE1F35" w14:textId="0E00BDAA" w:rsidR="00604628" w:rsidRPr="00604628" w:rsidRDefault="00604628" w:rsidP="00604628">
            <w:pPr>
              <w:pStyle w:val="Tablebody"/>
              <w:autoSpaceDE w:val="0"/>
              <w:autoSpaceDN w:val="0"/>
              <w:adjustRightInd w:val="0"/>
              <w:jc w:val="both"/>
            </w:pPr>
            <w:r w:rsidRPr="00604628">
              <w:rPr>
                <w:rFonts w:eastAsiaTheme="minorEastAsia"/>
                <w:szCs w:val="24"/>
              </w:rPr>
              <w:t>[NAI]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FFE63B" w14:textId="5881161B" w:rsidR="00604628" w:rsidRPr="00604628" w:rsidRDefault="00604628" w:rsidP="00604628">
            <w:pPr>
              <w:pStyle w:val="Tablebody"/>
              <w:autoSpaceDE w:val="0"/>
              <w:autoSpaceDN w:val="0"/>
              <w:adjustRightInd w:val="0"/>
              <w:jc w:val="both"/>
            </w:pPr>
            <w:r w:rsidRPr="00604628">
              <w:rPr>
                <w:rFonts w:eastAsiaTheme="minorEastAsia"/>
                <w:szCs w:val="24"/>
              </w:rPr>
              <w:t>Choice of clear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04532" w14:textId="7DDA0B4C" w:rsidR="00604628" w:rsidRPr="00604628" w:rsidRDefault="00604628" w:rsidP="00604628">
            <w:pPr>
              <w:pStyle w:val="Tablebody"/>
              <w:autoSpaceDE w:val="0"/>
              <w:autoSpaceDN w:val="0"/>
              <w:adjustRightInd w:val="0"/>
            </w:pPr>
            <w:r w:rsidRPr="00604628">
              <w:rPr>
                <w:rStyle w:val="citesec"/>
                <w:szCs w:val="24"/>
              </w:rPr>
              <w:t>6.17</w:t>
            </w:r>
          </w:p>
        </w:tc>
      </w:tr>
      <w:tr w:rsidR="00604628" w:rsidRPr="00D875DA" w14:paraId="1DC9469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9D40E7E" w14:textId="5B9A868A" w:rsidR="00604628" w:rsidRPr="00604628" w:rsidRDefault="00604628" w:rsidP="00604628">
            <w:pPr>
              <w:pStyle w:val="Tablebody"/>
              <w:autoSpaceDE w:val="0"/>
              <w:autoSpaceDN w:val="0"/>
              <w:adjustRightInd w:val="0"/>
              <w:jc w:val="both"/>
            </w:pPr>
            <w:r w:rsidRPr="00604628">
              <w:rPr>
                <w:rFonts w:eastAsiaTheme="minorEastAsia"/>
                <w:szCs w:val="24"/>
              </w:rPr>
              <w:t>[NMP]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3CE47F" w14:textId="27A343B2" w:rsidR="00604628" w:rsidRPr="00604628" w:rsidRDefault="00604628" w:rsidP="00604628">
            <w:pPr>
              <w:pStyle w:val="Tablebody"/>
              <w:autoSpaceDE w:val="0"/>
              <w:autoSpaceDN w:val="0"/>
              <w:adjustRightInd w:val="0"/>
              <w:jc w:val="both"/>
            </w:pPr>
            <w:r w:rsidRPr="00604628">
              <w:rPr>
                <w:rFonts w:eastAsiaTheme="minorEastAsia"/>
                <w:szCs w:val="24"/>
              </w:rPr>
              <w:t>Pre-processor directives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16A51E" w14:textId="1710DFFD" w:rsidR="00604628" w:rsidRPr="00604628" w:rsidRDefault="00604628" w:rsidP="00604628">
            <w:pPr>
              <w:pStyle w:val="Tablebody"/>
              <w:autoSpaceDE w:val="0"/>
              <w:autoSpaceDN w:val="0"/>
              <w:adjustRightInd w:val="0"/>
            </w:pPr>
            <w:r w:rsidRPr="00604628">
              <w:rPr>
                <w:rStyle w:val="citesec"/>
                <w:szCs w:val="24"/>
              </w:rPr>
              <w:t>6.51</w:t>
            </w:r>
          </w:p>
        </w:tc>
      </w:tr>
      <w:tr w:rsidR="00604628" w:rsidRPr="00D875DA" w14:paraId="261137A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A5EEC3" w14:textId="1296A9C7" w:rsidR="00604628" w:rsidRPr="00604628" w:rsidRDefault="00604628" w:rsidP="00604628">
            <w:pPr>
              <w:pStyle w:val="Tablebody"/>
              <w:autoSpaceDE w:val="0"/>
              <w:autoSpaceDN w:val="0"/>
              <w:adjustRightInd w:val="0"/>
              <w:jc w:val="both"/>
            </w:pPr>
            <w:r w:rsidRPr="00604628">
              <w:rPr>
                <w:rFonts w:eastAsiaTheme="minorEastAsia"/>
                <w:szCs w:val="24"/>
              </w:rPr>
              <w:t>[NSQ]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59BDC" w14:textId="5336363D" w:rsidR="00604628" w:rsidRPr="00604628" w:rsidRDefault="00604628" w:rsidP="00604628">
            <w:pPr>
              <w:pStyle w:val="Tablebody"/>
              <w:autoSpaceDE w:val="0"/>
              <w:autoSpaceDN w:val="0"/>
              <w:adjustRightInd w:val="0"/>
              <w:jc w:val="both"/>
            </w:pPr>
            <w:r w:rsidRPr="00604628">
              <w:rPr>
                <w:rFonts w:eastAsiaTheme="minorEastAsia"/>
                <w:szCs w:val="24"/>
              </w:rPr>
              <w:t>Library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F92BC7" w14:textId="563F25A5" w:rsidR="00604628" w:rsidRPr="00604628" w:rsidRDefault="00604628" w:rsidP="00604628">
            <w:pPr>
              <w:pStyle w:val="Tablebody"/>
              <w:autoSpaceDE w:val="0"/>
              <w:autoSpaceDN w:val="0"/>
              <w:adjustRightInd w:val="0"/>
            </w:pPr>
            <w:r w:rsidRPr="00604628">
              <w:rPr>
                <w:rStyle w:val="citesec"/>
                <w:szCs w:val="24"/>
              </w:rPr>
              <w:t>6.49</w:t>
            </w:r>
          </w:p>
        </w:tc>
      </w:tr>
      <w:tr w:rsidR="00604628" w:rsidRPr="00D875DA" w14:paraId="1395776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90CAA5" w14:textId="6D84ABF3" w:rsidR="00604628" w:rsidRPr="00604628" w:rsidRDefault="00604628" w:rsidP="00604628">
            <w:pPr>
              <w:pStyle w:val="Tablebody"/>
              <w:autoSpaceDE w:val="0"/>
              <w:autoSpaceDN w:val="0"/>
              <w:adjustRightInd w:val="0"/>
              <w:jc w:val="both"/>
            </w:pPr>
            <w:r w:rsidRPr="00604628">
              <w:rPr>
                <w:rFonts w:eastAsiaTheme="minorEastAsia"/>
                <w:szCs w:val="24"/>
              </w:rPr>
              <w:t>[NYY]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BB18FF" w14:textId="60C1BD95" w:rsidR="00604628" w:rsidRPr="00604628" w:rsidRDefault="00604628" w:rsidP="00604628">
            <w:pPr>
              <w:pStyle w:val="Tablebody"/>
              <w:autoSpaceDE w:val="0"/>
              <w:autoSpaceDN w:val="0"/>
              <w:adjustRightInd w:val="0"/>
              <w:jc w:val="both"/>
            </w:pPr>
            <w:proofErr w:type="gramStart"/>
            <w:r w:rsidRPr="00604628">
              <w:rPr>
                <w:rFonts w:eastAsiaTheme="minorEastAsia"/>
                <w:szCs w:val="24"/>
              </w:rPr>
              <w:t>Dynamically-linked</w:t>
            </w:r>
            <w:proofErr w:type="gramEnd"/>
            <w:r w:rsidRPr="00604628">
              <w:rPr>
                <w:rFonts w:eastAsiaTheme="minorEastAsia"/>
                <w:szCs w:val="24"/>
              </w:rPr>
              <w:t xml:space="preserve"> code and self-modifying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BACE9F" w14:textId="26201091" w:rsidR="00604628" w:rsidRPr="00604628" w:rsidRDefault="00604628" w:rsidP="00604628">
            <w:pPr>
              <w:pStyle w:val="Tablebody"/>
              <w:autoSpaceDE w:val="0"/>
              <w:autoSpaceDN w:val="0"/>
              <w:adjustRightInd w:val="0"/>
            </w:pPr>
            <w:r w:rsidRPr="00604628">
              <w:rPr>
                <w:rStyle w:val="citesec"/>
                <w:szCs w:val="24"/>
              </w:rPr>
              <w:t>6.48</w:t>
            </w:r>
          </w:p>
        </w:tc>
      </w:tr>
      <w:tr w:rsidR="00604628" w:rsidRPr="00D875DA" w14:paraId="3D2E944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11F1B2" w14:textId="691EE99B" w:rsidR="00604628" w:rsidRPr="00604628" w:rsidRDefault="00604628" w:rsidP="00604628">
            <w:pPr>
              <w:pStyle w:val="Tablebody"/>
              <w:autoSpaceDE w:val="0"/>
              <w:autoSpaceDN w:val="0"/>
              <w:adjustRightInd w:val="0"/>
              <w:jc w:val="both"/>
            </w:pPr>
            <w:r w:rsidRPr="00604628">
              <w:rPr>
                <w:rFonts w:eastAsiaTheme="minorEastAsia"/>
                <w:szCs w:val="24"/>
              </w:rPr>
              <w:t>[OTR]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72269D" w14:textId="6F2FB2B0" w:rsidR="00604628" w:rsidRPr="00604628" w:rsidRDefault="00604628" w:rsidP="00604628">
            <w:pPr>
              <w:pStyle w:val="Tablebody"/>
              <w:autoSpaceDE w:val="0"/>
              <w:autoSpaceDN w:val="0"/>
              <w:adjustRightInd w:val="0"/>
              <w:jc w:val="both"/>
            </w:pPr>
            <w:r w:rsidRPr="00604628">
              <w:rPr>
                <w:rFonts w:eastAsiaTheme="minorEastAsia"/>
                <w:szCs w:val="24"/>
              </w:rPr>
              <w:t>Subprogram signature mismatch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400C8F" w14:textId="37CD86E9" w:rsidR="00604628" w:rsidRPr="00604628" w:rsidRDefault="00604628" w:rsidP="00604628">
            <w:pPr>
              <w:pStyle w:val="Tablebody"/>
              <w:autoSpaceDE w:val="0"/>
              <w:autoSpaceDN w:val="0"/>
              <w:adjustRightInd w:val="0"/>
            </w:pPr>
            <w:r w:rsidRPr="00604628">
              <w:rPr>
                <w:rStyle w:val="citesec"/>
                <w:szCs w:val="24"/>
              </w:rPr>
              <w:t>6.34</w:t>
            </w:r>
          </w:p>
        </w:tc>
      </w:tr>
      <w:tr w:rsidR="00604628" w:rsidRPr="00D875DA" w14:paraId="4980273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FB48D3" w14:textId="3EA0FC80" w:rsidR="00604628" w:rsidRPr="00604628" w:rsidRDefault="00604628" w:rsidP="00604628">
            <w:pPr>
              <w:pStyle w:val="Tablebody"/>
              <w:autoSpaceDE w:val="0"/>
              <w:autoSpaceDN w:val="0"/>
              <w:adjustRightInd w:val="0"/>
              <w:jc w:val="both"/>
            </w:pPr>
            <w:r w:rsidRPr="00604628">
              <w:rPr>
                <w:rFonts w:eastAsiaTheme="minorEastAsia"/>
                <w:szCs w:val="24"/>
              </w:rPr>
              <w:t>[OYB]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25A91C" w14:textId="20FE0ED0" w:rsidR="00604628" w:rsidRPr="00604628" w:rsidRDefault="00604628" w:rsidP="00604628">
            <w:pPr>
              <w:pStyle w:val="Tablebody"/>
              <w:autoSpaceDE w:val="0"/>
              <w:autoSpaceDN w:val="0"/>
              <w:adjustRightInd w:val="0"/>
              <w:jc w:val="both"/>
            </w:pPr>
            <w:r w:rsidRPr="00604628">
              <w:rPr>
                <w:rFonts w:eastAsiaTheme="minorEastAsia"/>
                <w:szCs w:val="24"/>
              </w:rPr>
              <w:t>Ignored error status and unhandled exceptions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D56493" w14:textId="22D62852" w:rsidR="00604628" w:rsidRPr="00604628" w:rsidRDefault="00604628" w:rsidP="00604628">
            <w:pPr>
              <w:pStyle w:val="Tablebody"/>
              <w:autoSpaceDE w:val="0"/>
              <w:autoSpaceDN w:val="0"/>
              <w:adjustRightInd w:val="0"/>
            </w:pPr>
            <w:r w:rsidRPr="00604628">
              <w:rPr>
                <w:rStyle w:val="citesec"/>
                <w:szCs w:val="24"/>
              </w:rPr>
              <w:t>6.36</w:t>
            </w:r>
          </w:p>
        </w:tc>
      </w:tr>
      <w:tr w:rsidR="00604628" w:rsidRPr="00D875DA" w14:paraId="76AE664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6DD561" w14:textId="5A584CC5" w:rsidR="00604628" w:rsidRPr="00604628" w:rsidRDefault="00604628" w:rsidP="00604628">
            <w:pPr>
              <w:pStyle w:val="Tablebody"/>
              <w:autoSpaceDE w:val="0"/>
              <w:autoSpaceDN w:val="0"/>
              <w:adjustRightInd w:val="0"/>
              <w:jc w:val="both"/>
            </w:pPr>
            <w:r w:rsidRPr="00604628">
              <w:rPr>
                <w:rFonts w:eastAsiaTheme="minorEastAsia"/>
                <w:szCs w:val="24"/>
              </w:rPr>
              <w:t>[PIK]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9FC701" w14:textId="0BDB1130" w:rsidR="00604628" w:rsidRPr="00604628" w:rsidRDefault="00604628" w:rsidP="00604628">
            <w:pPr>
              <w:pStyle w:val="Tablebody"/>
              <w:autoSpaceDE w:val="0"/>
              <w:autoSpaceDN w:val="0"/>
              <w:adjustRightInd w:val="0"/>
              <w:jc w:val="both"/>
            </w:pPr>
            <w:r w:rsidRPr="00604628">
              <w:rPr>
                <w:rFonts w:eastAsiaTheme="minorEastAsia"/>
                <w:szCs w:val="24"/>
              </w:rPr>
              <w:t>Using shift operations for multiplication and division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A21FE5" w14:textId="457B491D" w:rsidR="00604628" w:rsidRPr="00604628" w:rsidRDefault="00604628" w:rsidP="00604628">
            <w:pPr>
              <w:pStyle w:val="Tablebody"/>
              <w:autoSpaceDE w:val="0"/>
              <w:autoSpaceDN w:val="0"/>
              <w:adjustRightInd w:val="0"/>
            </w:pPr>
            <w:r w:rsidRPr="00604628">
              <w:rPr>
                <w:rStyle w:val="citesec"/>
                <w:szCs w:val="24"/>
              </w:rPr>
              <w:t>6.16</w:t>
            </w:r>
          </w:p>
        </w:tc>
      </w:tr>
      <w:tr w:rsidR="00604628" w:rsidRPr="00D875DA" w14:paraId="7B911E1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B97E7E7" w14:textId="28C9FDE6" w:rsidR="00604628" w:rsidRPr="00604628" w:rsidRDefault="00604628" w:rsidP="00604628">
            <w:pPr>
              <w:pStyle w:val="Tablebody"/>
              <w:autoSpaceDE w:val="0"/>
              <w:autoSpaceDN w:val="0"/>
              <w:adjustRightInd w:val="0"/>
              <w:jc w:val="both"/>
            </w:pPr>
            <w:r w:rsidRPr="00604628">
              <w:rPr>
                <w:rFonts w:eastAsiaTheme="minorEastAsia"/>
                <w:szCs w:val="24"/>
              </w:rPr>
              <w:t>[PLF]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A83E7E" w14:textId="37BD270F" w:rsidR="00604628" w:rsidRPr="00604628" w:rsidRDefault="00604628" w:rsidP="00604628">
            <w:pPr>
              <w:pStyle w:val="Tablebody"/>
              <w:autoSpaceDE w:val="0"/>
              <w:autoSpaceDN w:val="0"/>
              <w:adjustRightInd w:val="0"/>
              <w:jc w:val="both"/>
            </w:pPr>
            <w:r w:rsidRPr="00604628">
              <w:rPr>
                <w:rFonts w:eastAsiaTheme="minorEastAsia"/>
                <w:szCs w:val="24"/>
              </w:rPr>
              <w:t>Floating-point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723CBE" w14:textId="06D05B0A" w:rsidR="00604628" w:rsidRPr="00604628" w:rsidRDefault="00604628" w:rsidP="00604628">
            <w:pPr>
              <w:pStyle w:val="Tablebody"/>
              <w:autoSpaceDE w:val="0"/>
              <w:autoSpaceDN w:val="0"/>
              <w:adjustRightInd w:val="0"/>
            </w:pPr>
            <w:r w:rsidRPr="00604628">
              <w:rPr>
                <w:rStyle w:val="citesec"/>
                <w:szCs w:val="24"/>
              </w:rPr>
              <w:t>6.4</w:t>
            </w:r>
          </w:p>
        </w:tc>
      </w:tr>
      <w:tr w:rsidR="00604628" w:rsidRPr="00D875DA" w14:paraId="2511027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93D1741" w14:textId="2394DCBF" w:rsidR="00604628" w:rsidRPr="00604628" w:rsidRDefault="00604628" w:rsidP="00604628">
            <w:pPr>
              <w:pStyle w:val="Tablebody"/>
              <w:autoSpaceDE w:val="0"/>
              <w:autoSpaceDN w:val="0"/>
              <w:adjustRightInd w:val="0"/>
              <w:jc w:val="both"/>
              <w:rPr>
                <w:lang w:eastAsia="ja-JP"/>
              </w:rPr>
            </w:pPr>
            <w:r w:rsidRPr="00604628">
              <w:rPr>
                <w:rFonts w:eastAsiaTheme="minorEastAsia"/>
                <w:szCs w:val="24"/>
              </w:rPr>
              <w:t>[PPH]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B1CE7E" w14:textId="13742A24" w:rsidR="00604628" w:rsidRPr="00604628" w:rsidRDefault="00604628" w:rsidP="00604628">
            <w:pPr>
              <w:pStyle w:val="Tablebody"/>
              <w:autoSpaceDE w:val="0"/>
              <w:autoSpaceDN w:val="0"/>
              <w:adjustRightInd w:val="0"/>
              <w:jc w:val="both"/>
              <w:rPr>
                <w:lang w:eastAsia="ja-JP"/>
              </w:rPr>
            </w:pPr>
            <w:proofErr w:type="spellStart"/>
            <w:r w:rsidRPr="00604628">
              <w:rPr>
                <w:rFonts w:eastAsiaTheme="minorEastAsia"/>
                <w:szCs w:val="24"/>
              </w:rPr>
              <w:t>Redispatching</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B5BE3" w14:textId="33D426B3" w:rsidR="00604628" w:rsidRPr="00604628" w:rsidRDefault="00604628" w:rsidP="00604628">
            <w:pPr>
              <w:pStyle w:val="Tablebody"/>
              <w:autoSpaceDE w:val="0"/>
              <w:autoSpaceDN w:val="0"/>
              <w:adjustRightInd w:val="0"/>
            </w:pPr>
            <w:r w:rsidRPr="00604628">
              <w:rPr>
                <w:rStyle w:val="citesec"/>
                <w:szCs w:val="24"/>
              </w:rPr>
              <w:t>6.43</w:t>
            </w:r>
          </w:p>
        </w:tc>
      </w:tr>
      <w:tr w:rsidR="00604628" w:rsidRPr="00D875DA" w14:paraId="208DAB9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97368A" w14:textId="2B577E74" w:rsidR="00604628" w:rsidRPr="00604628" w:rsidRDefault="00604628" w:rsidP="00604628">
            <w:pPr>
              <w:pStyle w:val="Tablebody"/>
              <w:autoSpaceDE w:val="0"/>
              <w:autoSpaceDN w:val="0"/>
              <w:adjustRightInd w:val="0"/>
              <w:jc w:val="both"/>
            </w:pPr>
            <w:r w:rsidRPr="00604628">
              <w:rPr>
                <w:rFonts w:eastAsiaTheme="minorEastAsia"/>
                <w:szCs w:val="24"/>
              </w:rPr>
              <w:t>[PYQ]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141A48" w14:textId="076D3F90" w:rsidR="00604628" w:rsidRPr="00604628" w:rsidRDefault="00604628" w:rsidP="00604628">
            <w:pPr>
              <w:pStyle w:val="Tablebody"/>
              <w:autoSpaceDE w:val="0"/>
              <w:autoSpaceDN w:val="0"/>
              <w:adjustRightInd w:val="0"/>
              <w:jc w:val="both"/>
            </w:pPr>
            <w:r w:rsidRPr="00604628">
              <w:rPr>
                <w:rFonts w:eastAsiaTheme="minorEastAsia"/>
                <w:szCs w:val="24"/>
              </w:rPr>
              <w:t>URL redirection to untrusted site (</w:t>
            </w:r>
            <w:r w:rsidR="002F46FE">
              <w:rPr>
                <w:rFonts w:eastAsiaTheme="minorEastAsia"/>
                <w:szCs w:val="24"/>
              </w:rPr>
              <w:t>"</w:t>
            </w:r>
            <w:r w:rsidRPr="00604628">
              <w:rPr>
                <w:rFonts w:eastAsiaTheme="minorEastAsia"/>
                <w:szCs w:val="24"/>
              </w:rPr>
              <w:t>open redirect</w:t>
            </w:r>
            <w:r w:rsidR="002F46FE">
              <w:rPr>
                <w:rFonts w:eastAsiaTheme="minorEastAsia"/>
                <w:szCs w:val="24"/>
              </w:rPr>
              <w:t>"</w:t>
            </w:r>
            <w:r w:rsidRPr="00604628">
              <w:rPr>
                <w:rFonts w:eastAsiaTheme="minorEastAsia"/>
                <w:szCs w:val="24"/>
              </w:rPr>
              <w: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41274E" w14:textId="794B30E9" w:rsidR="00604628" w:rsidRPr="00604628" w:rsidRDefault="00604628" w:rsidP="00604628">
            <w:pPr>
              <w:pStyle w:val="Tablebody"/>
              <w:autoSpaceDE w:val="0"/>
              <w:autoSpaceDN w:val="0"/>
              <w:adjustRightInd w:val="0"/>
            </w:pPr>
            <w:r w:rsidRPr="00604628">
              <w:rPr>
                <w:rStyle w:val="citesec"/>
                <w:szCs w:val="24"/>
              </w:rPr>
              <w:t>7.8</w:t>
            </w:r>
          </w:p>
        </w:tc>
      </w:tr>
      <w:tr w:rsidR="00604628" w:rsidRPr="00D875DA" w14:paraId="5BA1842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FC6192" w14:textId="574B95B8" w:rsidR="00604628" w:rsidRPr="00604628" w:rsidRDefault="00604628" w:rsidP="00604628">
            <w:pPr>
              <w:pStyle w:val="Tablebody"/>
              <w:autoSpaceDE w:val="0"/>
              <w:autoSpaceDN w:val="0"/>
              <w:adjustRightInd w:val="0"/>
              <w:jc w:val="both"/>
            </w:pPr>
            <w:r w:rsidRPr="00604628">
              <w:rPr>
                <w:rFonts w:eastAsiaTheme="minorEastAsia"/>
                <w:szCs w:val="24"/>
              </w:rPr>
              <w:t>[REU]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381433" w14:textId="0DF1B006" w:rsidR="00604628" w:rsidRPr="00604628" w:rsidRDefault="00604628" w:rsidP="00604628">
            <w:pPr>
              <w:pStyle w:val="Tablebody"/>
              <w:autoSpaceDE w:val="0"/>
              <w:autoSpaceDN w:val="0"/>
              <w:adjustRightInd w:val="0"/>
              <w:jc w:val="both"/>
            </w:pPr>
            <w:r w:rsidRPr="00604628">
              <w:rPr>
                <w:rFonts w:eastAsiaTheme="minorEastAsia"/>
                <w:szCs w:val="24"/>
              </w:rPr>
              <w:t>Fault tolerance and failure strategies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BD399" w14:textId="05665A0F" w:rsidR="00604628" w:rsidRPr="00604628" w:rsidRDefault="00604628" w:rsidP="00604628">
            <w:pPr>
              <w:pStyle w:val="Tablebody"/>
              <w:autoSpaceDE w:val="0"/>
              <w:autoSpaceDN w:val="0"/>
              <w:adjustRightInd w:val="0"/>
            </w:pPr>
            <w:r w:rsidRPr="00604628">
              <w:rPr>
                <w:rStyle w:val="citesec"/>
                <w:szCs w:val="24"/>
              </w:rPr>
              <w:t>7.31</w:t>
            </w:r>
          </w:p>
        </w:tc>
      </w:tr>
      <w:tr w:rsidR="00604628" w:rsidRPr="00D875DA" w14:paraId="0B8D321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E57917A" w14:textId="3E6B3BE1" w:rsidR="00604628" w:rsidRPr="00604628" w:rsidRDefault="00604628" w:rsidP="00604628">
            <w:pPr>
              <w:pStyle w:val="Tablebody"/>
              <w:autoSpaceDE w:val="0"/>
              <w:autoSpaceDN w:val="0"/>
              <w:adjustRightInd w:val="0"/>
              <w:jc w:val="both"/>
            </w:pPr>
            <w:r w:rsidRPr="00604628">
              <w:rPr>
                <w:rFonts w:eastAsiaTheme="minorEastAsia"/>
                <w:szCs w:val="24"/>
              </w:rPr>
              <w:t>[RIP]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74CFD5" w14:textId="109FE4FC" w:rsidR="00604628" w:rsidRPr="00604628" w:rsidRDefault="00604628" w:rsidP="00604628">
            <w:pPr>
              <w:pStyle w:val="Tablebody"/>
              <w:autoSpaceDE w:val="0"/>
              <w:autoSpaceDN w:val="0"/>
              <w:adjustRightInd w:val="0"/>
              <w:jc w:val="both"/>
            </w:pPr>
            <w:r w:rsidRPr="00604628">
              <w:rPr>
                <w:rFonts w:eastAsiaTheme="minorEastAsia"/>
                <w:szCs w:val="24"/>
              </w:rPr>
              <w:t>Inheritance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560866" w14:textId="11DC8317" w:rsidR="00604628" w:rsidRPr="00604628" w:rsidRDefault="00604628" w:rsidP="00604628">
            <w:pPr>
              <w:pStyle w:val="Tablebody"/>
              <w:autoSpaceDE w:val="0"/>
              <w:autoSpaceDN w:val="0"/>
              <w:adjustRightInd w:val="0"/>
            </w:pPr>
            <w:r w:rsidRPr="00604628">
              <w:rPr>
                <w:rStyle w:val="citesec"/>
                <w:szCs w:val="24"/>
              </w:rPr>
              <w:t>6.41</w:t>
            </w:r>
          </w:p>
        </w:tc>
      </w:tr>
      <w:tr w:rsidR="00604628" w:rsidRPr="00D875DA" w14:paraId="262CF51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C72160" w14:textId="042FCEE6" w:rsidR="00604628" w:rsidRPr="00604628" w:rsidRDefault="00604628" w:rsidP="00604628">
            <w:pPr>
              <w:pStyle w:val="Tablebody"/>
              <w:autoSpaceDE w:val="0"/>
              <w:autoSpaceDN w:val="0"/>
              <w:adjustRightInd w:val="0"/>
              <w:jc w:val="both"/>
            </w:pPr>
            <w:r w:rsidRPr="00604628">
              <w:rPr>
                <w:rFonts w:eastAsiaTheme="minorEastAsia"/>
                <w:szCs w:val="24"/>
              </w:rPr>
              <w:t>[RST]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58403B" w14:textId="612E2FB9" w:rsidR="00604628" w:rsidRPr="00604628" w:rsidRDefault="00604628" w:rsidP="00604628">
            <w:pPr>
              <w:pStyle w:val="Tablebody"/>
              <w:autoSpaceDE w:val="0"/>
              <w:autoSpaceDN w:val="0"/>
              <w:adjustRightInd w:val="0"/>
              <w:jc w:val="both"/>
            </w:pPr>
            <w:r w:rsidRPr="00604628">
              <w:rPr>
                <w:rFonts w:eastAsiaTheme="minorEastAsia"/>
                <w:szCs w:val="24"/>
              </w:rPr>
              <w:t>Injection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A507E7" w14:textId="63D1FD98" w:rsidR="00604628" w:rsidRPr="00604628" w:rsidRDefault="00604628" w:rsidP="00604628">
            <w:pPr>
              <w:pStyle w:val="Tablebody"/>
              <w:autoSpaceDE w:val="0"/>
              <w:autoSpaceDN w:val="0"/>
              <w:adjustRightInd w:val="0"/>
            </w:pPr>
            <w:r w:rsidRPr="00604628">
              <w:rPr>
                <w:rStyle w:val="citesec"/>
                <w:szCs w:val="24"/>
              </w:rPr>
              <w:t>7.9</w:t>
            </w:r>
          </w:p>
        </w:tc>
      </w:tr>
      <w:tr w:rsidR="00604628" w:rsidRPr="00D875DA" w14:paraId="1A16801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5C475B0" w14:textId="19C03A61" w:rsidR="00604628" w:rsidRPr="00604628" w:rsidRDefault="00604628" w:rsidP="00604628">
            <w:pPr>
              <w:pStyle w:val="Tablebody"/>
              <w:autoSpaceDE w:val="0"/>
              <w:autoSpaceDN w:val="0"/>
              <w:adjustRightInd w:val="0"/>
              <w:jc w:val="both"/>
            </w:pPr>
            <w:r w:rsidRPr="00604628">
              <w:rPr>
                <w:rFonts w:eastAsiaTheme="minorEastAsia"/>
                <w:szCs w:val="24"/>
              </w:rPr>
              <w:t>[RVG]</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E3A917" w14:textId="477F5355" w:rsidR="00604628" w:rsidRPr="00604628" w:rsidRDefault="00604628" w:rsidP="00604628">
            <w:pPr>
              <w:pStyle w:val="Tablebody"/>
              <w:autoSpaceDE w:val="0"/>
              <w:autoSpaceDN w:val="0"/>
              <w:adjustRightInd w:val="0"/>
              <w:jc w:val="both"/>
            </w:pPr>
            <w:r w:rsidRPr="00604628">
              <w:rPr>
                <w:rFonts w:eastAsiaTheme="minorEastAsia"/>
                <w:szCs w:val="24"/>
              </w:rPr>
              <w:t>Pointer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DAD47C" w14:textId="118F0EAF" w:rsidR="00604628" w:rsidRPr="00604628" w:rsidRDefault="00604628" w:rsidP="00604628">
            <w:pPr>
              <w:pStyle w:val="Tablebody"/>
              <w:autoSpaceDE w:val="0"/>
              <w:autoSpaceDN w:val="0"/>
              <w:adjustRightInd w:val="0"/>
            </w:pPr>
            <w:r w:rsidRPr="00604628">
              <w:rPr>
                <w:rStyle w:val="citesec"/>
                <w:szCs w:val="24"/>
              </w:rPr>
              <w:t>6.12</w:t>
            </w:r>
          </w:p>
        </w:tc>
      </w:tr>
      <w:tr w:rsidR="00604628" w:rsidRPr="00D875DA" w14:paraId="19585FD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3C295F" w14:textId="076943ED" w:rsidR="00604628" w:rsidRPr="00604628" w:rsidRDefault="00604628" w:rsidP="00604628">
            <w:pPr>
              <w:pStyle w:val="Tablebody"/>
              <w:autoSpaceDE w:val="0"/>
              <w:autoSpaceDN w:val="0"/>
              <w:adjustRightInd w:val="0"/>
              <w:jc w:val="both"/>
            </w:pPr>
            <w:r w:rsidRPr="00604628">
              <w:rPr>
                <w:rFonts w:eastAsiaTheme="minorEastAsia"/>
                <w:szCs w:val="24"/>
              </w:rPr>
              <w:t>[SAM]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0C24DC" w14:textId="4461E7DD" w:rsidR="00604628" w:rsidRPr="00604628" w:rsidRDefault="00604628" w:rsidP="00604628">
            <w:pPr>
              <w:pStyle w:val="Tablebody"/>
              <w:autoSpaceDE w:val="0"/>
              <w:autoSpaceDN w:val="0"/>
              <w:adjustRightInd w:val="0"/>
              <w:jc w:val="both"/>
            </w:pPr>
            <w:r w:rsidRPr="00604628">
              <w:rPr>
                <w:rFonts w:eastAsiaTheme="minorEastAsia"/>
                <w:szCs w:val="24"/>
              </w:rPr>
              <w:t xml:space="preserve">Side-effects and order of </w:t>
            </w:r>
            <w:r w:rsidRPr="00604628">
              <w:rPr>
                <w:rFonts w:eastAsiaTheme="minorEastAsia"/>
                <w:szCs w:val="24"/>
                <w:highlight w:val="yellow"/>
              </w:rPr>
              <w:t>evaluation</w:t>
            </w:r>
            <w:r w:rsidRPr="00604628">
              <w:rPr>
                <w:rFonts w:eastAsiaTheme="minorEastAsia"/>
                <w:szCs w:val="24"/>
              </w:rPr>
              <w:t xml:space="preserve"> of operands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EEF5CB" w14:textId="4E60CA02" w:rsidR="00604628" w:rsidRPr="00604628" w:rsidRDefault="00604628" w:rsidP="00604628">
            <w:pPr>
              <w:pStyle w:val="Tablebody"/>
              <w:autoSpaceDE w:val="0"/>
              <w:autoSpaceDN w:val="0"/>
              <w:adjustRightInd w:val="0"/>
            </w:pPr>
            <w:r w:rsidRPr="00604628">
              <w:rPr>
                <w:rStyle w:val="citesec"/>
                <w:szCs w:val="24"/>
              </w:rPr>
              <w:t>6.24</w:t>
            </w:r>
          </w:p>
        </w:tc>
      </w:tr>
      <w:tr w:rsidR="00604628" w:rsidRPr="00D875DA" w14:paraId="3D4D8C4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E616E94" w14:textId="240201A4" w:rsidR="00604628" w:rsidRPr="00604628" w:rsidRDefault="00604628" w:rsidP="00604628">
            <w:pPr>
              <w:pStyle w:val="Tablebody"/>
              <w:autoSpaceDE w:val="0"/>
              <w:autoSpaceDN w:val="0"/>
              <w:adjustRightInd w:val="0"/>
              <w:jc w:val="both"/>
            </w:pPr>
            <w:r w:rsidRPr="00604628">
              <w:rPr>
                <w:rFonts w:eastAsiaTheme="minorEastAsia"/>
                <w:szCs w:val="24"/>
              </w:rPr>
              <w:t>[SHL]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DC1BCD" w14:textId="08677EBD" w:rsidR="00604628" w:rsidRPr="00604628" w:rsidRDefault="00604628" w:rsidP="00604628">
            <w:pPr>
              <w:pStyle w:val="Tablebody"/>
              <w:autoSpaceDE w:val="0"/>
              <w:autoSpaceDN w:val="0"/>
              <w:adjustRightInd w:val="0"/>
              <w:jc w:val="both"/>
            </w:pPr>
            <w:r w:rsidRPr="00604628">
              <w:rPr>
                <w:rFonts w:eastAsiaTheme="minorEastAsia"/>
                <w:szCs w:val="24"/>
              </w:rPr>
              <w:t>Reliance on external format strings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236103" w14:textId="628688F7" w:rsidR="00604628" w:rsidRPr="00604628" w:rsidRDefault="00604628" w:rsidP="00604628">
            <w:pPr>
              <w:pStyle w:val="Tablebody"/>
              <w:autoSpaceDE w:val="0"/>
              <w:autoSpaceDN w:val="0"/>
              <w:adjustRightInd w:val="0"/>
            </w:pPr>
            <w:r w:rsidRPr="00604628">
              <w:rPr>
                <w:rStyle w:val="citesec"/>
                <w:szCs w:val="24"/>
              </w:rPr>
              <w:t>6.64</w:t>
            </w:r>
          </w:p>
        </w:tc>
      </w:tr>
      <w:tr w:rsidR="00604628" w:rsidRPr="00D875DA" w14:paraId="315AC0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0A5D1F" w14:textId="1B0E0B1F" w:rsidR="00604628" w:rsidRPr="00604628" w:rsidRDefault="00604628" w:rsidP="00604628">
            <w:pPr>
              <w:pStyle w:val="Tablebody"/>
              <w:autoSpaceDE w:val="0"/>
              <w:autoSpaceDN w:val="0"/>
              <w:adjustRightInd w:val="0"/>
              <w:jc w:val="both"/>
            </w:pPr>
            <w:r w:rsidRPr="00604628">
              <w:rPr>
                <w:rFonts w:eastAsiaTheme="minorEastAsia"/>
                <w:szCs w:val="24"/>
              </w:rPr>
              <w:t>[SKL]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A3615B" w14:textId="55B375EC" w:rsidR="00604628" w:rsidRPr="00604628" w:rsidRDefault="00604628" w:rsidP="00604628">
            <w:pPr>
              <w:pStyle w:val="Tablebody"/>
              <w:autoSpaceDE w:val="0"/>
              <w:autoSpaceDN w:val="0"/>
              <w:adjustRightInd w:val="0"/>
              <w:jc w:val="both"/>
            </w:pPr>
            <w:r w:rsidRPr="00604628">
              <w:rPr>
                <w:rFonts w:eastAsiaTheme="minorEastAsia"/>
                <w:szCs w:val="24"/>
              </w:rPr>
              <w:t>Provision of inherently unsafe operations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A9388" w14:textId="1E32A73B" w:rsidR="00604628" w:rsidRPr="00604628" w:rsidRDefault="00604628" w:rsidP="00604628">
            <w:pPr>
              <w:pStyle w:val="Tablebody"/>
              <w:autoSpaceDE w:val="0"/>
              <w:autoSpaceDN w:val="0"/>
              <w:adjustRightInd w:val="0"/>
            </w:pPr>
            <w:r w:rsidRPr="00604628">
              <w:rPr>
                <w:rStyle w:val="citesec"/>
                <w:szCs w:val="24"/>
              </w:rPr>
              <w:t>6.53</w:t>
            </w:r>
          </w:p>
        </w:tc>
      </w:tr>
      <w:tr w:rsidR="00604628" w:rsidRPr="00D875DA" w14:paraId="212D324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1958872" w14:textId="56A6F230" w:rsidR="00604628" w:rsidRPr="00604628" w:rsidRDefault="00604628" w:rsidP="00604628">
            <w:pPr>
              <w:pStyle w:val="Tablebody"/>
              <w:autoSpaceDE w:val="0"/>
              <w:autoSpaceDN w:val="0"/>
              <w:adjustRightInd w:val="0"/>
              <w:jc w:val="both"/>
            </w:pPr>
            <w:r w:rsidRPr="00604628">
              <w:rPr>
                <w:rFonts w:eastAsiaTheme="minorEastAsia"/>
                <w:szCs w:val="24"/>
              </w:rPr>
              <w:t>[STR]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A02546" w14:textId="56281E64" w:rsidR="00604628" w:rsidRPr="00604628" w:rsidRDefault="00604628" w:rsidP="00604628">
            <w:pPr>
              <w:pStyle w:val="Tablebody"/>
              <w:autoSpaceDE w:val="0"/>
              <w:autoSpaceDN w:val="0"/>
              <w:adjustRightInd w:val="0"/>
              <w:jc w:val="both"/>
            </w:pPr>
            <w:r w:rsidRPr="00604628">
              <w:rPr>
                <w:rFonts w:eastAsiaTheme="minorEastAsia"/>
                <w:szCs w:val="24"/>
              </w:rPr>
              <w:t>Bit representations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C2E08B" w14:textId="57DD8F13" w:rsidR="00604628" w:rsidRPr="00604628" w:rsidRDefault="00604628" w:rsidP="00604628">
            <w:pPr>
              <w:pStyle w:val="Tablebody"/>
              <w:autoSpaceDE w:val="0"/>
              <w:autoSpaceDN w:val="0"/>
              <w:adjustRightInd w:val="0"/>
            </w:pPr>
            <w:r w:rsidRPr="00604628">
              <w:rPr>
                <w:rStyle w:val="citesec"/>
                <w:szCs w:val="24"/>
              </w:rPr>
              <w:t>6.3</w:t>
            </w:r>
          </w:p>
        </w:tc>
      </w:tr>
      <w:tr w:rsidR="00604628" w:rsidRPr="00D875DA" w14:paraId="4D81BE3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EF8CE9" w14:textId="09703E40" w:rsidR="00604628" w:rsidRPr="00604628" w:rsidRDefault="00604628" w:rsidP="00604628">
            <w:pPr>
              <w:pStyle w:val="Tablebody"/>
              <w:autoSpaceDE w:val="0"/>
              <w:autoSpaceDN w:val="0"/>
              <w:adjustRightInd w:val="0"/>
              <w:jc w:val="both"/>
            </w:pPr>
            <w:r w:rsidRPr="00604628">
              <w:rPr>
                <w:rFonts w:eastAsiaTheme="minorEastAsia"/>
                <w:szCs w:val="24"/>
              </w:rPr>
              <w:t>[SYM]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FDB7C9" w14:textId="2643B5F2" w:rsidR="00604628" w:rsidRPr="00604628" w:rsidRDefault="00604628" w:rsidP="00604628">
            <w:pPr>
              <w:pStyle w:val="Tablebody"/>
              <w:autoSpaceDE w:val="0"/>
              <w:autoSpaceDN w:val="0"/>
              <w:adjustRightInd w:val="0"/>
              <w:jc w:val="both"/>
            </w:pPr>
            <w:r w:rsidRPr="00604628">
              <w:rPr>
                <w:rFonts w:eastAsiaTheme="minorEastAsia"/>
                <w:szCs w:val="24"/>
              </w:rPr>
              <w:t>Templates and generics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807E80" w14:textId="23965A0E" w:rsidR="00604628" w:rsidRPr="00604628" w:rsidRDefault="00604628" w:rsidP="00604628">
            <w:pPr>
              <w:pStyle w:val="Tablebody"/>
              <w:autoSpaceDE w:val="0"/>
              <w:autoSpaceDN w:val="0"/>
              <w:adjustRightInd w:val="0"/>
            </w:pPr>
            <w:r w:rsidRPr="00604628">
              <w:rPr>
                <w:rStyle w:val="citesec"/>
                <w:szCs w:val="24"/>
              </w:rPr>
              <w:t>6.40</w:t>
            </w:r>
          </w:p>
        </w:tc>
      </w:tr>
      <w:tr w:rsidR="00604628" w:rsidRPr="00D875DA" w14:paraId="2E9DE46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6BAD16" w14:textId="4C9EBFC4" w:rsidR="00604628" w:rsidRPr="00604628" w:rsidRDefault="00604628" w:rsidP="00604628">
            <w:pPr>
              <w:pStyle w:val="Tablebody"/>
              <w:autoSpaceDE w:val="0"/>
              <w:autoSpaceDN w:val="0"/>
              <w:adjustRightInd w:val="0"/>
              <w:jc w:val="both"/>
            </w:pPr>
            <w:r w:rsidRPr="00604628">
              <w:rPr>
                <w:rFonts w:eastAsiaTheme="minorEastAsia"/>
                <w:szCs w:val="24"/>
              </w:rPr>
              <w:t>[TEX]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DBDBB1" w14:textId="6E33DE69" w:rsidR="00604628" w:rsidRPr="00604628" w:rsidRDefault="00604628" w:rsidP="00604628">
            <w:pPr>
              <w:pStyle w:val="Tablebody"/>
              <w:autoSpaceDE w:val="0"/>
              <w:autoSpaceDN w:val="0"/>
              <w:adjustRightInd w:val="0"/>
              <w:jc w:val="both"/>
            </w:pPr>
            <w:r w:rsidRPr="00604628">
              <w:rPr>
                <w:rFonts w:eastAsiaTheme="minorEastAsia"/>
                <w:szCs w:val="24"/>
              </w:rPr>
              <w:t>Loop control variable abuse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87DFB5" w14:textId="6EC859E8" w:rsidR="00604628" w:rsidRPr="00604628" w:rsidRDefault="00604628" w:rsidP="00604628">
            <w:pPr>
              <w:pStyle w:val="Tablebody"/>
              <w:autoSpaceDE w:val="0"/>
              <w:autoSpaceDN w:val="0"/>
              <w:adjustRightInd w:val="0"/>
            </w:pPr>
            <w:r w:rsidRPr="00604628">
              <w:rPr>
                <w:rStyle w:val="citesec"/>
                <w:szCs w:val="24"/>
              </w:rPr>
              <w:t>6.29</w:t>
            </w:r>
          </w:p>
        </w:tc>
      </w:tr>
      <w:tr w:rsidR="00604628" w:rsidRPr="00D875DA" w14:paraId="0206B25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4FAEA9" w14:textId="36D14BDF" w:rsidR="00604628" w:rsidRPr="00604628" w:rsidRDefault="00604628" w:rsidP="00604628">
            <w:pPr>
              <w:pStyle w:val="Tablebody"/>
              <w:autoSpaceDE w:val="0"/>
              <w:autoSpaceDN w:val="0"/>
              <w:adjustRightInd w:val="0"/>
              <w:jc w:val="both"/>
            </w:pPr>
            <w:r w:rsidRPr="00604628">
              <w:rPr>
                <w:rFonts w:eastAsiaTheme="minorEastAsia"/>
                <w:szCs w:val="24"/>
              </w:rPr>
              <w:t>[TRJ]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EC7D88" w14:textId="1EB3C357" w:rsidR="00604628" w:rsidRPr="00604628" w:rsidRDefault="00604628" w:rsidP="00604628">
            <w:pPr>
              <w:pStyle w:val="Tablebody"/>
              <w:autoSpaceDE w:val="0"/>
              <w:autoSpaceDN w:val="0"/>
              <w:adjustRightInd w:val="0"/>
              <w:jc w:val="both"/>
            </w:pPr>
            <w:r w:rsidRPr="00604628">
              <w:rPr>
                <w:rFonts w:eastAsiaTheme="minorEastAsia"/>
                <w:szCs w:val="24"/>
              </w:rPr>
              <w:t>Argument passing to library functions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98B939" w14:textId="74155D64" w:rsidR="00604628" w:rsidRPr="00604628" w:rsidRDefault="00604628" w:rsidP="00604628">
            <w:pPr>
              <w:pStyle w:val="Tablebody"/>
              <w:autoSpaceDE w:val="0"/>
              <w:autoSpaceDN w:val="0"/>
              <w:adjustRightInd w:val="0"/>
            </w:pPr>
            <w:r w:rsidRPr="00604628">
              <w:rPr>
                <w:rStyle w:val="citesec"/>
                <w:szCs w:val="24"/>
              </w:rPr>
              <w:t>6.46</w:t>
            </w:r>
          </w:p>
        </w:tc>
      </w:tr>
      <w:tr w:rsidR="00604628" w:rsidRPr="00D875DA" w14:paraId="1C67ED6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F4D6B9" w14:textId="277F5192" w:rsidR="00604628" w:rsidRPr="00604628" w:rsidRDefault="00604628" w:rsidP="00604628">
            <w:pPr>
              <w:pStyle w:val="Tablebody"/>
              <w:autoSpaceDE w:val="0"/>
              <w:autoSpaceDN w:val="0"/>
              <w:adjustRightInd w:val="0"/>
              <w:jc w:val="both"/>
              <w:rPr>
                <w:lang w:eastAsia="ja-JP"/>
              </w:rPr>
            </w:pPr>
            <w:r w:rsidRPr="00604628">
              <w:rPr>
                <w:rFonts w:eastAsiaTheme="minorEastAsia"/>
                <w:szCs w:val="24"/>
              </w:rPr>
              <w:t>[UJO]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DE619C" w14:textId="46384C9E" w:rsidR="00604628" w:rsidRPr="00604628" w:rsidRDefault="00604628" w:rsidP="00604628">
            <w:pPr>
              <w:pStyle w:val="Tablebody"/>
              <w:autoSpaceDE w:val="0"/>
              <w:autoSpaceDN w:val="0"/>
              <w:adjustRightInd w:val="0"/>
              <w:jc w:val="both"/>
            </w:pPr>
            <w:r w:rsidRPr="00604628">
              <w:rPr>
                <w:rFonts w:eastAsiaTheme="minorEastAsia"/>
                <w:szCs w:val="24"/>
              </w:rPr>
              <w:t>Modifying constants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36573" w14:textId="09E208FE" w:rsidR="00604628" w:rsidRPr="00604628" w:rsidRDefault="00604628" w:rsidP="00604628">
            <w:pPr>
              <w:pStyle w:val="Tablebody"/>
              <w:autoSpaceDE w:val="0"/>
              <w:autoSpaceDN w:val="0"/>
              <w:adjustRightInd w:val="0"/>
            </w:pPr>
            <w:r w:rsidRPr="00604628">
              <w:rPr>
                <w:rStyle w:val="citesec"/>
                <w:szCs w:val="24"/>
              </w:rPr>
              <w:t>6.65</w:t>
            </w:r>
          </w:p>
        </w:tc>
      </w:tr>
      <w:tr w:rsidR="00604628" w:rsidRPr="00D875DA" w14:paraId="6E2AD0D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0C6A14" w14:textId="24504A39" w:rsidR="00604628" w:rsidRPr="00604628" w:rsidRDefault="00604628" w:rsidP="00604628">
            <w:pPr>
              <w:pStyle w:val="Tablebody"/>
              <w:autoSpaceDE w:val="0"/>
              <w:autoSpaceDN w:val="0"/>
              <w:adjustRightInd w:val="0"/>
              <w:jc w:val="both"/>
            </w:pPr>
            <w:r w:rsidRPr="00604628">
              <w:rPr>
                <w:rFonts w:eastAsiaTheme="minorEastAsia"/>
                <w:szCs w:val="24"/>
              </w:rPr>
              <w:lastRenderedPageBreak/>
              <w:t>[WPL]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E684B" w14:textId="5169B69F" w:rsidR="00604628" w:rsidRPr="00604628" w:rsidRDefault="00604628" w:rsidP="00604628">
            <w:pPr>
              <w:pStyle w:val="Tablebody"/>
              <w:autoSpaceDE w:val="0"/>
              <w:autoSpaceDN w:val="0"/>
              <w:adjustRightInd w:val="0"/>
              <w:jc w:val="both"/>
            </w:pPr>
            <w:r w:rsidRPr="00604628">
              <w:rPr>
                <w:rFonts w:eastAsiaTheme="minorEastAsia"/>
                <w:szCs w:val="24"/>
              </w:rPr>
              <w:t>Improper restriction of excessive authentication attempts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03D5B8" w14:textId="2ADC279A" w:rsidR="00604628" w:rsidRPr="00604628" w:rsidRDefault="00604628" w:rsidP="00604628">
            <w:pPr>
              <w:pStyle w:val="Tablebody"/>
              <w:autoSpaceDE w:val="0"/>
              <w:autoSpaceDN w:val="0"/>
              <w:adjustRightInd w:val="0"/>
            </w:pPr>
            <w:r w:rsidRPr="00604628">
              <w:rPr>
                <w:rStyle w:val="citesec"/>
                <w:szCs w:val="24"/>
              </w:rPr>
              <w:t>7.15</w:t>
            </w:r>
          </w:p>
        </w:tc>
      </w:tr>
      <w:tr w:rsidR="00604628" w:rsidRPr="00D875DA" w14:paraId="55CDD8F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B9A3ED0" w14:textId="22806E6C" w:rsidR="00604628" w:rsidRPr="00604628" w:rsidRDefault="00604628" w:rsidP="00604628">
            <w:pPr>
              <w:pStyle w:val="Tablebody"/>
              <w:autoSpaceDE w:val="0"/>
              <w:autoSpaceDN w:val="0"/>
              <w:adjustRightInd w:val="0"/>
              <w:jc w:val="both"/>
            </w:pPr>
            <w:r w:rsidRPr="00604628">
              <w:rPr>
                <w:rFonts w:eastAsiaTheme="minorEastAsia"/>
                <w:szCs w:val="24"/>
              </w:rPr>
              <w:t>[WXQ]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689DAF" w14:textId="3BA20BA7" w:rsidR="00604628" w:rsidRPr="00604628" w:rsidRDefault="00604628" w:rsidP="00604628">
            <w:pPr>
              <w:pStyle w:val="Tablebody"/>
              <w:autoSpaceDE w:val="0"/>
              <w:autoSpaceDN w:val="0"/>
              <w:adjustRightInd w:val="0"/>
              <w:jc w:val="both"/>
            </w:pPr>
            <w:r w:rsidRPr="00604628">
              <w:rPr>
                <w:rFonts w:eastAsiaTheme="minorEastAsia"/>
                <w:szCs w:val="24"/>
              </w:rPr>
              <w:t>Dead store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76209C" w14:textId="12DFB47F" w:rsidR="00604628" w:rsidRPr="00604628" w:rsidRDefault="00604628" w:rsidP="00604628">
            <w:pPr>
              <w:pStyle w:val="Tablebody"/>
              <w:autoSpaceDE w:val="0"/>
              <w:autoSpaceDN w:val="0"/>
              <w:adjustRightInd w:val="0"/>
            </w:pPr>
            <w:r w:rsidRPr="00604628">
              <w:rPr>
                <w:rStyle w:val="citesec"/>
                <w:szCs w:val="24"/>
              </w:rPr>
              <w:t>6.18</w:t>
            </w:r>
          </w:p>
        </w:tc>
      </w:tr>
      <w:tr w:rsidR="00604628" w:rsidRPr="00D875DA" w14:paraId="4EFCBDE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0847FA" w14:textId="4FF274D7" w:rsidR="00604628" w:rsidRPr="00604628" w:rsidRDefault="00604628" w:rsidP="00604628">
            <w:pPr>
              <w:pStyle w:val="Tablebody"/>
              <w:autoSpaceDE w:val="0"/>
              <w:autoSpaceDN w:val="0"/>
              <w:adjustRightInd w:val="0"/>
              <w:jc w:val="both"/>
            </w:pPr>
            <w:r w:rsidRPr="00604628">
              <w:rPr>
                <w:rFonts w:eastAsiaTheme="minorEastAsia"/>
                <w:szCs w:val="24"/>
              </w:rPr>
              <w:t>[XYH]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BE2507" w14:textId="6E8F486C" w:rsidR="00604628" w:rsidRPr="00604628" w:rsidRDefault="00604628" w:rsidP="00604628">
            <w:pPr>
              <w:pStyle w:val="Tablebody"/>
              <w:autoSpaceDE w:val="0"/>
              <w:autoSpaceDN w:val="0"/>
              <w:adjustRightInd w:val="0"/>
              <w:jc w:val="both"/>
            </w:pPr>
            <w:r w:rsidRPr="00604628">
              <w:rPr>
                <w:rFonts w:eastAsiaTheme="minorEastAsia"/>
                <w:szCs w:val="24"/>
              </w:rPr>
              <w:t xml:space="preserve">Null </w:t>
            </w:r>
            <w:proofErr w:type="gramStart"/>
            <w:r w:rsidRPr="00604628">
              <w:rPr>
                <w:rFonts w:eastAsiaTheme="minorEastAsia"/>
                <w:szCs w:val="24"/>
              </w:rPr>
              <w:t>pointer</w:t>
            </w:r>
            <w:proofErr w:type="gramEnd"/>
            <w:r w:rsidRPr="00604628">
              <w:rPr>
                <w:rFonts w:eastAsiaTheme="minorEastAsia"/>
                <w:szCs w:val="24"/>
              </w:rPr>
              <w:t xml:space="preserve"> dereference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9F43E6" w14:textId="196096A0" w:rsidR="00604628" w:rsidRPr="00604628" w:rsidRDefault="00604628" w:rsidP="00604628">
            <w:pPr>
              <w:pStyle w:val="Tablebody"/>
              <w:autoSpaceDE w:val="0"/>
              <w:autoSpaceDN w:val="0"/>
              <w:adjustRightInd w:val="0"/>
            </w:pPr>
            <w:r w:rsidRPr="00604628">
              <w:rPr>
                <w:rStyle w:val="citesec"/>
                <w:szCs w:val="24"/>
              </w:rPr>
              <w:t>6.13</w:t>
            </w:r>
          </w:p>
        </w:tc>
      </w:tr>
      <w:tr w:rsidR="00604628" w:rsidRPr="00D875DA" w14:paraId="69CBDF0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10DF73F" w14:textId="4FB02749" w:rsidR="00604628" w:rsidRPr="00604628" w:rsidRDefault="00604628" w:rsidP="00604628">
            <w:pPr>
              <w:pStyle w:val="Tablebody"/>
              <w:autoSpaceDE w:val="0"/>
              <w:autoSpaceDN w:val="0"/>
              <w:adjustRightInd w:val="0"/>
              <w:jc w:val="both"/>
            </w:pPr>
            <w:r w:rsidRPr="00604628">
              <w:rPr>
                <w:rFonts w:eastAsiaTheme="minorEastAsia"/>
                <w:szCs w:val="24"/>
              </w:rPr>
              <w:t>[XYK]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D30BCC" w14:textId="4CD3C533" w:rsidR="00604628" w:rsidRPr="00604628" w:rsidRDefault="00604628" w:rsidP="00604628">
            <w:pPr>
              <w:pStyle w:val="Tablebody"/>
              <w:autoSpaceDE w:val="0"/>
              <w:autoSpaceDN w:val="0"/>
              <w:adjustRightInd w:val="0"/>
              <w:jc w:val="both"/>
            </w:pPr>
            <w:r w:rsidRPr="00604628">
              <w:rPr>
                <w:rFonts w:eastAsiaTheme="minorEastAsia"/>
                <w:szCs w:val="24"/>
              </w:rPr>
              <w:t>Dangling reference to heap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7857C3" w14:textId="0981E137" w:rsidR="00604628" w:rsidRPr="00604628" w:rsidRDefault="00604628" w:rsidP="00604628">
            <w:pPr>
              <w:pStyle w:val="Tablebody"/>
              <w:autoSpaceDE w:val="0"/>
              <w:autoSpaceDN w:val="0"/>
              <w:adjustRightInd w:val="0"/>
            </w:pPr>
            <w:r w:rsidRPr="00604628">
              <w:rPr>
                <w:rStyle w:val="citesec"/>
                <w:szCs w:val="24"/>
              </w:rPr>
              <w:t>6.14</w:t>
            </w:r>
          </w:p>
        </w:tc>
      </w:tr>
      <w:tr w:rsidR="00604628" w:rsidRPr="00D875DA" w14:paraId="65E124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3908CE" w14:textId="244610B7" w:rsidR="00604628" w:rsidRPr="00604628" w:rsidRDefault="00604628" w:rsidP="00604628">
            <w:pPr>
              <w:pStyle w:val="Tablebody"/>
              <w:autoSpaceDE w:val="0"/>
              <w:autoSpaceDN w:val="0"/>
              <w:adjustRightInd w:val="0"/>
              <w:jc w:val="both"/>
            </w:pPr>
            <w:r w:rsidRPr="00604628">
              <w:rPr>
                <w:rFonts w:eastAsiaTheme="minorEastAsia"/>
                <w:szCs w:val="24"/>
              </w:rPr>
              <w:t>[XYL]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13B62F" w14:textId="7FFD144E" w:rsidR="00604628" w:rsidRPr="00604628" w:rsidRDefault="00604628" w:rsidP="00604628">
            <w:pPr>
              <w:pStyle w:val="Tablebody"/>
              <w:autoSpaceDE w:val="0"/>
              <w:autoSpaceDN w:val="0"/>
              <w:adjustRightInd w:val="0"/>
              <w:jc w:val="both"/>
            </w:pPr>
            <w:r w:rsidRPr="00604628">
              <w:rPr>
                <w:rFonts w:eastAsiaTheme="minorEastAsia"/>
                <w:szCs w:val="24"/>
              </w:rPr>
              <w:t>Memory leaks and heap fragmentation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40D968" w14:textId="474B630B" w:rsidR="00604628" w:rsidRPr="00604628" w:rsidRDefault="00604628" w:rsidP="00604628">
            <w:pPr>
              <w:pStyle w:val="Tablebody"/>
              <w:autoSpaceDE w:val="0"/>
              <w:autoSpaceDN w:val="0"/>
              <w:adjustRightInd w:val="0"/>
            </w:pPr>
            <w:r w:rsidRPr="00604628">
              <w:rPr>
                <w:rStyle w:val="citesec"/>
                <w:szCs w:val="24"/>
              </w:rPr>
              <w:t>6.39</w:t>
            </w:r>
          </w:p>
        </w:tc>
      </w:tr>
      <w:tr w:rsidR="00604628" w:rsidRPr="00D875DA" w14:paraId="126EB57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93B712D" w14:textId="2AF7D06B" w:rsidR="00604628" w:rsidRPr="00604628" w:rsidRDefault="00604628" w:rsidP="00604628">
            <w:pPr>
              <w:pStyle w:val="Tablebody"/>
              <w:autoSpaceDE w:val="0"/>
              <w:autoSpaceDN w:val="0"/>
              <w:adjustRightInd w:val="0"/>
              <w:jc w:val="both"/>
            </w:pPr>
            <w:r w:rsidRPr="00604628">
              <w:rPr>
                <w:rFonts w:eastAsiaTheme="minorEastAsia"/>
                <w:szCs w:val="24"/>
              </w:rPr>
              <w:t>[XYM]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7189D6" w14:textId="6950CCC8" w:rsidR="00604628" w:rsidRPr="00604628" w:rsidRDefault="00604628" w:rsidP="00604628">
            <w:pPr>
              <w:pStyle w:val="Tablebody"/>
              <w:autoSpaceDE w:val="0"/>
              <w:autoSpaceDN w:val="0"/>
              <w:adjustRightInd w:val="0"/>
              <w:jc w:val="both"/>
            </w:pPr>
            <w:r w:rsidRPr="00604628">
              <w:rPr>
                <w:rFonts w:eastAsiaTheme="minorEastAsia"/>
                <w:szCs w:val="24"/>
              </w:rPr>
              <w:t>Insufficiently protected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C1C350" w14:textId="4A50F2E2" w:rsidR="00604628" w:rsidRPr="00604628" w:rsidRDefault="00604628" w:rsidP="00604628">
            <w:pPr>
              <w:pStyle w:val="Tablebody"/>
              <w:autoSpaceDE w:val="0"/>
              <w:autoSpaceDN w:val="0"/>
              <w:adjustRightInd w:val="0"/>
            </w:pPr>
            <w:r w:rsidRPr="00604628">
              <w:rPr>
                <w:rStyle w:val="citesec"/>
                <w:szCs w:val="24"/>
              </w:rPr>
              <w:t>7.17</w:t>
            </w:r>
          </w:p>
        </w:tc>
      </w:tr>
      <w:tr w:rsidR="00604628" w:rsidRPr="00D875DA" w14:paraId="2A7D318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C349B87" w14:textId="5DE466D6" w:rsidR="00604628" w:rsidRPr="00604628" w:rsidRDefault="00604628" w:rsidP="00604628">
            <w:pPr>
              <w:pStyle w:val="Tablebody"/>
              <w:autoSpaceDE w:val="0"/>
              <w:autoSpaceDN w:val="0"/>
              <w:adjustRightInd w:val="0"/>
              <w:jc w:val="both"/>
            </w:pPr>
            <w:r w:rsidRPr="00604628">
              <w:rPr>
                <w:rFonts w:eastAsiaTheme="minorEastAsia"/>
                <w:szCs w:val="24"/>
              </w:rPr>
              <w:t>[XYN]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3F6934" w14:textId="427290FF" w:rsidR="00604628" w:rsidRPr="00604628" w:rsidRDefault="00604628" w:rsidP="00604628">
            <w:pPr>
              <w:pStyle w:val="Tablebody"/>
              <w:autoSpaceDE w:val="0"/>
              <w:autoSpaceDN w:val="0"/>
              <w:adjustRightInd w:val="0"/>
              <w:jc w:val="both"/>
            </w:pPr>
            <w:r w:rsidRPr="00604628">
              <w:rPr>
                <w:rFonts w:eastAsiaTheme="minorEastAsia"/>
                <w:szCs w:val="24"/>
              </w:rPr>
              <w:t>Adherence to least privilege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B3BD98" w14:textId="36642B83" w:rsidR="00604628" w:rsidRPr="00604628" w:rsidRDefault="00604628" w:rsidP="00604628">
            <w:pPr>
              <w:pStyle w:val="Tablebody"/>
              <w:autoSpaceDE w:val="0"/>
              <w:autoSpaceDN w:val="0"/>
              <w:adjustRightInd w:val="0"/>
            </w:pPr>
            <w:r w:rsidRPr="00604628">
              <w:rPr>
                <w:rStyle w:val="citesec"/>
                <w:szCs w:val="24"/>
              </w:rPr>
              <w:t>7.20</w:t>
            </w:r>
          </w:p>
        </w:tc>
      </w:tr>
      <w:tr w:rsidR="00604628" w:rsidRPr="00D875DA" w14:paraId="7356B44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FE2FD6A" w14:textId="4959E87C" w:rsidR="00604628" w:rsidRPr="00604628" w:rsidRDefault="00604628" w:rsidP="00604628">
            <w:pPr>
              <w:pStyle w:val="Tablebody"/>
              <w:autoSpaceDE w:val="0"/>
              <w:autoSpaceDN w:val="0"/>
              <w:adjustRightInd w:val="0"/>
              <w:jc w:val="both"/>
            </w:pPr>
            <w:r w:rsidRPr="00604628">
              <w:rPr>
                <w:rFonts w:eastAsiaTheme="minorEastAsia"/>
                <w:szCs w:val="24"/>
              </w:rPr>
              <w:t>[XYO]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208367" w14:textId="6070B30C" w:rsidR="00604628" w:rsidRPr="00604628" w:rsidRDefault="00604628" w:rsidP="00604628">
            <w:pPr>
              <w:pStyle w:val="Tablebody"/>
              <w:autoSpaceDE w:val="0"/>
              <w:autoSpaceDN w:val="0"/>
              <w:adjustRightInd w:val="0"/>
              <w:jc w:val="both"/>
            </w:pPr>
            <w:r w:rsidRPr="00604628">
              <w:rPr>
                <w:rFonts w:eastAsiaTheme="minorEastAsia"/>
                <w:szCs w:val="24"/>
              </w:rPr>
              <w:t>Privilege sandbox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5DF397" w14:textId="501F2FF5" w:rsidR="00604628" w:rsidRPr="00604628" w:rsidRDefault="00604628" w:rsidP="00604628">
            <w:pPr>
              <w:pStyle w:val="Tablebody"/>
              <w:autoSpaceDE w:val="0"/>
              <w:autoSpaceDN w:val="0"/>
              <w:adjustRightInd w:val="0"/>
            </w:pPr>
            <w:r w:rsidRPr="00604628">
              <w:rPr>
                <w:rStyle w:val="citesec"/>
                <w:szCs w:val="24"/>
              </w:rPr>
              <w:t>7.21</w:t>
            </w:r>
          </w:p>
        </w:tc>
      </w:tr>
      <w:tr w:rsidR="00604628" w:rsidRPr="00D875DA" w14:paraId="3D26E1D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04F127C" w14:textId="72CBEF97" w:rsidR="00604628" w:rsidRPr="00604628" w:rsidRDefault="00604628" w:rsidP="00604628">
            <w:pPr>
              <w:pStyle w:val="Tablebody"/>
              <w:autoSpaceDE w:val="0"/>
              <w:autoSpaceDN w:val="0"/>
              <w:adjustRightInd w:val="0"/>
              <w:jc w:val="both"/>
            </w:pPr>
            <w:r w:rsidRPr="00604628">
              <w:rPr>
                <w:rFonts w:eastAsiaTheme="minorEastAsia"/>
                <w:szCs w:val="24"/>
              </w:rPr>
              <w:t>[XYP]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850147" w14:textId="35D0A9DC" w:rsidR="00604628" w:rsidRPr="00604628" w:rsidRDefault="00604628" w:rsidP="00604628">
            <w:pPr>
              <w:pStyle w:val="Tablebody"/>
              <w:autoSpaceDE w:val="0"/>
              <w:autoSpaceDN w:val="0"/>
              <w:adjustRightInd w:val="0"/>
              <w:jc w:val="both"/>
            </w:pPr>
            <w:r w:rsidRPr="00604628">
              <w:rPr>
                <w:rFonts w:eastAsiaTheme="minorEastAsia"/>
                <w:szCs w:val="24"/>
              </w:rPr>
              <w:t>Hard-coded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8EDFA8" w14:textId="3DD45EDD" w:rsidR="00604628" w:rsidRPr="00604628" w:rsidRDefault="00604628" w:rsidP="00604628">
            <w:pPr>
              <w:pStyle w:val="Tablebody"/>
              <w:autoSpaceDE w:val="0"/>
              <w:autoSpaceDN w:val="0"/>
              <w:adjustRightInd w:val="0"/>
            </w:pPr>
            <w:r w:rsidRPr="00604628">
              <w:rPr>
                <w:rStyle w:val="citesec"/>
                <w:szCs w:val="24"/>
              </w:rPr>
              <w:t>7.16</w:t>
            </w:r>
          </w:p>
        </w:tc>
      </w:tr>
      <w:tr w:rsidR="00604628" w:rsidRPr="00D875DA" w14:paraId="020AD7B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7B386BF" w14:textId="1D472417" w:rsidR="00604628" w:rsidRPr="00604628" w:rsidRDefault="00604628" w:rsidP="00604628">
            <w:pPr>
              <w:pStyle w:val="Tablebody"/>
              <w:autoSpaceDE w:val="0"/>
              <w:autoSpaceDN w:val="0"/>
              <w:adjustRightInd w:val="0"/>
              <w:jc w:val="both"/>
            </w:pPr>
            <w:r w:rsidRPr="00604628">
              <w:rPr>
                <w:rFonts w:eastAsiaTheme="minorEastAsia"/>
                <w:szCs w:val="24"/>
              </w:rPr>
              <w:t>[XYQ]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450E59" w14:textId="2B605431" w:rsidR="00604628" w:rsidRPr="00604628" w:rsidRDefault="00604628" w:rsidP="00604628">
            <w:pPr>
              <w:pStyle w:val="Tablebody"/>
              <w:autoSpaceDE w:val="0"/>
              <w:autoSpaceDN w:val="0"/>
              <w:adjustRightInd w:val="0"/>
              <w:jc w:val="both"/>
            </w:pPr>
            <w:r w:rsidRPr="00604628">
              <w:rPr>
                <w:rFonts w:eastAsiaTheme="minorEastAsia"/>
                <w:szCs w:val="24"/>
              </w:rPr>
              <w:t>Dead and deactivated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4458AE" w14:textId="7F57AA29" w:rsidR="00604628" w:rsidRPr="00604628" w:rsidRDefault="00604628" w:rsidP="00604628">
            <w:pPr>
              <w:pStyle w:val="Tablebody"/>
              <w:autoSpaceDE w:val="0"/>
              <w:autoSpaceDN w:val="0"/>
              <w:adjustRightInd w:val="0"/>
            </w:pPr>
            <w:r w:rsidRPr="00604628">
              <w:rPr>
                <w:rStyle w:val="citesec"/>
                <w:szCs w:val="24"/>
              </w:rPr>
              <w:t>6.26</w:t>
            </w:r>
          </w:p>
        </w:tc>
      </w:tr>
      <w:tr w:rsidR="00604628" w:rsidRPr="00D875DA" w14:paraId="751E420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024C69" w14:textId="7207C120" w:rsidR="00604628" w:rsidRPr="00604628" w:rsidRDefault="00604628" w:rsidP="00604628">
            <w:pPr>
              <w:pStyle w:val="Tablebody"/>
              <w:autoSpaceDE w:val="0"/>
              <w:autoSpaceDN w:val="0"/>
              <w:adjustRightInd w:val="0"/>
              <w:jc w:val="both"/>
            </w:pPr>
            <w:r w:rsidRPr="00604628">
              <w:rPr>
                <w:rFonts w:eastAsiaTheme="minorEastAsia"/>
                <w:szCs w:val="24"/>
              </w:rPr>
              <w:t>[XYS]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3A5C8B" w14:textId="78A82FC1" w:rsidR="00604628" w:rsidRPr="00604628" w:rsidRDefault="00604628" w:rsidP="00604628">
            <w:pPr>
              <w:pStyle w:val="Tablebody"/>
              <w:autoSpaceDE w:val="0"/>
              <w:autoSpaceDN w:val="0"/>
              <w:adjustRightInd w:val="0"/>
              <w:jc w:val="both"/>
            </w:pPr>
            <w:r w:rsidRPr="00604628">
              <w:rPr>
                <w:rFonts w:eastAsiaTheme="minorEastAsia"/>
                <w:szCs w:val="24"/>
              </w:rPr>
              <w:t>Executing or loading untrusted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FD2FC3" w14:textId="3247E719" w:rsidR="00604628" w:rsidRPr="00604628" w:rsidRDefault="00604628" w:rsidP="00604628">
            <w:pPr>
              <w:pStyle w:val="Tablebody"/>
              <w:autoSpaceDE w:val="0"/>
              <w:autoSpaceDN w:val="0"/>
              <w:adjustRightInd w:val="0"/>
            </w:pPr>
            <w:r w:rsidRPr="00604628">
              <w:rPr>
                <w:rStyle w:val="citesec"/>
                <w:szCs w:val="24"/>
              </w:rPr>
              <w:t>7.4</w:t>
            </w:r>
          </w:p>
        </w:tc>
      </w:tr>
      <w:tr w:rsidR="00604628" w:rsidRPr="00D875DA" w14:paraId="76EACF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4D6E513" w14:textId="6826725C" w:rsidR="00604628" w:rsidRPr="00604628" w:rsidRDefault="00604628" w:rsidP="00604628">
            <w:pPr>
              <w:pStyle w:val="Tablebody"/>
              <w:autoSpaceDE w:val="0"/>
              <w:autoSpaceDN w:val="0"/>
              <w:adjustRightInd w:val="0"/>
              <w:jc w:val="both"/>
            </w:pPr>
            <w:r w:rsidRPr="00604628">
              <w:rPr>
                <w:rFonts w:eastAsiaTheme="minorEastAsia"/>
                <w:szCs w:val="24"/>
              </w:rPr>
              <w:t>[XYT]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1ED31B" w14:textId="6C68D1E8" w:rsidR="00604628" w:rsidRPr="00604628" w:rsidRDefault="00604628" w:rsidP="00604628">
            <w:pPr>
              <w:pStyle w:val="Tablebody"/>
              <w:autoSpaceDE w:val="0"/>
              <w:autoSpaceDN w:val="0"/>
              <w:adjustRightInd w:val="0"/>
              <w:jc w:val="both"/>
            </w:pPr>
            <w:r w:rsidRPr="00604628">
              <w:rPr>
                <w:rFonts w:eastAsiaTheme="minorEastAsia"/>
                <w:szCs w:val="24"/>
              </w:rPr>
              <w:t>Cross-site scripting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959E68" w14:textId="5AA88537" w:rsidR="00604628" w:rsidRPr="00604628" w:rsidRDefault="00604628" w:rsidP="00604628">
            <w:pPr>
              <w:pStyle w:val="Tablebody"/>
              <w:autoSpaceDE w:val="0"/>
              <w:autoSpaceDN w:val="0"/>
              <w:adjustRightInd w:val="0"/>
            </w:pPr>
            <w:r w:rsidRPr="00604628">
              <w:rPr>
                <w:rStyle w:val="citesec"/>
                <w:szCs w:val="24"/>
              </w:rPr>
              <w:t>7.7</w:t>
            </w:r>
          </w:p>
        </w:tc>
      </w:tr>
      <w:tr w:rsidR="00604628" w:rsidRPr="00D875DA" w14:paraId="4D25D74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20914C" w14:textId="125CA3E8" w:rsidR="00604628" w:rsidRPr="00604628" w:rsidRDefault="00604628" w:rsidP="00604628">
            <w:pPr>
              <w:pStyle w:val="Tablebody"/>
              <w:autoSpaceDE w:val="0"/>
              <w:autoSpaceDN w:val="0"/>
              <w:adjustRightInd w:val="0"/>
              <w:jc w:val="both"/>
            </w:pPr>
            <w:r w:rsidRPr="00604628">
              <w:rPr>
                <w:rFonts w:eastAsiaTheme="minorEastAsia"/>
                <w:szCs w:val="24"/>
              </w:rPr>
              <w:t>[XYW]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72EB0C" w14:textId="032A765A" w:rsidR="00604628" w:rsidRPr="00604628" w:rsidRDefault="00604628" w:rsidP="00604628">
            <w:pPr>
              <w:pStyle w:val="Tablebody"/>
              <w:autoSpaceDE w:val="0"/>
              <w:autoSpaceDN w:val="0"/>
              <w:adjustRightInd w:val="0"/>
              <w:jc w:val="both"/>
            </w:pPr>
            <w:r w:rsidRPr="00604628">
              <w:rPr>
                <w:rFonts w:eastAsiaTheme="minorEastAsia"/>
                <w:szCs w:val="24"/>
              </w:rPr>
              <w:t>Unchecked array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B00E6B" w14:textId="6C3FD860" w:rsidR="00604628" w:rsidRPr="00604628" w:rsidRDefault="00604628" w:rsidP="00604628">
            <w:pPr>
              <w:pStyle w:val="Tablebody"/>
              <w:autoSpaceDE w:val="0"/>
              <w:autoSpaceDN w:val="0"/>
              <w:adjustRightInd w:val="0"/>
            </w:pPr>
            <w:r w:rsidRPr="00604628">
              <w:rPr>
                <w:rStyle w:val="citesec"/>
                <w:szCs w:val="24"/>
              </w:rPr>
              <w:t>6.10</w:t>
            </w:r>
          </w:p>
        </w:tc>
      </w:tr>
      <w:tr w:rsidR="00604628" w:rsidRPr="00D875DA" w14:paraId="58EE5ED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C12978" w14:textId="5AE78CE1" w:rsidR="00604628" w:rsidRPr="00604628" w:rsidRDefault="00604628" w:rsidP="00604628">
            <w:pPr>
              <w:pStyle w:val="Tablebody"/>
              <w:autoSpaceDE w:val="0"/>
              <w:autoSpaceDN w:val="0"/>
              <w:adjustRightInd w:val="0"/>
              <w:jc w:val="both"/>
            </w:pPr>
            <w:r w:rsidRPr="00604628">
              <w:rPr>
                <w:rFonts w:eastAsiaTheme="minorEastAsia"/>
                <w:szCs w:val="24"/>
              </w:rPr>
              <w:t>[XYZ]</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60B689" w14:textId="4A3E1FD6" w:rsidR="00604628" w:rsidRPr="00604628" w:rsidRDefault="00604628" w:rsidP="00604628">
            <w:pPr>
              <w:pStyle w:val="Tablebody"/>
              <w:autoSpaceDE w:val="0"/>
              <w:autoSpaceDN w:val="0"/>
              <w:adjustRightInd w:val="0"/>
              <w:jc w:val="both"/>
            </w:pPr>
            <w:r w:rsidRPr="00604628">
              <w:rPr>
                <w:rFonts w:eastAsiaTheme="minorEastAsia"/>
                <w:szCs w:val="24"/>
              </w:rPr>
              <w:t>Unchecked array indexing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478CB9" w14:textId="54EC2F67" w:rsidR="00604628" w:rsidRPr="00604628" w:rsidRDefault="00604628" w:rsidP="00604628">
            <w:pPr>
              <w:pStyle w:val="Tablebody"/>
              <w:autoSpaceDE w:val="0"/>
              <w:autoSpaceDN w:val="0"/>
              <w:adjustRightInd w:val="0"/>
            </w:pPr>
            <w:r w:rsidRPr="00604628">
              <w:rPr>
                <w:rStyle w:val="citesec"/>
                <w:szCs w:val="24"/>
              </w:rPr>
              <w:t>6.9</w:t>
            </w:r>
          </w:p>
        </w:tc>
      </w:tr>
      <w:tr w:rsidR="00604628" w:rsidRPr="00D875DA" w14:paraId="197513C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BA0CF7" w14:textId="136A8655" w:rsidR="00604628" w:rsidRPr="00604628" w:rsidRDefault="00604628" w:rsidP="00604628">
            <w:pPr>
              <w:pStyle w:val="Tablebody"/>
              <w:autoSpaceDE w:val="0"/>
              <w:autoSpaceDN w:val="0"/>
              <w:adjustRightInd w:val="0"/>
              <w:jc w:val="both"/>
            </w:pPr>
            <w:r w:rsidRPr="00604628">
              <w:rPr>
                <w:rFonts w:eastAsiaTheme="minorEastAsia"/>
                <w:szCs w:val="24"/>
              </w:rPr>
              <w:t>[XZH]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9040EA" w14:textId="6452EF7C" w:rsidR="00604628" w:rsidRPr="00604628" w:rsidRDefault="00604628" w:rsidP="00604628">
            <w:pPr>
              <w:pStyle w:val="Tablebody"/>
              <w:autoSpaceDE w:val="0"/>
              <w:autoSpaceDN w:val="0"/>
              <w:adjustRightInd w:val="0"/>
              <w:jc w:val="both"/>
            </w:pPr>
            <w:r w:rsidRPr="00604628">
              <w:rPr>
                <w:rFonts w:eastAsiaTheme="minorEastAsia"/>
                <w:szCs w:val="24"/>
              </w:rPr>
              <w:t>Off-by-</w:t>
            </w:r>
            <w:r w:rsidR="004A68B6">
              <w:rPr>
                <w:rFonts w:eastAsiaTheme="minorEastAsia"/>
                <w:szCs w:val="24"/>
              </w:rPr>
              <w:t>one</w:t>
            </w:r>
            <w:r w:rsidRPr="00604628">
              <w:rPr>
                <w:rFonts w:eastAsiaTheme="minorEastAsia"/>
                <w:szCs w:val="24"/>
              </w:rPr>
              <w:t xml:space="preserve">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171B0A" w14:textId="5DF530ED" w:rsidR="00604628" w:rsidRPr="00604628" w:rsidRDefault="00604628" w:rsidP="00604628">
            <w:pPr>
              <w:pStyle w:val="Tablebody"/>
              <w:autoSpaceDE w:val="0"/>
              <w:autoSpaceDN w:val="0"/>
              <w:adjustRightInd w:val="0"/>
            </w:pPr>
            <w:r w:rsidRPr="00604628">
              <w:rPr>
                <w:rStyle w:val="citesec"/>
                <w:szCs w:val="24"/>
              </w:rPr>
              <w:t>6.30</w:t>
            </w:r>
          </w:p>
        </w:tc>
      </w:tr>
      <w:tr w:rsidR="00604628" w:rsidRPr="00D875DA" w14:paraId="0A7AD6A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B851F53" w14:textId="45EE4979" w:rsidR="00604628" w:rsidRPr="00604628" w:rsidRDefault="00604628" w:rsidP="00604628">
            <w:pPr>
              <w:pStyle w:val="Tablebody"/>
              <w:autoSpaceDE w:val="0"/>
              <w:autoSpaceDN w:val="0"/>
              <w:adjustRightInd w:val="0"/>
              <w:jc w:val="both"/>
            </w:pPr>
            <w:r w:rsidRPr="00604628">
              <w:rPr>
                <w:rFonts w:eastAsiaTheme="minorEastAsia"/>
                <w:szCs w:val="24"/>
              </w:rPr>
              <w:t>[XZK]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0F7F0D" w14:textId="73649AB7" w:rsidR="00604628" w:rsidRPr="00604628" w:rsidRDefault="00604628" w:rsidP="00604628">
            <w:pPr>
              <w:pStyle w:val="Tablebody"/>
              <w:autoSpaceDE w:val="0"/>
              <w:autoSpaceDN w:val="0"/>
              <w:adjustRightInd w:val="0"/>
              <w:jc w:val="both"/>
            </w:pPr>
            <w:r w:rsidRPr="00604628">
              <w:rPr>
                <w:rFonts w:eastAsiaTheme="minorEastAsia"/>
                <w:szCs w:val="24"/>
              </w:rPr>
              <w:t>Sensitive information not cleared before 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8A1600" w14:textId="0373C5C0" w:rsidR="00604628" w:rsidRPr="00604628" w:rsidRDefault="00604628" w:rsidP="00604628">
            <w:pPr>
              <w:pStyle w:val="Tablebody"/>
              <w:autoSpaceDE w:val="0"/>
              <w:autoSpaceDN w:val="0"/>
              <w:adjustRightInd w:val="0"/>
            </w:pPr>
            <w:r w:rsidRPr="00604628">
              <w:rPr>
                <w:rStyle w:val="citesec"/>
                <w:szCs w:val="24"/>
              </w:rPr>
              <w:t>7.27</w:t>
            </w:r>
          </w:p>
        </w:tc>
      </w:tr>
      <w:tr w:rsidR="00604628" w:rsidRPr="00D875DA" w14:paraId="3FC8905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58926D9" w14:textId="0CD63849" w:rsidR="00604628" w:rsidRPr="00604628" w:rsidRDefault="00604628" w:rsidP="00604628">
            <w:pPr>
              <w:pStyle w:val="Tablebody"/>
              <w:autoSpaceDE w:val="0"/>
              <w:autoSpaceDN w:val="0"/>
              <w:adjustRightInd w:val="0"/>
              <w:jc w:val="both"/>
            </w:pPr>
            <w:r w:rsidRPr="00604628">
              <w:rPr>
                <w:rFonts w:eastAsiaTheme="minorEastAsia"/>
                <w:szCs w:val="24"/>
              </w:rPr>
              <w:t>[XZL]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A4216F" w14:textId="107E068E" w:rsidR="00604628" w:rsidRPr="00604628" w:rsidRDefault="00604628" w:rsidP="00604628">
            <w:pPr>
              <w:pStyle w:val="Tablebody"/>
              <w:autoSpaceDE w:val="0"/>
              <w:autoSpaceDN w:val="0"/>
              <w:adjustRightInd w:val="0"/>
              <w:jc w:val="both"/>
            </w:pPr>
            <w:r w:rsidRPr="00604628">
              <w:rPr>
                <w:rFonts w:eastAsiaTheme="minorEastAsia"/>
                <w:szCs w:val="24"/>
              </w:rPr>
              <w:t>Discrepancy information leak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A3678E" w14:textId="7DAB5913" w:rsidR="00604628" w:rsidRPr="00604628" w:rsidRDefault="00604628" w:rsidP="00604628">
            <w:pPr>
              <w:pStyle w:val="Tablebody"/>
              <w:autoSpaceDE w:val="0"/>
              <w:autoSpaceDN w:val="0"/>
              <w:adjustRightInd w:val="0"/>
            </w:pPr>
            <w:r w:rsidRPr="00604628">
              <w:rPr>
                <w:rStyle w:val="citesec"/>
                <w:szCs w:val="24"/>
              </w:rPr>
              <w:t>7.29</w:t>
            </w:r>
          </w:p>
        </w:tc>
      </w:tr>
      <w:tr w:rsidR="00604628" w:rsidRPr="00D875DA" w14:paraId="385A8DE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557C8C" w14:textId="5B7B28E2" w:rsidR="00604628" w:rsidRPr="00604628" w:rsidRDefault="00604628" w:rsidP="00604628">
            <w:pPr>
              <w:pStyle w:val="Tablebody"/>
              <w:autoSpaceDE w:val="0"/>
              <w:autoSpaceDN w:val="0"/>
              <w:adjustRightInd w:val="0"/>
              <w:jc w:val="both"/>
            </w:pPr>
            <w:r w:rsidRPr="00604628">
              <w:rPr>
                <w:rFonts w:eastAsiaTheme="minorEastAsia"/>
                <w:szCs w:val="24"/>
              </w:rPr>
              <w:t>[XZN]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97C9C5" w14:textId="682440ED" w:rsidR="00604628" w:rsidRPr="00604628" w:rsidRDefault="00604628" w:rsidP="00604628">
            <w:pPr>
              <w:pStyle w:val="Tablebody"/>
              <w:autoSpaceDE w:val="0"/>
              <w:autoSpaceDN w:val="0"/>
              <w:adjustRightInd w:val="0"/>
              <w:jc w:val="both"/>
            </w:pPr>
            <w:r w:rsidRPr="00604628">
              <w:rPr>
                <w:rFonts w:eastAsiaTheme="minorEastAsia"/>
                <w:szCs w:val="24"/>
              </w:rPr>
              <w:t>Missing or inconsistent access control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46C46" w14:textId="4C191038" w:rsidR="00604628" w:rsidRPr="00604628" w:rsidRDefault="00604628" w:rsidP="00604628">
            <w:pPr>
              <w:pStyle w:val="Tablebody"/>
              <w:autoSpaceDE w:val="0"/>
              <w:autoSpaceDN w:val="0"/>
              <w:adjustRightInd w:val="0"/>
            </w:pPr>
            <w:r w:rsidRPr="00604628">
              <w:rPr>
                <w:rStyle w:val="citesec"/>
                <w:szCs w:val="24"/>
              </w:rPr>
              <w:t>7.18</w:t>
            </w:r>
          </w:p>
        </w:tc>
      </w:tr>
      <w:tr w:rsidR="00604628" w:rsidRPr="00D875DA" w14:paraId="396ABA7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01990E" w14:textId="3A692B71" w:rsidR="00604628" w:rsidRPr="00604628" w:rsidRDefault="00604628" w:rsidP="00604628">
            <w:pPr>
              <w:pStyle w:val="Tablebody"/>
              <w:autoSpaceDE w:val="0"/>
              <w:autoSpaceDN w:val="0"/>
              <w:adjustRightInd w:val="0"/>
              <w:jc w:val="both"/>
            </w:pPr>
            <w:r w:rsidRPr="00604628">
              <w:rPr>
                <w:rFonts w:eastAsiaTheme="minorEastAsia"/>
                <w:szCs w:val="24"/>
              </w:rPr>
              <w:t>[XZO]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5956EC" w14:textId="6408F573" w:rsidR="00604628" w:rsidRPr="00604628" w:rsidRDefault="00604628" w:rsidP="00604628">
            <w:pPr>
              <w:pStyle w:val="Tablebody"/>
              <w:autoSpaceDE w:val="0"/>
              <w:autoSpaceDN w:val="0"/>
              <w:adjustRightInd w:val="0"/>
              <w:jc w:val="both"/>
            </w:pPr>
            <w:r w:rsidRPr="00604628">
              <w:rPr>
                <w:rFonts w:eastAsiaTheme="minorEastAsia"/>
                <w:szCs w:val="24"/>
              </w:rPr>
              <w:t>Authentication logic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87559" w14:textId="0F821D85" w:rsidR="00604628" w:rsidRPr="00604628" w:rsidRDefault="00604628" w:rsidP="00604628">
            <w:pPr>
              <w:pStyle w:val="Tablebody"/>
              <w:autoSpaceDE w:val="0"/>
              <w:autoSpaceDN w:val="0"/>
              <w:adjustRightInd w:val="0"/>
            </w:pPr>
            <w:r w:rsidRPr="00604628">
              <w:rPr>
                <w:rStyle w:val="citesec"/>
                <w:szCs w:val="24"/>
              </w:rPr>
              <w:t>7.14</w:t>
            </w:r>
          </w:p>
        </w:tc>
      </w:tr>
      <w:tr w:rsidR="00604628" w:rsidRPr="00D875DA" w14:paraId="7F1FF95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80269F" w14:textId="7482DAFB" w:rsidR="00604628" w:rsidRPr="00604628" w:rsidRDefault="00604628" w:rsidP="00604628">
            <w:pPr>
              <w:pStyle w:val="Tablebody"/>
              <w:autoSpaceDE w:val="0"/>
              <w:autoSpaceDN w:val="0"/>
              <w:adjustRightInd w:val="0"/>
              <w:jc w:val="both"/>
            </w:pPr>
            <w:r w:rsidRPr="00604628">
              <w:rPr>
                <w:rFonts w:eastAsiaTheme="minorEastAsia"/>
                <w:szCs w:val="24"/>
              </w:rPr>
              <w:t>[XZP]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566EDD" w14:textId="1651E34E" w:rsidR="00604628" w:rsidRPr="00604628" w:rsidRDefault="00604628" w:rsidP="00604628">
            <w:pPr>
              <w:pStyle w:val="Tablebody"/>
              <w:autoSpaceDE w:val="0"/>
              <w:autoSpaceDN w:val="0"/>
              <w:adjustRightInd w:val="0"/>
              <w:jc w:val="both"/>
            </w:pPr>
            <w:r w:rsidRPr="00604628">
              <w:rPr>
                <w:rFonts w:eastAsiaTheme="minorEastAsia"/>
                <w:szCs w:val="24"/>
              </w:rPr>
              <w:t>Resource exhaustion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E7EA99" w14:textId="3A8B2D6C" w:rsidR="00604628" w:rsidRPr="00604628" w:rsidRDefault="00604628" w:rsidP="00604628">
            <w:pPr>
              <w:pStyle w:val="Tablebody"/>
              <w:autoSpaceDE w:val="0"/>
              <w:autoSpaceDN w:val="0"/>
              <w:adjustRightInd w:val="0"/>
            </w:pPr>
            <w:r w:rsidRPr="00604628">
              <w:rPr>
                <w:rStyle w:val="citesec"/>
                <w:szCs w:val="24"/>
              </w:rPr>
              <w:t>7.13</w:t>
            </w:r>
          </w:p>
        </w:tc>
      </w:tr>
      <w:tr w:rsidR="00604628" w:rsidRPr="00D875DA" w14:paraId="3A7F5A1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AEB337" w14:textId="5F527E02" w:rsidR="00604628" w:rsidRPr="00604628" w:rsidRDefault="00604628" w:rsidP="00604628">
            <w:pPr>
              <w:pStyle w:val="Tablebody"/>
              <w:autoSpaceDE w:val="0"/>
              <w:autoSpaceDN w:val="0"/>
              <w:adjustRightInd w:val="0"/>
              <w:jc w:val="both"/>
            </w:pPr>
            <w:r w:rsidRPr="00604628">
              <w:rPr>
                <w:rFonts w:eastAsiaTheme="minorEastAsia"/>
                <w:szCs w:val="24"/>
              </w:rPr>
              <w:t>[XZQ]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1E08A4" w14:textId="55CACFD0" w:rsidR="00604628" w:rsidRPr="00604628" w:rsidRDefault="00604628" w:rsidP="00604628">
            <w:pPr>
              <w:pStyle w:val="Tablebody"/>
              <w:autoSpaceDE w:val="0"/>
              <w:autoSpaceDN w:val="0"/>
              <w:adjustRightInd w:val="0"/>
              <w:jc w:val="both"/>
            </w:pPr>
            <w:r w:rsidRPr="00604628">
              <w:rPr>
                <w:rFonts w:eastAsiaTheme="minorEastAsia"/>
                <w:szCs w:val="24"/>
              </w:rPr>
              <w:t>Unquoted search path or element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3E563D" w14:textId="5E3F89A1" w:rsidR="00604628" w:rsidRPr="00604628" w:rsidRDefault="00604628" w:rsidP="00604628">
            <w:pPr>
              <w:pStyle w:val="Tablebody"/>
              <w:autoSpaceDE w:val="0"/>
              <w:autoSpaceDN w:val="0"/>
              <w:adjustRightInd w:val="0"/>
            </w:pPr>
            <w:r w:rsidRPr="00604628">
              <w:rPr>
                <w:rStyle w:val="citesec"/>
                <w:szCs w:val="24"/>
              </w:rPr>
              <w:t>7.10</w:t>
            </w:r>
          </w:p>
        </w:tc>
      </w:tr>
      <w:tr w:rsidR="00604628" w:rsidRPr="00D875DA" w14:paraId="7BEA7D0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B129AF" w14:textId="310B8818" w:rsidR="00604628" w:rsidRPr="00604628" w:rsidRDefault="00604628" w:rsidP="00604628">
            <w:pPr>
              <w:pStyle w:val="Tablebody"/>
              <w:autoSpaceDE w:val="0"/>
              <w:autoSpaceDN w:val="0"/>
              <w:adjustRightInd w:val="0"/>
              <w:jc w:val="both"/>
            </w:pPr>
            <w:r w:rsidRPr="00604628">
              <w:rPr>
                <w:rFonts w:eastAsiaTheme="minorEastAsia"/>
                <w:szCs w:val="24"/>
              </w:rPr>
              <w:t>[XZR]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98F0EC" w14:textId="50393526" w:rsidR="00604628" w:rsidRPr="00604628" w:rsidRDefault="00604628" w:rsidP="00604628">
            <w:pPr>
              <w:pStyle w:val="Tablebody"/>
              <w:autoSpaceDE w:val="0"/>
              <w:autoSpaceDN w:val="0"/>
              <w:adjustRightInd w:val="0"/>
              <w:jc w:val="both"/>
            </w:pPr>
            <w:r w:rsidRPr="00604628">
              <w:rPr>
                <w:rFonts w:eastAsiaTheme="minorEastAsia"/>
                <w:szCs w:val="24"/>
              </w:rPr>
              <w:t>Improperly verified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5F591E" w14:textId="7E296D70" w:rsidR="00604628" w:rsidRPr="00604628" w:rsidRDefault="00604628" w:rsidP="00604628">
            <w:pPr>
              <w:pStyle w:val="Tablebody"/>
              <w:autoSpaceDE w:val="0"/>
              <w:autoSpaceDN w:val="0"/>
              <w:adjustRightInd w:val="0"/>
            </w:pPr>
            <w:r w:rsidRPr="00604628">
              <w:rPr>
                <w:rStyle w:val="citesec"/>
                <w:szCs w:val="24"/>
              </w:rPr>
              <w:t>7.23</w:t>
            </w:r>
          </w:p>
        </w:tc>
      </w:tr>
      <w:tr w:rsidR="00604628" w:rsidRPr="00D875DA" w14:paraId="30933B0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DCB9164" w14:textId="768FD94F" w:rsidR="00604628" w:rsidRPr="00604628" w:rsidRDefault="00604628" w:rsidP="00604628">
            <w:pPr>
              <w:pStyle w:val="Tablebody"/>
              <w:autoSpaceDE w:val="0"/>
              <w:autoSpaceDN w:val="0"/>
              <w:adjustRightInd w:val="0"/>
              <w:jc w:val="both"/>
            </w:pPr>
            <w:r w:rsidRPr="00604628">
              <w:rPr>
                <w:rFonts w:eastAsiaTheme="minorEastAsia"/>
                <w:szCs w:val="24"/>
              </w:rPr>
              <w:t>[XZS]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95A257" w14:textId="13AEC07F" w:rsidR="00604628" w:rsidRPr="00604628" w:rsidRDefault="00604628" w:rsidP="00604628">
            <w:pPr>
              <w:pStyle w:val="Tablebody"/>
              <w:autoSpaceDE w:val="0"/>
              <w:autoSpaceDN w:val="0"/>
              <w:adjustRightInd w:val="0"/>
              <w:jc w:val="both"/>
            </w:pPr>
            <w:r w:rsidRPr="00604628">
              <w:rPr>
                <w:rFonts w:eastAsiaTheme="minorEastAsia"/>
                <w:szCs w:val="24"/>
              </w:rPr>
              <w:t>Missing required cryptographic step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81A491" w14:textId="4A1B90F7" w:rsidR="00604628" w:rsidRPr="00604628" w:rsidRDefault="00604628" w:rsidP="00604628">
            <w:pPr>
              <w:pStyle w:val="Tablebody"/>
              <w:autoSpaceDE w:val="0"/>
              <w:autoSpaceDN w:val="0"/>
              <w:adjustRightInd w:val="0"/>
            </w:pPr>
            <w:r w:rsidRPr="00604628">
              <w:rPr>
                <w:rStyle w:val="citesec"/>
                <w:szCs w:val="24"/>
              </w:rPr>
              <w:t>7.22</w:t>
            </w:r>
          </w:p>
        </w:tc>
      </w:tr>
      <w:tr w:rsidR="00604628" w:rsidRPr="00D875DA" w14:paraId="15754A9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B4C21AF" w14:textId="1354A9D5" w:rsidR="00604628" w:rsidRPr="00604628" w:rsidRDefault="00604628" w:rsidP="00604628">
            <w:pPr>
              <w:pStyle w:val="Tablebody"/>
              <w:autoSpaceDE w:val="0"/>
              <w:autoSpaceDN w:val="0"/>
              <w:adjustRightInd w:val="0"/>
              <w:jc w:val="both"/>
            </w:pPr>
            <w:r w:rsidRPr="00604628">
              <w:rPr>
                <w:rFonts w:eastAsiaTheme="minorEastAsia"/>
                <w:szCs w:val="24"/>
              </w:rPr>
              <w:t>[XZX]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B4FB82" w14:textId="5809254F" w:rsidR="00604628" w:rsidRPr="00604628" w:rsidRDefault="00604628" w:rsidP="00604628">
            <w:pPr>
              <w:pStyle w:val="Tablebody"/>
              <w:autoSpaceDE w:val="0"/>
              <w:autoSpaceDN w:val="0"/>
              <w:adjustRightInd w:val="0"/>
              <w:jc w:val="both"/>
            </w:pPr>
            <w:r w:rsidRPr="00604628">
              <w:rPr>
                <w:rFonts w:eastAsiaTheme="minorEastAsia"/>
                <w:szCs w:val="24"/>
              </w:rPr>
              <w:t>Memory locking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218844" w14:textId="56FDA2A2" w:rsidR="00604628" w:rsidRPr="00604628" w:rsidRDefault="00604628" w:rsidP="00604628">
            <w:pPr>
              <w:pStyle w:val="Tablebody"/>
              <w:autoSpaceDE w:val="0"/>
              <w:autoSpaceDN w:val="0"/>
              <w:adjustRightInd w:val="0"/>
            </w:pPr>
            <w:r w:rsidRPr="00604628">
              <w:rPr>
                <w:rStyle w:val="citesec"/>
                <w:szCs w:val="24"/>
              </w:rPr>
              <w:t>7.26</w:t>
            </w:r>
          </w:p>
        </w:tc>
      </w:tr>
      <w:tr w:rsidR="00604628" w:rsidRPr="00D875DA" w14:paraId="384C579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BBF519" w14:textId="1792D3F9" w:rsidR="00604628" w:rsidRPr="00604628" w:rsidRDefault="00604628" w:rsidP="00604628">
            <w:pPr>
              <w:pStyle w:val="Tablebody"/>
              <w:autoSpaceDE w:val="0"/>
              <w:autoSpaceDN w:val="0"/>
              <w:adjustRightInd w:val="0"/>
              <w:jc w:val="both"/>
            </w:pPr>
            <w:r w:rsidRPr="00604628">
              <w:rPr>
                <w:rFonts w:eastAsiaTheme="minorEastAsia"/>
                <w:szCs w:val="24"/>
              </w:rPr>
              <w:t>[YAN]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B6A349" w14:textId="446CDCAA" w:rsidR="00604628" w:rsidRPr="00604628" w:rsidRDefault="00604628" w:rsidP="00604628">
            <w:pPr>
              <w:pStyle w:val="Tablebody"/>
              <w:autoSpaceDE w:val="0"/>
              <w:autoSpaceDN w:val="0"/>
              <w:adjustRightInd w:val="0"/>
              <w:jc w:val="both"/>
            </w:pPr>
            <w:r w:rsidRPr="00604628">
              <w:rPr>
                <w:rFonts w:eastAsiaTheme="minorEastAsia"/>
                <w:szCs w:val="24"/>
              </w:rPr>
              <w:t>Deep vs shallow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A3143E" w14:textId="64273F27" w:rsidR="00604628" w:rsidRPr="00604628" w:rsidRDefault="00604628" w:rsidP="00604628">
            <w:pPr>
              <w:pStyle w:val="Tablebody"/>
              <w:autoSpaceDE w:val="0"/>
              <w:autoSpaceDN w:val="0"/>
              <w:adjustRightInd w:val="0"/>
            </w:pPr>
            <w:r w:rsidRPr="00604628">
              <w:rPr>
                <w:rStyle w:val="citesec"/>
                <w:szCs w:val="24"/>
              </w:rPr>
              <w:t>6.38</w:t>
            </w:r>
          </w:p>
        </w:tc>
      </w:tr>
      <w:tr w:rsidR="00604628" w:rsidRPr="00D875DA" w14:paraId="7A167AF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C8A66D" w14:textId="0EBB80E2" w:rsidR="00604628" w:rsidRPr="00604628" w:rsidRDefault="00604628" w:rsidP="00604628">
            <w:pPr>
              <w:pStyle w:val="Tablebody"/>
              <w:autoSpaceDE w:val="0"/>
              <w:autoSpaceDN w:val="0"/>
              <w:adjustRightInd w:val="0"/>
              <w:jc w:val="both"/>
            </w:pPr>
            <w:r w:rsidRPr="00604628">
              <w:rPr>
                <w:rFonts w:eastAsiaTheme="minorEastAsia"/>
                <w:szCs w:val="24"/>
              </w:rPr>
              <w:t>[YOW]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A57F63" w14:textId="6A43FFA8" w:rsidR="00604628" w:rsidRPr="00604628" w:rsidRDefault="00604628" w:rsidP="00604628">
            <w:pPr>
              <w:pStyle w:val="Tablebody"/>
              <w:autoSpaceDE w:val="0"/>
              <w:autoSpaceDN w:val="0"/>
              <w:adjustRightInd w:val="0"/>
              <w:jc w:val="both"/>
            </w:pPr>
            <w:r w:rsidRPr="00604628">
              <w:rPr>
                <w:rFonts w:eastAsiaTheme="minorEastAsia"/>
                <w:szCs w:val="24"/>
              </w:rPr>
              <w:t>Identifier name reuse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14C000" w14:textId="0146D1F0" w:rsidR="00604628" w:rsidRPr="00604628" w:rsidRDefault="00604628" w:rsidP="00604628">
            <w:pPr>
              <w:pStyle w:val="Tablebody"/>
              <w:autoSpaceDE w:val="0"/>
              <w:autoSpaceDN w:val="0"/>
              <w:adjustRightInd w:val="0"/>
            </w:pPr>
            <w:r w:rsidRPr="00604628">
              <w:rPr>
                <w:rStyle w:val="citesec"/>
                <w:szCs w:val="24"/>
              </w:rPr>
              <w:t>6.20</w:t>
            </w:r>
          </w:p>
        </w:tc>
      </w:tr>
      <w:tr w:rsidR="00604628" w:rsidRPr="00D875DA" w14:paraId="64BF9FFA" w14:textId="77777777" w:rsidTr="002F721E">
        <w:tc>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4B78540F" w14:textId="517F7C0D" w:rsidR="00604628" w:rsidRPr="00604628" w:rsidRDefault="00604628" w:rsidP="00604628">
            <w:pPr>
              <w:pStyle w:val="Tablebody"/>
              <w:autoSpaceDE w:val="0"/>
              <w:autoSpaceDN w:val="0"/>
              <w:adjustRightInd w:val="0"/>
              <w:jc w:val="both"/>
            </w:pPr>
            <w:r w:rsidRPr="00604628">
              <w:rPr>
                <w:rFonts w:eastAsiaTheme="minorEastAsia"/>
                <w:szCs w:val="24"/>
              </w:rPr>
              <w:t>[YZS]</w:t>
            </w:r>
          </w:p>
        </w:tc>
        <w:tc>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623DA6E1" w14:textId="2F199FB9" w:rsidR="00604628" w:rsidRPr="00604628" w:rsidRDefault="00604628" w:rsidP="00604628">
            <w:pPr>
              <w:pStyle w:val="Tablebody"/>
              <w:autoSpaceDE w:val="0"/>
              <w:autoSpaceDN w:val="0"/>
              <w:adjustRightInd w:val="0"/>
              <w:jc w:val="both"/>
            </w:pPr>
            <w:r w:rsidRPr="00604628">
              <w:rPr>
                <w:rFonts w:eastAsiaTheme="minorEastAsia"/>
                <w:szCs w:val="24"/>
              </w:rPr>
              <w:t>Unused variable</w:t>
            </w:r>
          </w:p>
        </w:tc>
        <w:tc>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7237E100" w14:textId="3C0F16C2" w:rsidR="00604628" w:rsidRPr="00604628" w:rsidRDefault="00604628" w:rsidP="00604628">
            <w:pPr>
              <w:pStyle w:val="Tablebody"/>
              <w:autoSpaceDE w:val="0"/>
              <w:autoSpaceDN w:val="0"/>
              <w:adjustRightInd w:val="0"/>
            </w:pPr>
            <w:r w:rsidRPr="00604628">
              <w:rPr>
                <w:rStyle w:val="citesec"/>
                <w:szCs w:val="24"/>
              </w:rPr>
              <w:t>6.19</w:t>
            </w:r>
          </w:p>
        </w:tc>
      </w:tr>
    </w:tbl>
    <w:p w14:paraId="0427E4A2" w14:textId="450D3412" w:rsidR="00604628" w:rsidRDefault="00604628">
      <w:pPr>
        <w:pStyle w:val="ANNEX"/>
        <w:autoSpaceDE w:val="0"/>
        <w:autoSpaceDN w:val="0"/>
        <w:adjustRightInd w:val="0"/>
        <w:rPr>
          <w:rFonts w:eastAsiaTheme="minorEastAsia"/>
          <w:szCs w:val="24"/>
        </w:rPr>
      </w:pPr>
      <w:r>
        <w:rPr>
          <w:rFonts w:eastAsiaTheme="minorEastAsia"/>
          <w:szCs w:val="24"/>
        </w:rPr>
        <w:lastRenderedPageBreak/>
        <w:br/>
      </w:r>
      <w:bookmarkStart w:id="421" w:name="_Toc168472967"/>
      <w:r>
        <w:rPr>
          <w:rFonts w:eastAsiaTheme="minorEastAsia"/>
          <w:b w:val="0"/>
          <w:szCs w:val="24"/>
        </w:rPr>
        <w:t>(</w:t>
      </w:r>
      <w:r w:rsidR="004A0F87">
        <w:rPr>
          <w:rFonts w:eastAsiaTheme="minorEastAsia"/>
          <w:b w:val="0"/>
          <w:szCs w:val="24"/>
        </w:rPr>
        <w:t>i</w:t>
      </w:r>
      <w:r>
        <w:rPr>
          <w:rFonts w:eastAsiaTheme="minorEastAsia"/>
          <w:b w:val="0"/>
          <w:szCs w:val="24"/>
        </w:rPr>
        <w:t>nformative)</w:t>
      </w:r>
      <w:r>
        <w:rPr>
          <w:rFonts w:eastAsiaTheme="minorEastAsia"/>
          <w:szCs w:val="24"/>
        </w:rPr>
        <w:br/>
      </w:r>
      <w:r>
        <w:rPr>
          <w:rFonts w:eastAsiaTheme="minorEastAsia"/>
          <w:szCs w:val="24"/>
        </w:rPr>
        <w:br/>
        <w:t>Selected principles for language designers</w:t>
      </w:r>
      <w:bookmarkEnd w:id="421"/>
    </w:p>
    <w:p w14:paraId="097AD3A7" w14:textId="6FBC4EA8" w:rsidR="00604628" w:rsidRDefault="00604628">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b/>
          <w:szCs w:val="24"/>
        </w:rPr>
        <w:t>B.1</w:t>
      </w:r>
      <w:r>
        <w:rPr>
          <w:rFonts w:eastAsiaTheme="minorEastAsia"/>
          <w:szCs w:val="24"/>
        </w:rPr>
        <w:tab/>
        <w:t xml:space="preserve">These are principles that, if implemented in languages that do not currently implement them, will </w:t>
      </w:r>
      <w:proofErr w:type="gramStart"/>
      <w:r>
        <w:rPr>
          <w:rFonts w:eastAsiaTheme="minorEastAsia"/>
          <w:szCs w:val="24"/>
        </w:rPr>
        <w:t>reduce</w:t>
      </w:r>
      <w:proofErr w:type="gramEnd"/>
      <w:r>
        <w:rPr>
          <w:rFonts w:eastAsiaTheme="minorEastAsia"/>
          <w:szCs w:val="24"/>
        </w:rPr>
        <w:t xml:space="preserve"> or eliminate sources of common vulnerabilities. These principles are provided to the language developer community as possible input to their future standards. They were extracted from</w:t>
      </w:r>
      <w:r w:rsidR="00B831B0">
        <w:rPr>
          <w:rFonts w:eastAsiaTheme="minorEastAsia"/>
          <w:szCs w:val="24"/>
        </w:rPr>
        <w:t xml:space="preserve"> the</w:t>
      </w:r>
      <w:r w:rsidR="00D737BF">
        <w:rPr>
          <w:rFonts w:eastAsiaTheme="minorEastAsia"/>
          <w:szCs w:val="24"/>
        </w:rPr>
        <w:t xml:space="preserve"> subclauses in Clause 6 which are entitled</w:t>
      </w:r>
      <w:r>
        <w:rPr>
          <w:rFonts w:eastAsiaTheme="minorEastAsia"/>
          <w:szCs w:val="24"/>
        </w:rPr>
        <w:t xml:space="preserve"> “</w:t>
      </w:r>
      <w:r w:rsidR="00D737BF" w:rsidRPr="00D737BF">
        <w:rPr>
          <w:rFonts w:eastAsiaTheme="minorEastAsia"/>
          <w:szCs w:val="24"/>
        </w:rPr>
        <w:t>Avoiding the</w:t>
      </w:r>
      <w:r w:rsidR="00D737BF">
        <w:rPr>
          <w:rFonts w:eastAsiaTheme="minorEastAsia"/>
          <w:szCs w:val="24"/>
        </w:rPr>
        <w:t xml:space="preserve"> vulnerability or mitigating its effect</w:t>
      </w:r>
      <w:r>
        <w:rPr>
          <w:rFonts w:eastAsiaTheme="minorEastAsia"/>
          <w:i/>
          <w:szCs w:val="24"/>
        </w:rPr>
        <w:t>”</w:t>
      </w:r>
      <w:r>
        <w:rPr>
          <w:rFonts w:eastAsiaTheme="minorEastAsia"/>
          <w:szCs w:val="24"/>
        </w:rPr>
        <w:t>. Wording has been adjusted to provide a more general context, where applicable.</w:t>
      </w:r>
    </w:p>
    <w:p w14:paraId="48165501" w14:textId="77777777" w:rsidR="00604628" w:rsidRDefault="00604628">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b/>
          <w:szCs w:val="24"/>
        </w:rPr>
        <w:t>B.2</w:t>
      </w:r>
      <w:r>
        <w:rPr>
          <w:rFonts w:eastAsiaTheme="minorEastAsia"/>
          <w:szCs w:val="24"/>
        </w:rPr>
        <w:tab/>
        <w:t>The following principles are addressed to the language-designer community at large:</w:t>
      </w:r>
    </w:p>
    <w:p w14:paraId="1BC7EF11" w14:textId="77777777"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1.</w:t>
      </w:r>
      <w:r>
        <w:rPr>
          <w:rFonts w:eastAsiaTheme="minorEastAsia"/>
          <w:szCs w:val="24"/>
        </w:rPr>
        <w:tab/>
        <w:t>Standardized terminology for type systems</w:t>
      </w:r>
    </w:p>
    <w:p w14:paraId="602B21A3" w14:textId="77777777"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w:t>
      </w:r>
      <w:r>
        <w:rPr>
          <w:rFonts w:eastAsiaTheme="minorEastAsia"/>
          <w:szCs w:val="24"/>
        </w:rPr>
        <w:tab/>
        <w:t>Standardization on a common, uniform terminology to describe type systems so that programmers experienced in other languages can reliably learn the type-system of a language that is new to them.</w:t>
      </w:r>
    </w:p>
    <w:p w14:paraId="71B64879" w14:textId="77777777"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b.</w:t>
      </w:r>
      <w:r>
        <w:rPr>
          <w:rFonts w:eastAsiaTheme="minorEastAsia"/>
          <w:szCs w:val="24"/>
        </w:rPr>
        <w:tab/>
        <w:t>Standardization on a common, uniform terminology to describe generics/templates so that programmers experienced in one language can reliably learn and refer to the type-system of another language that has the same concept, but with a different name.</w:t>
      </w:r>
    </w:p>
    <w:p w14:paraId="79073720" w14:textId="77777777"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2.</w:t>
      </w:r>
      <w:r>
        <w:rPr>
          <w:rFonts w:eastAsiaTheme="minorEastAsia"/>
          <w:szCs w:val="24"/>
        </w:rPr>
        <w:tab/>
        <w:t>Standardized calling of subprograms, or methods</w:t>
      </w:r>
    </w:p>
    <w:p w14:paraId="24DAB97E" w14:textId="77777777"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w:t>
      </w:r>
      <w:r>
        <w:rPr>
          <w:rFonts w:eastAsiaTheme="minorEastAsia"/>
          <w:szCs w:val="24"/>
        </w:rPr>
        <w:tab/>
        <w:t>Standardization on provisions for inter-language calling.</w:t>
      </w:r>
    </w:p>
    <w:p w14:paraId="760ADBC8" w14:textId="77777777"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b.</w:t>
      </w:r>
      <w:r>
        <w:rPr>
          <w:rFonts w:eastAsiaTheme="minorEastAsia"/>
          <w:szCs w:val="24"/>
        </w:rPr>
        <w:tab/>
        <w:t>Standardization on how to indicate where parameter checks are performed.</w:t>
      </w:r>
    </w:p>
    <w:p w14:paraId="199E6CAA" w14:textId="77777777"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c.</w:t>
      </w:r>
      <w:r>
        <w:rPr>
          <w:rFonts w:eastAsiaTheme="minorEastAsia"/>
          <w:szCs w:val="24"/>
        </w:rPr>
        <w:tab/>
        <w:t>Support for static analysis, as static analysis of source code can eliminate much of the need for runtime checks.</w:t>
      </w:r>
    </w:p>
    <w:p w14:paraId="6DBB6389" w14:textId="77777777"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3.</w:t>
      </w:r>
      <w:r>
        <w:rPr>
          <w:rFonts w:eastAsiaTheme="minorEastAsia"/>
          <w:szCs w:val="24"/>
        </w:rPr>
        <w:tab/>
        <w:t>Standardized fault handling</w:t>
      </w:r>
    </w:p>
    <w:p w14:paraId="48E67E4C" w14:textId="77777777"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w:t>
      </w:r>
      <w:r>
        <w:rPr>
          <w:rFonts w:eastAsiaTheme="minorEastAsia"/>
          <w:szCs w:val="24"/>
        </w:rPr>
        <w:tab/>
        <w:t>Standardization on the terminology and means to perform fault handling.</w:t>
      </w:r>
    </w:p>
    <w:p w14:paraId="4D880971" w14:textId="3A545328"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b.</w:t>
      </w:r>
      <w:r>
        <w:rPr>
          <w:rFonts w:eastAsiaTheme="minorEastAsia"/>
          <w:szCs w:val="24"/>
        </w:rPr>
        <w:tab/>
        <w:t xml:space="preserve">Standardization on a set of mechanisms for detecting and treating error conditions so that all languages to the extent possible </w:t>
      </w:r>
      <w:r w:rsidR="00B831B0">
        <w:rPr>
          <w:rFonts w:eastAsiaTheme="minorEastAsia"/>
          <w:szCs w:val="24"/>
        </w:rPr>
        <w:t>can</w:t>
      </w:r>
      <w:r>
        <w:rPr>
          <w:rFonts w:eastAsiaTheme="minorEastAsia"/>
          <w:szCs w:val="24"/>
        </w:rPr>
        <w:t xml:space="preserve"> use them. This does not mean that all languages use the same mechanisms, but each of the mechanisms needs standardization.</w:t>
      </w:r>
    </w:p>
    <w:p w14:paraId="76DF1A1A" w14:textId="620770BE" w:rsidR="00604628" w:rsidRDefault="00604628">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b/>
          <w:szCs w:val="24"/>
        </w:rPr>
        <w:t>B.3</w:t>
      </w:r>
      <w:r>
        <w:rPr>
          <w:rFonts w:eastAsiaTheme="minorEastAsia"/>
          <w:szCs w:val="24"/>
        </w:rPr>
        <w:tab/>
        <w:t xml:space="preserve">The following principles </w:t>
      </w:r>
      <w:r w:rsidR="00B831B0">
        <w:rPr>
          <w:rFonts w:eastAsiaTheme="minorEastAsia"/>
          <w:szCs w:val="24"/>
        </w:rPr>
        <w:t>can</w:t>
      </w:r>
      <w:r>
        <w:rPr>
          <w:rFonts w:eastAsiaTheme="minorEastAsia"/>
          <w:szCs w:val="24"/>
        </w:rPr>
        <w:t xml:space="preserve"> be useful to developers of individual language standards.</w:t>
      </w:r>
    </w:p>
    <w:p w14:paraId="67F9406B" w14:textId="48355A88"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1.</w:t>
      </w:r>
      <w:r>
        <w:rPr>
          <w:rFonts w:eastAsiaTheme="minorEastAsia"/>
          <w:szCs w:val="24"/>
        </w:rPr>
        <w:tab/>
        <w:t>Standardized arithmetic adheres to recognized standard definitions, preferably</w:t>
      </w:r>
      <w:r w:rsidR="00B831B0">
        <w:rPr>
          <w:rFonts w:eastAsiaTheme="minorEastAsia"/>
          <w:szCs w:val="24"/>
        </w:rPr>
        <w:t xml:space="preserve"> the definitions specified in</w:t>
      </w:r>
      <w:r>
        <w:rPr>
          <w:rFonts w:eastAsiaTheme="minorEastAsia"/>
          <w:szCs w:val="24"/>
        </w:rPr>
        <w:t>:</w:t>
      </w:r>
    </w:p>
    <w:p w14:paraId="60293524" w14:textId="1402AAB5"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w:t>
      </w:r>
      <w:r>
        <w:rPr>
          <w:rFonts w:eastAsiaTheme="minorEastAsia"/>
          <w:szCs w:val="24"/>
        </w:rPr>
        <w:tab/>
      </w:r>
      <w:r>
        <w:rPr>
          <w:rStyle w:val="stdpublisher"/>
          <w:szCs w:val="24"/>
        </w:rPr>
        <w:t>ISO/IEC</w:t>
      </w:r>
      <w:r>
        <w:rPr>
          <w:rFonts w:eastAsiaTheme="minorEastAsia"/>
          <w:szCs w:val="24"/>
        </w:rPr>
        <w:t xml:space="preserve"> </w:t>
      </w:r>
      <w:r>
        <w:rPr>
          <w:rStyle w:val="stddocNumber"/>
          <w:rFonts w:eastAsiaTheme="minorEastAsia"/>
          <w:szCs w:val="24"/>
        </w:rPr>
        <w:t>60559</w:t>
      </w:r>
    </w:p>
    <w:p w14:paraId="27E891FA" w14:textId="7A376E4F"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b.</w:t>
      </w:r>
      <w:r>
        <w:rPr>
          <w:rFonts w:eastAsiaTheme="minorEastAsia"/>
          <w:szCs w:val="24"/>
        </w:rPr>
        <w:tab/>
      </w:r>
      <w:r>
        <w:rPr>
          <w:rStyle w:val="stdpublisher"/>
          <w:szCs w:val="24"/>
        </w:rPr>
        <w:t>ISO/IEC</w:t>
      </w:r>
      <w:r>
        <w:rPr>
          <w:rFonts w:eastAsiaTheme="minorEastAsia"/>
          <w:szCs w:val="24"/>
        </w:rPr>
        <w:t xml:space="preserve"> </w:t>
      </w:r>
      <w:r>
        <w:rPr>
          <w:rStyle w:val="stddocNumber"/>
          <w:rFonts w:eastAsiaTheme="minorEastAsia"/>
          <w:szCs w:val="24"/>
        </w:rPr>
        <w:t>10967</w:t>
      </w:r>
      <w:r>
        <w:rPr>
          <w:rFonts w:eastAsiaTheme="minorEastAsia"/>
          <w:szCs w:val="24"/>
        </w:rPr>
        <w:t>-</w:t>
      </w:r>
      <w:r>
        <w:rPr>
          <w:rStyle w:val="stddocPartNumber"/>
          <w:rFonts w:eastAsiaTheme="minorEastAsia"/>
          <w:szCs w:val="24"/>
        </w:rPr>
        <w:t>1</w:t>
      </w:r>
    </w:p>
    <w:p w14:paraId="2034ECE1" w14:textId="21D317AF"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c.</w:t>
      </w:r>
      <w:r>
        <w:rPr>
          <w:rFonts w:eastAsiaTheme="minorEastAsia"/>
          <w:szCs w:val="24"/>
        </w:rPr>
        <w:tab/>
      </w:r>
      <w:r>
        <w:rPr>
          <w:rStyle w:val="stdpublisher"/>
          <w:szCs w:val="24"/>
        </w:rPr>
        <w:t>ISO/IEC</w:t>
      </w:r>
      <w:r>
        <w:rPr>
          <w:rFonts w:eastAsiaTheme="minorEastAsia"/>
          <w:szCs w:val="24"/>
        </w:rPr>
        <w:t xml:space="preserve"> </w:t>
      </w:r>
      <w:r>
        <w:rPr>
          <w:rStyle w:val="stddocNumber"/>
          <w:rFonts w:eastAsiaTheme="minorEastAsia"/>
          <w:szCs w:val="24"/>
        </w:rPr>
        <w:t>10967</w:t>
      </w:r>
      <w:r>
        <w:rPr>
          <w:rFonts w:eastAsiaTheme="minorEastAsia"/>
          <w:szCs w:val="24"/>
        </w:rPr>
        <w:t>-</w:t>
      </w:r>
      <w:r>
        <w:rPr>
          <w:rStyle w:val="stddocPartNumber"/>
          <w:rFonts w:eastAsiaTheme="minorEastAsia"/>
          <w:szCs w:val="24"/>
        </w:rPr>
        <w:t>2</w:t>
      </w:r>
    </w:p>
    <w:p w14:paraId="29702B09" w14:textId="77777777"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lastRenderedPageBreak/>
        <w:t>2.</w:t>
      </w:r>
      <w:r>
        <w:rPr>
          <w:rFonts w:eastAsiaTheme="minorEastAsia"/>
          <w:szCs w:val="24"/>
        </w:rPr>
        <w:tab/>
        <w:t>Standardized conversions are type-safe:</w:t>
      </w:r>
    </w:p>
    <w:p w14:paraId="4F2FD40E" w14:textId="029DB99F"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w:t>
      </w:r>
      <w:r>
        <w:rPr>
          <w:rFonts w:eastAsiaTheme="minorEastAsia"/>
          <w:szCs w:val="24"/>
        </w:rPr>
        <w:tab/>
      </w:r>
      <w:r w:rsidR="00B831B0">
        <w:rPr>
          <w:rFonts w:eastAsiaTheme="minorEastAsia"/>
          <w:szCs w:val="24"/>
        </w:rPr>
        <w:t>b</w:t>
      </w:r>
      <w:r>
        <w:rPr>
          <w:rFonts w:eastAsiaTheme="minorEastAsia"/>
          <w:szCs w:val="24"/>
        </w:rPr>
        <w:t xml:space="preserve">y avoiding use of unchecked casts or marking them to be immediately recognizable as </w:t>
      </w:r>
      <w:proofErr w:type="gramStart"/>
      <w:r>
        <w:rPr>
          <w:rFonts w:eastAsiaTheme="minorEastAsia"/>
          <w:szCs w:val="24"/>
        </w:rPr>
        <w:t>unsafe</w:t>
      </w:r>
      <w:r w:rsidR="00B831B0">
        <w:rPr>
          <w:rFonts w:eastAsiaTheme="minorEastAsia"/>
          <w:szCs w:val="24"/>
        </w:rPr>
        <w:t>;</w:t>
      </w:r>
      <w:proofErr w:type="gramEnd"/>
    </w:p>
    <w:p w14:paraId="78E70A7A" w14:textId="024BEF5A"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b.</w:t>
      </w:r>
      <w:r>
        <w:rPr>
          <w:rFonts w:eastAsiaTheme="minorEastAsia"/>
          <w:szCs w:val="24"/>
        </w:rPr>
        <w:tab/>
      </w:r>
      <w:r w:rsidR="00B831B0">
        <w:rPr>
          <w:rFonts w:eastAsiaTheme="minorEastAsia"/>
          <w:szCs w:val="24"/>
        </w:rPr>
        <w:t>b</w:t>
      </w:r>
      <w:r>
        <w:rPr>
          <w:rFonts w:eastAsiaTheme="minorEastAsia"/>
          <w:szCs w:val="24"/>
        </w:rPr>
        <w:t>y providing mechanisms to prevent programming errors due to conversions.</w:t>
      </w:r>
    </w:p>
    <w:p w14:paraId="5289F204" w14:textId="77777777"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3.</w:t>
      </w:r>
      <w:r>
        <w:rPr>
          <w:rFonts w:eastAsiaTheme="minorEastAsia"/>
          <w:szCs w:val="24"/>
        </w:rPr>
        <w:tab/>
        <w:t>Automatic bounds checks are performed:</w:t>
      </w:r>
    </w:p>
    <w:p w14:paraId="11165B7F" w14:textId="6BA7AC9F"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w:t>
      </w:r>
      <w:r>
        <w:rPr>
          <w:rFonts w:eastAsiaTheme="minorEastAsia"/>
          <w:szCs w:val="24"/>
        </w:rPr>
        <w:tab/>
      </w:r>
      <w:r w:rsidR="00B831B0">
        <w:rPr>
          <w:rFonts w:eastAsiaTheme="minorEastAsia"/>
          <w:szCs w:val="24"/>
        </w:rPr>
        <w:t>b</w:t>
      </w:r>
      <w:r>
        <w:rPr>
          <w:rFonts w:eastAsiaTheme="minorEastAsia"/>
          <w:szCs w:val="24"/>
        </w:rPr>
        <w:t xml:space="preserve">y automatically checking bounds on accesses to array elements, unless the compiler or static analysis can statically determine that the check is </w:t>
      </w:r>
      <w:proofErr w:type="gramStart"/>
      <w:r>
        <w:rPr>
          <w:rFonts w:eastAsiaTheme="minorEastAsia"/>
          <w:szCs w:val="24"/>
        </w:rPr>
        <w:t>unnecessary</w:t>
      </w:r>
      <w:r w:rsidR="00B831B0">
        <w:rPr>
          <w:rFonts w:eastAsiaTheme="minorEastAsia"/>
          <w:szCs w:val="24"/>
        </w:rPr>
        <w:t>;</w:t>
      </w:r>
      <w:proofErr w:type="gramEnd"/>
    </w:p>
    <w:p w14:paraId="21C0DB06" w14:textId="3E283881"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b.</w:t>
      </w:r>
      <w:r>
        <w:rPr>
          <w:rFonts w:eastAsiaTheme="minorEastAsia"/>
          <w:szCs w:val="24"/>
        </w:rPr>
        <w:tab/>
      </w:r>
      <w:r w:rsidR="00B831B0">
        <w:rPr>
          <w:rFonts w:eastAsiaTheme="minorEastAsia"/>
          <w:szCs w:val="24"/>
        </w:rPr>
        <w:t>b</w:t>
      </w:r>
      <w:r>
        <w:rPr>
          <w:rFonts w:eastAsiaTheme="minorEastAsia"/>
          <w:szCs w:val="24"/>
        </w:rPr>
        <w:t>y providing whole array operations, such as full array assignment and safe copying of arrays, to obviate the need to access individual elements.</w:t>
      </w:r>
    </w:p>
    <w:p w14:paraId="7E9F3E62" w14:textId="796DFC15"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4.</w:t>
      </w:r>
      <w:r>
        <w:rPr>
          <w:rFonts w:eastAsiaTheme="minorEastAsia"/>
          <w:szCs w:val="24"/>
        </w:rPr>
        <w:tab/>
        <w:t>Subprograms, and in particular library-based subprograms, have contracts for callers</w:t>
      </w:r>
      <w:r w:rsidR="00B831B0">
        <w:rPr>
          <w:rFonts w:eastAsiaTheme="minorEastAsia"/>
          <w:szCs w:val="24"/>
        </w:rPr>
        <w:t>:</w:t>
      </w:r>
    </w:p>
    <w:p w14:paraId="3E292133" w14:textId="135E4A4A"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w:t>
      </w:r>
      <w:r>
        <w:rPr>
          <w:rFonts w:eastAsiaTheme="minorEastAsia"/>
          <w:szCs w:val="24"/>
        </w:rPr>
        <w:tab/>
      </w:r>
      <w:r w:rsidR="00B831B0">
        <w:rPr>
          <w:rFonts w:eastAsiaTheme="minorEastAsia"/>
          <w:szCs w:val="24"/>
        </w:rPr>
        <w:t>t</w:t>
      </w:r>
      <w:r>
        <w:rPr>
          <w:rFonts w:eastAsiaTheme="minorEastAsia"/>
          <w:szCs w:val="24"/>
        </w:rPr>
        <w:t xml:space="preserve">o formally specify preconditions and </w:t>
      </w:r>
      <w:proofErr w:type="gramStart"/>
      <w:r>
        <w:rPr>
          <w:rFonts w:eastAsiaTheme="minorEastAsia"/>
          <w:szCs w:val="24"/>
        </w:rPr>
        <w:t>postconditions</w:t>
      </w:r>
      <w:r w:rsidR="00B831B0">
        <w:rPr>
          <w:rFonts w:eastAsiaTheme="minorEastAsia"/>
          <w:szCs w:val="24"/>
        </w:rPr>
        <w:t>;</w:t>
      </w:r>
      <w:proofErr w:type="gramEnd"/>
    </w:p>
    <w:p w14:paraId="4AEB7512" w14:textId="7F288F59"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b.</w:t>
      </w:r>
      <w:r>
        <w:rPr>
          <w:rFonts w:eastAsiaTheme="minorEastAsia"/>
          <w:szCs w:val="24"/>
        </w:rPr>
        <w:tab/>
      </w:r>
      <w:r w:rsidR="00B831B0">
        <w:rPr>
          <w:rFonts w:eastAsiaTheme="minorEastAsia"/>
          <w:szCs w:val="24"/>
        </w:rPr>
        <w:t>t</w:t>
      </w:r>
      <w:r>
        <w:rPr>
          <w:rFonts w:eastAsiaTheme="minorEastAsia"/>
          <w:szCs w:val="24"/>
        </w:rPr>
        <w:t xml:space="preserve">o specify the signatures of </w:t>
      </w:r>
      <w:proofErr w:type="gramStart"/>
      <w:r>
        <w:rPr>
          <w:rFonts w:eastAsiaTheme="minorEastAsia"/>
          <w:szCs w:val="24"/>
        </w:rPr>
        <w:t>subprograms</w:t>
      </w:r>
      <w:r w:rsidR="00B831B0">
        <w:rPr>
          <w:rFonts w:eastAsiaTheme="minorEastAsia"/>
          <w:szCs w:val="24"/>
        </w:rPr>
        <w:t>;</w:t>
      </w:r>
      <w:proofErr w:type="gramEnd"/>
    </w:p>
    <w:p w14:paraId="45F721AF" w14:textId="55AB40E6"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c.</w:t>
      </w:r>
      <w:r>
        <w:rPr>
          <w:rFonts w:eastAsiaTheme="minorEastAsia"/>
          <w:szCs w:val="24"/>
        </w:rPr>
        <w:tab/>
      </w:r>
      <w:r w:rsidR="00B831B0">
        <w:rPr>
          <w:rFonts w:eastAsiaTheme="minorEastAsia"/>
          <w:szCs w:val="24"/>
        </w:rPr>
        <w:t>t</w:t>
      </w:r>
      <w:r>
        <w:rPr>
          <w:rFonts w:eastAsiaTheme="minorEastAsia"/>
          <w:szCs w:val="24"/>
        </w:rPr>
        <w:t>o provide the preconditions and postconditions for each call on functions in language-defined libraries so that function arguments can be validated during compilation, analysis by other static analysis tools, or during execution.</w:t>
      </w:r>
    </w:p>
    <w:p w14:paraId="34D410DD" w14:textId="77777777"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5.</w:t>
      </w:r>
      <w:r>
        <w:rPr>
          <w:rFonts w:eastAsiaTheme="minorEastAsia"/>
          <w:szCs w:val="24"/>
        </w:rPr>
        <w:tab/>
        <w:t>Overflow errors are detected and handled by specifying either an error, a saturated value, or a modulo result when numeric overflow occurs. Ideally, the selection among these alternatives is made by the programmer.</w:t>
      </w:r>
    </w:p>
    <w:p w14:paraId="4697C367" w14:textId="25E59285"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6.</w:t>
      </w:r>
      <w:r>
        <w:rPr>
          <w:rFonts w:eastAsiaTheme="minorEastAsia"/>
          <w:szCs w:val="24"/>
        </w:rPr>
        <w:tab/>
        <w:t xml:space="preserve">Undefined, </w:t>
      </w:r>
      <w:proofErr w:type="gramStart"/>
      <w:r>
        <w:rPr>
          <w:rFonts w:eastAsiaTheme="minorEastAsia"/>
          <w:szCs w:val="24"/>
        </w:rPr>
        <w:t>unspecified</w:t>
      </w:r>
      <w:proofErr w:type="gramEnd"/>
      <w:r>
        <w:rPr>
          <w:rFonts w:eastAsiaTheme="minorEastAsia"/>
          <w:szCs w:val="24"/>
        </w:rPr>
        <w:t xml:space="preserve"> and implementation-defined behaviours are minimized</w:t>
      </w:r>
      <w:r w:rsidR="00B831B0">
        <w:rPr>
          <w:rFonts w:eastAsiaTheme="minorEastAsia"/>
          <w:szCs w:val="24"/>
        </w:rPr>
        <w:t>:</w:t>
      </w:r>
    </w:p>
    <w:p w14:paraId="47302D72" w14:textId="3147BB48"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w:t>
      </w:r>
      <w:r>
        <w:rPr>
          <w:rFonts w:eastAsiaTheme="minorEastAsia"/>
          <w:szCs w:val="24"/>
        </w:rPr>
        <w:tab/>
      </w:r>
      <w:r w:rsidR="00B831B0">
        <w:rPr>
          <w:rFonts w:eastAsiaTheme="minorEastAsia"/>
          <w:szCs w:val="24"/>
        </w:rPr>
        <w:t>b</w:t>
      </w:r>
      <w:r>
        <w:rPr>
          <w:rFonts w:eastAsiaTheme="minorEastAsia"/>
          <w:szCs w:val="24"/>
        </w:rPr>
        <w:t xml:space="preserve">y providing a list of undefined, unspecified and implementation-defined </w:t>
      </w:r>
      <w:proofErr w:type="gramStart"/>
      <w:r>
        <w:rPr>
          <w:rFonts w:eastAsiaTheme="minorEastAsia"/>
          <w:szCs w:val="24"/>
        </w:rPr>
        <w:t>behaviours</w:t>
      </w:r>
      <w:r w:rsidR="00B831B0">
        <w:rPr>
          <w:rFonts w:eastAsiaTheme="minorEastAsia"/>
          <w:szCs w:val="24"/>
        </w:rPr>
        <w:t>;</w:t>
      </w:r>
      <w:proofErr w:type="gramEnd"/>
    </w:p>
    <w:p w14:paraId="1E4C3EE4" w14:textId="1EDDC383"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b.</w:t>
      </w:r>
      <w:r>
        <w:rPr>
          <w:rFonts w:eastAsiaTheme="minorEastAsia"/>
          <w:szCs w:val="24"/>
        </w:rPr>
        <w:tab/>
      </w:r>
      <w:r w:rsidR="00B831B0">
        <w:rPr>
          <w:rFonts w:eastAsiaTheme="minorEastAsia"/>
          <w:szCs w:val="24"/>
        </w:rPr>
        <w:t>b</w:t>
      </w:r>
      <w:r>
        <w:rPr>
          <w:rFonts w:eastAsiaTheme="minorEastAsia"/>
          <w:szCs w:val="24"/>
        </w:rPr>
        <w:t xml:space="preserve">y minimizing the amount of unspecified and undefined </w:t>
      </w:r>
      <w:proofErr w:type="gramStart"/>
      <w:r>
        <w:rPr>
          <w:rFonts w:eastAsiaTheme="minorEastAsia"/>
          <w:szCs w:val="24"/>
        </w:rPr>
        <w:t>behaviours</w:t>
      </w:r>
      <w:r w:rsidR="00B831B0">
        <w:rPr>
          <w:rFonts w:eastAsiaTheme="minorEastAsia"/>
          <w:szCs w:val="24"/>
        </w:rPr>
        <w:t>;</w:t>
      </w:r>
      <w:proofErr w:type="gramEnd"/>
    </w:p>
    <w:p w14:paraId="6E156773" w14:textId="3616A79D" w:rsidR="00604628" w:rsidRDefault="00604628">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c.</w:t>
      </w:r>
      <w:r>
        <w:rPr>
          <w:rFonts w:eastAsiaTheme="minorEastAsia"/>
          <w:szCs w:val="24"/>
        </w:rPr>
        <w:tab/>
      </w:r>
      <w:r w:rsidR="00B831B0">
        <w:rPr>
          <w:rFonts w:eastAsiaTheme="minorEastAsia"/>
          <w:szCs w:val="24"/>
        </w:rPr>
        <w:t>b</w:t>
      </w:r>
      <w:r>
        <w:rPr>
          <w:rFonts w:eastAsiaTheme="minorEastAsia"/>
          <w:szCs w:val="24"/>
        </w:rPr>
        <w:t>y minimizing the number of possible behaviours for any construct with unspecified behaviour.</w:t>
      </w:r>
    </w:p>
    <w:p w14:paraId="462E9093" w14:textId="77777777"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7.</w:t>
      </w:r>
      <w:r>
        <w:rPr>
          <w:rFonts w:eastAsiaTheme="minorEastAsia"/>
          <w:szCs w:val="24"/>
        </w:rPr>
        <w:tab/>
        <w:t xml:space="preserve">Use of deprecated features is </w:t>
      </w:r>
      <w:proofErr w:type="gramStart"/>
      <w:r>
        <w:rPr>
          <w:rFonts w:eastAsiaTheme="minorEastAsia"/>
          <w:szCs w:val="24"/>
        </w:rPr>
        <w:t>diagnosed</w:t>
      </w:r>
      <w:proofErr w:type="gramEnd"/>
      <w:r>
        <w:rPr>
          <w:rFonts w:eastAsiaTheme="minorEastAsia"/>
          <w:szCs w:val="24"/>
        </w:rPr>
        <w:t xml:space="preserve"> and they are optionally disabled, in particular when deprecated for security or safety reasons.</w:t>
      </w:r>
    </w:p>
    <w:p w14:paraId="036D4387" w14:textId="5926239B"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8.</w:t>
      </w:r>
      <w:r>
        <w:rPr>
          <w:rFonts w:eastAsiaTheme="minorEastAsia"/>
          <w:szCs w:val="24"/>
        </w:rPr>
        <w:tab/>
        <w:t xml:space="preserve">Synchronization among parallel/concurrent constructs </w:t>
      </w:r>
      <w:r w:rsidR="00193BF0">
        <w:rPr>
          <w:rFonts w:eastAsiaTheme="minorEastAsia"/>
          <w:szCs w:val="24"/>
        </w:rPr>
        <w:t>is</w:t>
      </w:r>
      <w:r>
        <w:rPr>
          <w:rFonts w:eastAsiaTheme="minorEastAsia"/>
          <w:szCs w:val="24"/>
        </w:rPr>
        <w:t xml:space="preserve"> supported</w:t>
      </w:r>
      <w:r w:rsidR="00B831B0">
        <w:rPr>
          <w:rFonts w:eastAsiaTheme="minorEastAsia"/>
          <w:szCs w:val="24"/>
        </w:rPr>
        <w:t>. P</w:t>
      </w:r>
      <w:r>
        <w:rPr>
          <w:rFonts w:eastAsiaTheme="minorEastAsia"/>
          <w:szCs w:val="24"/>
        </w:rPr>
        <w:t>rimitives</w:t>
      </w:r>
      <w:r w:rsidR="00B831B0">
        <w:rPr>
          <w:rFonts w:eastAsiaTheme="minorEastAsia"/>
          <w:szCs w:val="24"/>
        </w:rPr>
        <w:t xml:space="preserve"> are also</w:t>
      </w:r>
      <w:r>
        <w:rPr>
          <w:rFonts w:eastAsiaTheme="minorEastAsia"/>
          <w:szCs w:val="24"/>
        </w:rPr>
        <w:t xml:space="preserve"> provided that let applications specify regions of sequential access to data using mechanisms such as protected regions, Hoare monitors, or synchronous message passing between code segments executing concurrently.</w:t>
      </w:r>
    </w:p>
    <w:p w14:paraId="11C449A5" w14:textId="623DCBD9" w:rsidR="00604628" w:rsidRDefault="00604628">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9.</w:t>
      </w:r>
      <w:r>
        <w:rPr>
          <w:rFonts w:eastAsiaTheme="minorEastAsia"/>
          <w:szCs w:val="24"/>
        </w:rPr>
        <w:tab/>
        <w:t xml:space="preserve">Termination of </w:t>
      </w:r>
      <w:r w:rsidR="00193BF0">
        <w:rPr>
          <w:rFonts w:eastAsiaTheme="minorEastAsia"/>
          <w:szCs w:val="24"/>
        </w:rPr>
        <w:t>"for-</w:t>
      </w:r>
      <w:r>
        <w:rPr>
          <w:rFonts w:eastAsiaTheme="minorEastAsia"/>
          <w:szCs w:val="24"/>
        </w:rPr>
        <w:t>loops</w:t>
      </w:r>
      <w:r w:rsidR="00193BF0">
        <w:rPr>
          <w:rFonts w:eastAsiaTheme="minorEastAsia"/>
          <w:szCs w:val="24"/>
        </w:rPr>
        <w:t>"</w:t>
      </w:r>
      <w:r>
        <w:rPr>
          <w:rFonts w:eastAsiaTheme="minorEastAsia"/>
          <w:szCs w:val="24"/>
        </w:rPr>
        <w:t xml:space="preserve"> is guaranteed and an iterator type for loop control is provided such that the value of the iterator is immutable within the body of the loop</w:t>
      </w:r>
      <w:ins w:id="422" w:author="NELSON Isabel Veronica" w:date="2024-09-26T11:13:00Z">
        <w:r w:rsidR="00F17F50">
          <w:rPr>
            <w:rFonts w:eastAsiaTheme="minorEastAsia"/>
            <w:szCs w:val="24"/>
          </w:rPr>
          <w:t>.</w:t>
        </w:r>
      </w:ins>
    </w:p>
    <w:p w14:paraId="42460332" w14:textId="77777777" w:rsidR="00604628" w:rsidRDefault="00604628">
      <w:pPr>
        <w:pStyle w:val="BodyText"/>
        <w:autoSpaceDE w:val="0"/>
        <w:autoSpaceDN w:val="0"/>
        <w:adjustRightInd w:val="0"/>
        <w:rPr>
          <w:rFonts w:eastAsiaTheme="minorEastAsia"/>
          <w:szCs w:val="24"/>
        </w:rPr>
      </w:pPr>
      <w:r>
        <w:rPr>
          <w:rFonts w:eastAsiaTheme="minorEastAsia"/>
          <w:szCs w:val="24"/>
        </w:rPr>
        <w:t> </w:t>
      </w:r>
    </w:p>
    <w:p w14:paraId="5856FB69" w14:textId="77777777" w:rsidR="00604628" w:rsidRDefault="00604628">
      <w:pPr>
        <w:pStyle w:val="BiblioTitle"/>
        <w:autoSpaceDE w:val="0"/>
        <w:autoSpaceDN w:val="0"/>
        <w:adjustRightInd w:val="0"/>
        <w:rPr>
          <w:rFonts w:eastAsiaTheme="minorEastAsia"/>
          <w:szCs w:val="24"/>
        </w:rPr>
      </w:pPr>
      <w:bookmarkStart w:id="423" w:name="_Toc168472968"/>
      <w:r>
        <w:rPr>
          <w:rFonts w:eastAsiaTheme="minorEastAsia"/>
          <w:szCs w:val="24"/>
        </w:rPr>
        <w:lastRenderedPageBreak/>
        <w:t>Bibliography</w:t>
      </w:r>
      <w:bookmarkEnd w:id="423"/>
    </w:p>
    <w:p w14:paraId="1BF7CBA8" w14:textId="0F3359FF"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"eref"</w:instrText>
      </w:r>
      <w:r>
        <w:rPr>
          <w:rFonts w:eastAsiaTheme="minorEastAsia"/>
          <w:szCs w:val="24"/>
        </w:rPr>
        <w:fldChar w:fldCharType="separate"/>
      </w:r>
      <w:r w:rsidR="00F4496F">
        <w:rPr>
          <w:rFonts w:eastAsiaTheme="minorEastAsia"/>
          <w:szCs w:val="24"/>
        </w:rPr>
        <w:instrText>eref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&lt;eref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_id=\"b2\""</w:instrText>
      </w:r>
      <w:r>
        <w:rPr>
          <w:rFonts w:eastAsiaTheme="minorEastAsia"/>
          <w:szCs w:val="24"/>
        </w:rPr>
        <w:fldChar w:fldCharType="separate"/>
      </w:r>
      <w:r>
        <w:rPr>
          <w:rFonts w:eastAsiaTheme="minorEastAsia"/>
          <w:szCs w:val="24"/>
        </w:rPr>
        <w:instrText xml:space="preserve"> _id="b2"</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&lt;eref&gt;</w:t>
      </w:r>
      <w:r>
        <w:rPr>
          <w:rFonts w:eastAsiaTheme="minorEastAsia"/>
          <w:szCs w:val="24"/>
        </w:rPr>
        <w:fldChar w:fldCharType="end"/>
      </w:r>
      <w:r>
        <w:rPr>
          <w:rFonts w:eastAsiaTheme="minorEastAsia"/>
          <w:szCs w:val="24"/>
        </w:rPr>
        <w:t>[</w:t>
      </w:r>
      <w:r>
        <w:rPr>
          <w:rStyle w:val="bibnumber"/>
          <w:szCs w:val="24"/>
        </w:rPr>
        <w:t>1</w:t>
      </w:r>
      <w:r>
        <w:rPr>
          <w:rFonts w:eastAsiaTheme="minorEastAsia"/>
          <w:szCs w:val="24"/>
        </w:rPr>
        <w:t>]</w:t>
      </w:r>
      <w:r>
        <w:rPr>
          <w:rFonts w:eastAsiaTheme="minorEastAsia"/>
          <w:szCs w:val="24"/>
        </w:rPr>
        <w:tab/>
      </w:r>
      <w:r>
        <w:rPr>
          <w:rFonts w:eastAsiaTheme="minorEastAsia"/>
          <w:i/>
          <w:szCs w:val="24"/>
        </w:rPr>
        <w:t>Ada Quality and Style and Guide, Guidelines for professional programmers</w:t>
      </w:r>
      <w:r>
        <w:rPr>
          <w:rFonts w:eastAsiaTheme="minorEastAsia"/>
          <w:szCs w:val="24"/>
        </w:rPr>
        <w:t xml:space="preserve">. </w:t>
      </w:r>
      <w:hyperlink r:id="rId26" w:history="1">
        <w:r w:rsidRPr="000D1198">
          <w:rPr>
            <w:rStyle w:val="Hyperlink"/>
            <w:szCs w:val="24"/>
          </w:rPr>
          <w:t>https://en.wikibooks.org/wiki/Ada_Style_Guide</w:t>
        </w:r>
      </w:hyperlink>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"eref"</w:instrText>
      </w:r>
      <w:r>
        <w:rPr>
          <w:rFonts w:eastAsiaTheme="minorEastAsia"/>
          <w:szCs w:val="24"/>
        </w:rPr>
        <w:fldChar w:fldCharType="separate"/>
      </w:r>
      <w:r w:rsidR="00F4496F">
        <w:rPr>
          <w:rFonts w:eastAsiaTheme="minorEastAsia"/>
          <w:szCs w:val="24"/>
        </w:rPr>
        <w:instrText>eref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&lt;/eref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&lt;/eref&gt;</w:t>
      </w:r>
      <w:r>
        <w:rPr>
          <w:rFonts w:eastAsiaTheme="minorEastAsia"/>
          <w:szCs w:val="24"/>
        </w:rPr>
        <w:fldChar w:fldCharType="end"/>
      </w:r>
    </w:p>
    <w:p w14:paraId="0C4C9DB6" w14:textId="28B7709F"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"eref"</w:instrText>
      </w:r>
      <w:r>
        <w:rPr>
          <w:rFonts w:eastAsiaTheme="minorEastAsia"/>
          <w:szCs w:val="24"/>
        </w:rPr>
        <w:fldChar w:fldCharType="separate"/>
      </w:r>
      <w:r w:rsidR="00F4496F">
        <w:rPr>
          <w:rFonts w:eastAsiaTheme="minorEastAsia"/>
          <w:szCs w:val="24"/>
        </w:rPr>
        <w:instrText>eref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&lt;eref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_id=\"b3\""</w:instrText>
      </w:r>
      <w:r>
        <w:rPr>
          <w:rFonts w:eastAsiaTheme="minorEastAsia"/>
          <w:szCs w:val="24"/>
        </w:rPr>
        <w:fldChar w:fldCharType="separate"/>
      </w:r>
      <w:r>
        <w:rPr>
          <w:rFonts w:eastAsiaTheme="minorEastAsia"/>
          <w:szCs w:val="24"/>
        </w:rPr>
        <w:instrText xml:space="preserve"> _id="b3"</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&lt;eref&gt;</w:t>
      </w:r>
      <w:r>
        <w:rPr>
          <w:rFonts w:eastAsiaTheme="minorEastAsia"/>
          <w:szCs w:val="24"/>
        </w:rPr>
        <w:fldChar w:fldCharType="end"/>
      </w:r>
      <w:r>
        <w:rPr>
          <w:rFonts w:eastAsiaTheme="minorEastAsia"/>
          <w:szCs w:val="24"/>
        </w:rPr>
        <w:t>[</w:t>
      </w:r>
      <w:r>
        <w:rPr>
          <w:rStyle w:val="bibnumber"/>
          <w:szCs w:val="24"/>
        </w:rPr>
        <w:t>2</w:t>
      </w:r>
      <w:r>
        <w:rPr>
          <w:rFonts w:eastAsiaTheme="minorEastAsia"/>
          <w:szCs w:val="24"/>
        </w:rPr>
        <w:t>]</w:t>
      </w:r>
      <w:r>
        <w:rPr>
          <w:rFonts w:eastAsiaTheme="minorEastAsia"/>
          <w:szCs w:val="24"/>
        </w:rPr>
        <w:tab/>
      </w:r>
      <w:r>
        <w:rPr>
          <w:rFonts w:eastAsiaTheme="minorEastAsia"/>
          <w:i/>
          <w:szCs w:val="24"/>
        </w:rPr>
        <w:t>ARIANE 5: Flight 501 Failure</w:t>
      </w:r>
      <w:r>
        <w:rPr>
          <w:rFonts w:eastAsiaTheme="minorEastAsia"/>
          <w:szCs w:val="24"/>
        </w:rPr>
        <w:t xml:space="preserve">, Report by the Inquiry Board, July 19, </w:t>
      </w:r>
      <w:r>
        <w:rPr>
          <w:rStyle w:val="bibyear"/>
          <w:rFonts w:eastAsiaTheme="minorEastAsia"/>
          <w:szCs w:val="24"/>
        </w:rPr>
        <w:t>1996</w:t>
      </w:r>
      <w:r>
        <w:rPr>
          <w:rFonts w:eastAsiaTheme="minorEastAsia"/>
          <w:szCs w:val="24"/>
        </w:rPr>
        <w:t xml:space="preserve"> </w:t>
      </w:r>
      <w:hyperlink r:id="rId27" w:history="1">
        <w:r w:rsidRPr="000D1198">
          <w:rPr>
            <w:rStyle w:val="Hyperlink"/>
            <w:szCs w:val="24"/>
          </w:rPr>
          <w:t>https://esamultimedia.esa.int/docs/esa-x-1819eng.pdf</w:t>
        </w:r>
      </w:hyperlink>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"eref"</w:instrText>
      </w:r>
      <w:r>
        <w:rPr>
          <w:rFonts w:eastAsiaTheme="minorEastAsia"/>
          <w:szCs w:val="24"/>
        </w:rPr>
        <w:fldChar w:fldCharType="separate"/>
      </w:r>
      <w:r w:rsidR="00F4496F">
        <w:rPr>
          <w:rFonts w:eastAsiaTheme="minorEastAsia"/>
          <w:szCs w:val="24"/>
        </w:rPr>
        <w:instrText>eref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&lt;/eref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&lt;/eref&gt;</w:t>
      </w:r>
      <w:r>
        <w:rPr>
          <w:rFonts w:eastAsiaTheme="minorEastAsia"/>
          <w:szCs w:val="24"/>
        </w:rPr>
        <w:fldChar w:fldCharType="end"/>
      </w:r>
    </w:p>
    <w:p w14:paraId="724B1300" w14:textId="1233B5CD"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_id=\"b4\""</w:instrText>
      </w:r>
      <w:r>
        <w:rPr>
          <w:rFonts w:eastAsiaTheme="minorEastAsia"/>
          <w:szCs w:val="24"/>
        </w:rPr>
        <w:fldChar w:fldCharType="separate"/>
      </w:r>
      <w:r>
        <w:rPr>
          <w:rFonts w:eastAsiaTheme="minorEastAsia"/>
          <w:szCs w:val="24"/>
        </w:rPr>
        <w:instrText xml:space="preserve"> _id="b4"</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Pr>
          <w:rStyle w:val="bibnumber"/>
          <w:szCs w:val="24"/>
        </w:rPr>
        <w:t>3</w:t>
      </w:r>
      <w:r>
        <w:rPr>
          <w:rFonts w:eastAsiaTheme="minorEastAsia"/>
          <w:szCs w:val="24"/>
        </w:rPr>
        <w:t>]</w:t>
      </w:r>
      <w:r>
        <w:rPr>
          <w:rFonts w:eastAsiaTheme="minorEastAsia"/>
          <w:szCs w:val="24"/>
        </w:rPr>
        <w:tab/>
      </w:r>
      <w:r>
        <w:rPr>
          <w:rStyle w:val="stdpublisher"/>
          <w:rFonts w:eastAsiaTheme="minorEastAsia"/>
          <w:szCs w:val="24"/>
        </w:rPr>
        <w:t>ARINC</w:t>
      </w:r>
      <w:r>
        <w:rPr>
          <w:rFonts w:eastAsiaTheme="minorEastAsia"/>
          <w:szCs w:val="24"/>
        </w:rPr>
        <w:t xml:space="preserve"> </w:t>
      </w:r>
      <w:r>
        <w:rPr>
          <w:rStyle w:val="stddocNumber"/>
          <w:rFonts w:eastAsiaTheme="minorEastAsia"/>
          <w:szCs w:val="24"/>
        </w:rPr>
        <w:t>653</w:t>
      </w:r>
      <w:r>
        <w:rPr>
          <w:rFonts w:eastAsiaTheme="minorEastAsia"/>
          <w:szCs w:val="24"/>
        </w:rPr>
        <w:t xml:space="preserve">. </w:t>
      </w:r>
      <w:r>
        <w:rPr>
          <w:rStyle w:val="stddocTitle"/>
          <w:rFonts w:eastAsiaTheme="minorEastAsia"/>
          <w:szCs w:val="24"/>
        </w:rPr>
        <w:t>Avionics Application Software Standard Interface. SAE International</w:t>
      </w:r>
      <w:r w:rsidRPr="00604628">
        <w:rPr>
          <w:rStyle w:val="FootnoteReference"/>
        </w:rPr>
        <w:footnoteReference w:id="6"/>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4524D691" w14:textId="25632277"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"eref"</w:instrText>
      </w:r>
      <w:r>
        <w:rPr>
          <w:rFonts w:eastAsiaTheme="minorEastAsia"/>
          <w:szCs w:val="24"/>
        </w:rPr>
        <w:fldChar w:fldCharType="separate"/>
      </w:r>
      <w:r w:rsidR="00F4496F">
        <w:rPr>
          <w:rFonts w:eastAsiaTheme="minorEastAsia"/>
          <w:szCs w:val="24"/>
        </w:rPr>
        <w:instrText>eref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&lt;eref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_id=\"b5\""</w:instrText>
      </w:r>
      <w:r>
        <w:rPr>
          <w:rFonts w:eastAsiaTheme="minorEastAsia"/>
          <w:szCs w:val="24"/>
        </w:rPr>
        <w:fldChar w:fldCharType="separate"/>
      </w:r>
      <w:r>
        <w:rPr>
          <w:rFonts w:eastAsiaTheme="minorEastAsia"/>
          <w:szCs w:val="24"/>
        </w:rPr>
        <w:instrText xml:space="preserve"> _id="b5"</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&lt;eref&gt;</w:t>
      </w:r>
      <w:r>
        <w:rPr>
          <w:rFonts w:eastAsiaTheme="minorEastAsia"/>
          <w:szCs w:val="24"/>
        </w:rPr>
        <w:fldChar w:fldCharType="end"/>
      </w:r>
      <w:r>
        <w:rPr>
          <w:rFonts w:eastAsiaTheme="minorEastAsia"/>
          <w:szCs w:val="24"/>
        </w:rPr>
        <w:t>[</w:t>
      </w:r>
      <w:r>
        <w:rPr>
          <w:rStyle w:val="bibnumber"/>
          <w:szCs w:val="24"/>
        </w:rPr>
        <w:t>4</w:t>
      </w:r>
      <w:r>
        <w:rPr>
          <w:rFonts w:eastAsiaTheme="minorEastAsia"/>
          <w:szCs w:val="24"/>
        </w:rPr>
        <w:t>]</w:t>
      </w:r>
      <w:r>
        <w:rPr>
          <w:rFonts w:eastAsiaTheme="minorEastAsia"/>
          <w:szCs w:val="24"/>
        </w:rPr>
        <w:tab/>
      </w:r>
      <w:r>
        <w:rPr>
          <w:rFonts w:eastAsiaTheme="minorEastAsia"/>
          <w:i/>
          <w:szCs w:val="24"/>
        </w:rPr>
        <w:t>ASCII Codes table.</w:t>
      </w:r>
      <w:r w:rsidRPr="00604628">
        <w:rPr>
          <w:rStyle w:val="FootnoteReference"/>
        </w:rPr>
        <w:footnoteReference w:id="7"/>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"eref"</w:instrText>
      </w:r>
      <w:r>
        <w:rPr>
          <w:rFonts w:eastAsiaTheme="minorEastAsia"/>
          <w:szCs w:val="24"/>
        </w:rPr>
        <w:fldChar w:fldCharType="separate"/>
      </w:r>
      <w:r w:rsidR="00F4496F">
        <w:rPr>
          <w:rFonts w:eastAsiaTheme="minorEastAsia"/>
          <w:szCs w:val="24"/>
        </w:rPr>
        <w:instrText>eref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&lt;/eref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&lt;/eref&gt;</w:t>
      </w:r>
      <w:r>
        <w:rPr>
          <w:rFonts w:eastAsiaTheme="minorEastAsia"/>
          <w:szCs w:val="24"/>
        </w:rPr>
        <w:fldChar w:fldCharType="end"/>
      </w:r>
    </w:p>
    <w:p w14:paraId="31486459" w14:textId="1A837777"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_id=\"b6\""</w:instrText>
      </w:r>
      <w:r>
        <w:rPr>
          <w:rFonts w:eastAsiaTheme="minorEastAsia"/>
          <w:szCs w:val="24"/>
        </w:rPr>
        <w:fldChar w:fldCharType="separate"/>
      </w:r>
      <w:r>
        <w:rPr>
          <w:rFonts w:eastAsiaTheme="minorEastAsia"/>
          <w:szCs w:val="24"/>
        </w:rPr>
        <w:instrText xml:space="preserve"> _id="b6"</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&lt;bok&gt;</w:t>
      </w:r>
      <w:r>
        <w:rPr>
          <w:rFonts w:eastAsiaTheme="minorEastAsia"/>
          <w:szCs w:val="24"/>
        </w:rPr>
        <w:fldChar w:fldCharType="end"/>
      </w:r>
      <w:r>
        <w:rPr>
          <w:rFonts w:eastAsiaTheme="minorEastAsia"/>
          <w:szCs w:val="24"/>
        </w:rPr>
        <w:t>[</w:t>
      </w:r>
      <w:r>
        <w:rPr>
          <w:rStyle w:val="bibnumber"/>
          <w:szCs w:val="24"/>
        </w:rPr>
        <w:t>5</w:t>
      </w:r>
      <w:r>
        <w:rPr>
          <w:rFonts w:eastAsiaTheme="minorEastAsia"/>
          <w:szCs w:val="24"/>
        </w:rPr>
        <w:t>]</w:t>
      </w:r>
      <w:r>
        <w:rPr>
          <w:rFonts w:eastAsiaTheme="minorEastAsia"/>
          <w:szCs w:val="24"/>
        </w:rPr>
        <w:tab/>
      </w:r>
      <w:r>
        <w:rPr>
          <w:rStyle w:val="bibsurname"/>
          <w:rFonts w:eastAsiaTheme="minorEastAsia"/>
          <w:szCs w:val="24"/>
        </w:rPr>
        <w:t>Burns</w:t>
      </w:r>
      <w:r>
        <w:rPr>
          <w:rFonts w:eastAsiaTheme="minorEastAsia"/>
          <w:szCs w:val="24"/>
        </w:rPr>
        <w:t xml:space="preserve">, </w:t>
      </w:r>
      <w:r>
        <w:rPr>
          <w:rStyle w:val="bibfname"/>
          <w:rFonts w:eastAsiaTheme="minorEastAsia"/>
          <w:szCs w:val="24"/>
        </w:rPr>
        <w:t>Alan</w:t>
      </w:r>
      <w:r>
        <w:rPr>
          <w:rFonts w:eastAsiaTheme="minorEastAsia"/>
          <w:szCs w:val="24"/>
        </w:rPr>
        <w:t xml:space="preserve"> and </w:t>
      </w:r>
      <w:proofErr w:type="spellStart"/>
      <w:r>
        <w:rPr>
          <w:rStyle w:val="bibsurname"/>
          <w:rFonts w:eastAsiaTheme="minorEastAsia"/>
          <w:szCs w:val="24"/>
        </w:rPr>
        <w:t>Wellings</w:t>
      </w:r>
      <w:proofErr w:type="spellEnd"/>
      <w:r>
        <w:rPr>
          <w:rFonts w:eastAsiaTheme="minorEastAsia"/>
          <w:szCs w:val="24"/>
        </w:rPr>
        <w:t xml:space="preserve">, </w:t>
      </w:r>
      <w:r>
        <w:rPr>
          <w:rStyle w:val="bibfname"/>
          <w:rFonts w:eastAsiaTheme="minorEastAsia"/>
          <w:szCs w:val="24"/>
        </w:rPr>
        <w:t>Andy</w:t>
      </w:r>
      <w:r>
        <w:rPr>
          <w:rFonts w:eastAsiaTheme="minorEastAsia"/>
          <w:szCs w:val="24"/>
        </w:rPr>
        <w:t xml:space="preserve">. </w:t>
      </w:r>
      <w:r>
        <w:rPr>
          <w:rStyle w:val="bibbook"/>
          <w:rFonts w:eastAsiaTheme="minorEastAsia"/>
          <w:i/>
        </w:rPr>
        <w:t>Real-Time Systems and Programming Languages: Ada, Real-time Java and C/Real-Time POSIX</w:t>
      </w:r>
      <w:r>
        <w:rPr>
          <w:rFonts w:eastAsiaTheme="minorEastAsia"/>
          <w:szCs w:val="24"/>
        </w:rPr>
        <w:t xml:space="preserve"> </w:t>
      </w:r>
      <w:r>
        <w:rPr>
          <w:rFonts w:eastAsiaTheme="minorEastAsia"/>
          <w:i/>
          <w:szCs w:val="24"/>
        </w:rPr>
        <w:t>(</w:t>
      </w:r>
      <w:r>
        <w:rPr>
          <w:rStyle w:val="bibeditionno"/>
          <w:rFonts w:eastAsiaTheme="minorEastAsia"/>
          <w:i/>
          <w:szCs w:val="24"/>
        </w:rPr>
        <w:t>4th Edition</w:t>
      </w:r>
      <w:r>
        <w:rPr>
          <w:rFonts w:eastAsiaTheme="minorEastAsia"/>
          <w:i/>
          <w:szCs w:val="24"/>
        </w:rPr>
        <w:t>),</w:t>
      </w:r>
      <w:r>
        <w:rPr>
          <w:rFonts w:eastAsiaTheme="minorEastAsia"/>
          <w:szCs w:val="24"/>
        </w:rPr>
        <w:t xml:space="preserve"> </w:t>
      </w:r>
      <w:r>
        <w:rPr>
          <w:rStyle w:val="bibpublisher"/>
          <w:rFonts w:eastAsiaTheme="minorEastAsia"/>
          <w:szCs w:val="24"/>
        </w:rPr>
        <w:t>Addison Wesley</w:t>
      </w:r>
      <w:r>
        <w:rPr>
          <w:rFonts w:eastAsiaTheme="minorEastAsia"/>
          <w:szCs w:val="24"/>
        </w:rPr>
        <w:t xml:space="preserve"> </w:t>
      </w:r>
      <w:r>
        <w:rPr>
          <w:rStyle w:val="bibyear"/>
          <w:rFonts w:eastAsiaTheme="minorEastAsia"/>
          <w:szCs w:val="24"/>
        </w:rPr>
        <w:t>2009</w:t>
      </w:r>
      <w:r w:rsidR="00F4496F" w:rsidRPr="00F4496F">
        <w:t xml:space="preserve">, </w:t>
      </w:r>
      <w:r w:rsidR="00F4496F">
        <w:rPr>
          <w:rStyle w:val="bibyear"/>
          <w:rFonts w:eastAsiaTheme="minorEastAsia"/>
          <w:szCs w:val="24"/>
          <w:shd w:val="clear" w:color="auto" w:fill="auto"/>
        </w:rPr>
        <w:t>ISBN 978-321-41745-9</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w:t>
      </w:r>
      <w:proofErr w:type="spellStart"/>
      <w:r w:rsidR="00F4496F">
        <w:rPr>
          <w:rFonts w:eastAsiaTheme="minorEastAsia"/>
          <w:noProof/>
          <w:szCs w:val="24"/>
        </w:rPr>
        <w:t>bok</w:t>
      </w:r>
      <w:proofErr w:type="spellEnd"/>
      <w:r w:rsidR="00F4496F">
        <w:rPr>
          <w:rFonts w:eastAsiaTheme="minorEastAsia"/>
          <w:noProof/>
          <w:szCs w:val="24"/>
        </w:rPr>
        <w:t>&gt;</w:t>
      </w:r>
      <w:r>
        <w:rPr>
          <w:rFonts w:eastAsiaTheme="minorEastAsia"/>
          <w:szCs w:val="24"/>
        </w:rPr>
        <w:fldChar w:fldCharType="end"/>
      </w:r>
    </w:p>
    <w:p w14:paraId="413E84D8" w14:textId="438F739C"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"eref"</w:instrText>
      </w:r>
      <w:r>
        <w:rPr>
          <w:rFonts w:eastAsiaTheme="minorEastAsia"/>
          <w:szCs w:val="24"/>
        </w:rPr>
        <w:fldChar w:fldCharType="separate"/>
      </w:r>
      <w:r w:rsidR="00F4496F">
        <w:rPr>
          <w:rFonts w:eastAsiaTheme="minorEastAsia"/>
          <w:szCs w:val="24"/>
        </w:rPr>
        <w:instrText>eref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&lt;eref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_id=\"b7\""</w:instrText>
      </w:r>
      <w:r>
        <w:rPr>
          <w:rFonts w:eastAsiaTheme="minorEastAsia"/>
          <w:szCs w:val="24"/>
        </w:rPr>
        <w:fldChar w:fldCharType="separate"/>
      </w:r>
      <w:r>
        <w:rPr>
          <w:rFonts w:eastAsiaTheme="minorEastAsia"/>
          <w:szCs w:val="24"/>
        </w:rPr>
        <w:instrText xml:space="preserve"> _id="b7"</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&lt;eref&gt;</w:t>
      </w:r>
      <w:r>
        <w:rPr>
          <w:rFonts w:eastAsiaTheme="minorEastAsia"/>
          <w:szCs w:val="24"/>
        </w:rPr>
        <w:fldChar w:fldCharType="end"/>
      </w:r>
      <w:r>
        <w:rPr>
          <w:rFonts w:eastAsiaTheme="minorEastAsia"/>
          <w:szCs w:val="24"/>
        </w:rPr>
        <w:t>[</w:t>
      </w:r>
      <w:r>
        <w:rPr>
          <w:rStyle w:val="bibnumber"/>
          <w:szCs w:val="24"/>
        </w:rPr>
        <w:t>6</w:t>
      </w:r>
      <w:r>
        <w:rPr>
          <w:rFonts w:eastAsiaTheme="minorEastAsia"/>
          <w:szCs w:val="24"/>
        </w:rPr>
        <w:t>]</w:t>
      </w:r>
      <w:r>
        <w:rPr>
          <w:rFonts w:eastAsiaTheme="minorEastAsia"/>
          <w:szCs w:val="24"/>
        </w:rPr>
        <w:tab/>
      </w:r>
      <w:r>
        <w:rPr>
          <w:rStyle w:val="biborganization"/>
          <w:rFonts w:eastAsiaTheme="minorEastAsia"/>
          <w:szCs w:val="24"/>
        </w:rPr>
        <w:t>CERT</w:t>
      </w:r>
      <w:r>
        <w:rPr>
          <w:rFonts w:eastAsiaTheme="minorEastAsia"/>
          <w:szCs w:val="24"/>
        </w:rPr>
        <w:t xml:space="preserve">. </w:t>
      </w:r>
      <w:r>
        <w:rPr>
          <w:rFonts w:eastAsiaTheme="minorEastAsia"/>
          <w:i/>
          <w:szCs w:val="24"/>
        </w:rPr>
        <w:t>CERT C++ Secure Coding Standard</w:t>
      </w:r>
      <w:r>
        <w:rPr>
          <w:rFonts w:eastAsiaTheme="minorEastAsia"/>
          <w:szCs w:val="24"/>
        </w:rPr>
        <w:t xml:space="preserve">. </w:t>
      </w:r>
      <w:hyperlink r:id="rId28" w:history="1">
        <w:r w:rsidR="00F4496F" w:rsidRPr="00F4496F">
          <w:rPr>
            <w:rStyle w:val="Hyperlink"/>
            <w:szCs w:val="24"/>
          </w:rPr>
          <w:t>https://resources.sei.cmu.edu/downloads/secure-coding/assets/sei-cert-cpp-coding-standard-2016-v01.pdf</w:t>
        </w:r>
      </w:hyperlink>
      <w:r>
        <w:rPr>
          <w:rFonts w:eastAsiaTheme="minorEastAsia"/>
          <w:szCs w:val="24"/>
        </w:rPr>
        <w:t xml:space="preserve"> (</w:t>
      </w:r>
      <w:r>
        <w:rPr>
          <w:rStyle w:val="bibyear"/>
          <w:rFonts w:eastAsiaTheme="minorEastAsia"/>
          <w:szCs w:val="24"/>
        </w:rPr>
        <w:t>2016</w:t>
      </w:r>
      <w:r>
        <w:rPr>
          <w:rFonts w:eastAsiaTheme="minorEastAsia"/>
          <w:szCs w:val="24"/>
        </w:rPr>
        <w:t>).</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"eref"</w:instrText>
      </w:r>
      <w:r>
        <w:rPr>
          <w:rFonts w:eastAsiaTheme="minorEastAsia"/>
          <w:szCs w:val="24"/>
        </w:rPr>
        <w:fldChar w:fldCharType="separate"/>
      </w:r>
      <w:r w:rsidR="00F4496F">
        <w:rPr>
          <w:rFonts w:eastAsiaTheme="minorEastAsia"/>
          <w:szCs w:val="24"/>
        </w:rPr>
        <w:instrText>eref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&lt;/eref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w:t>
      </w:r>
      <w:proofErr w:type="spellStart"/>
      <w:r w:rsidR="00F4496F">
        <w:rPr>
          <w:rFonts w:eastAsiaTheme="minorEastAsia"/>
          <w:noProof/>
          <w:szCs w:val="24"/>
        </w:rPr>
        <w:t>eref</w:t>
      </w:r>
      <w:proofErr w:type="spellEnd"/>
      <w:r w:rsidR="00F4496F">
        <w:rPr>
          <w:rFonts w:eastAsiaTheme="minorEastAsia"/>
          <w:noProof/>
          <w:szCs w:val="24"/>
        </w:rPr>
        <w:t>&gt;</w:t>
      </w:r>
      <w:r>
        <w:rPr>
          <w:rFonts w:eastAsiaTheme="minorEastAsia"/>
          <w:szCs w:val="24"/>
        </w:rPr>
        <w:fldChar w:fldCharType="end"/>
      </w:r>
    </w:p>
    <w:p w14:paraId="167B3C7F" w14:textId="5F929599"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"eref"</w:instrText>
      </w:r>
      <w:r>
        <w:rPr>
          <w:rFonts w:eastAsiaTheme="minorEastAsia"/>
          <w:szCs w:val="24"/>
        </w:rPr>
        <w:fldChar w:fldCharType="separate"/>
      </w:r>
      <w:r w:rsidR="00F4496F">
        <w:rPr>
          <w:rFonts w:eastAsiaTheme="minorEastAsia"/>
          <w:szCs w:val="24"/>
        </w:rPr>
        <w:instrText>eref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&lt;eref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_id=\"b8\""</w:instrText>
      </w:r>
      <w:r>
        <w:rPr>
          <w:rFonts w:eastAsiaTheme="minorEastAsia"/>
          <w:szCs w:val="24"/>
        </w:rPr>
        <w:fldChar w:fldCharType="separate"/>
      </w:r>
      <w:r>
        <w:rPr>
          <w:rFonts w:eastAsiaTheme="minorEastAsia"/>
          <w:szCs w:val="24"/>
        </w:rPr>
        <w:instrText xml:space="preserve"> _id="b8"</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&lt;eref&gt;</w:t>
      </w:r>
      <w:r>
        <w:rPr>
          <w:rFonts w:eastAsiaTheme="minorEastAsia"/>
          <w:szCs w:val="24"/>
        </w:rPr>
        <w:fldChar w:fldCharType="end"/>
      </w:r>
      <w:r>
        <w:rPr>
          <w:rFonts w:eastAsiaTheme="minorEastAsia"/>
          <w:szCs w:val="24"/>
        </w:rPr>
        <w:t>[</w:t>
      </w:r>
      <w:r>
        <w:rPr>
          <w:rStyle w:val="bibnumber"/>
          <w:szCs w:val="24"/>
        </w:rPr>
        <w:t>7</w:t>
      </w:r>
      <w:r>
        <w:rPr>
          <w:rFonts w:eastAsiaTheme="minorEastAsia"/>
          <w:szCs w:val="24"/>
        </w:rPr>
        <w:t>]</w:t>
      </w:r>
      <w:r>
        <w:rPr>
          <w:rFonts w:eastAsiaTheme="minorEastAsia"/>
          <w:szCs w:val="24"/>
        </w:rPr>
        <w:tab/>
      </w:r>
      <w:r>
        <w:rPr>
          <w:rStyle w:val="biborganization"/>
          <w:rFonts w:eastAsiaTheme="minorEastAsia"/>
          <w:szCs w:val="24"/>
        </w:rPr>
        <w:t>CWE</w:t>
      </w:r>
      <w:r>
        <w:rPr>
          <w:rFonts w:eastAsiaTheme="minorEastAsia"/>
          <w:szCs w:val="24"/>
        </w:rPr>
        <w:t xml:space="preserve">. </w:t>
      </w:r>
      <w:r>
        <w:rPr>
          <w:rFonts w:eastAsiaTheme="minorEastAsia"/>
          <w:i/>
          <w:szCs w:val="24"/>
        </w:rPr>
        <w:t>The Common Weakness Enumeration (CWE) Initiative</w:t>
      </w:r>
      <w:r>
        <w:rPr>
          <w:rFonts w:eastAsiaTheme="minorEastAsia"/>
          <w:szCs w:val="24"/>
        </w:rPr>
        <w:t>, MITRE Corporation, (</w:t>
      </w:r>
      <w:hyperlink r:id="rId29" w:history="1">
        <w:r w:rsidRPr="000D1198">
          <w:rPr>
            <w:rStyle w:val="Hyperlink"/>
            <w:szCs w:val="24"/>
          </w:rPr>
          <w:t>https://cwe.mitre.org/</w:t>
        </w:r>
      </w:hyperlink>
      <w:r>
        <w:rPr>
          <w:rFonts w:eastAsiaTheme="minorEastAsia"/>
          <w:szCs w:val="24"/>
        </w:rPr>
        <w:t>)</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"eref"</w:instrText>
      </w:r>
      <w:r>
        <w:rPr>
          <w:rFonts w:eastAsiaTheme="minorEastAsia"/>
          <w:szCs w:val="24"/>
        </w:rPr>
        <w:fldChar w:fldCharType="separate"/>
      </w:r>
      <w:r w:rsidR="00F4496F">
        <w:rPr>
          <w:rFonts w:eastAsiaTheme="minorEastAsia"/>
          <w:szCs w:val="24"/>
        </w:rPr>
        <w:instrText>eref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&lt;/eref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&lt;/eref&gt;</w:t>
      </w:r>
      <w:r>
        <w:rPr>
          <w:rFonts w:eastAsiaTheme="minorEastAsia"/>
          <w:szCs w:val="24"/>
        </w:rPr>
        <w:fldChar w:fldCharType="end"/>
      </w:r>
    </w:p>
    <w:p w14:paraId="119B024A" w14:textId="2AD24EFB"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"edb"</w:instrText>
      </w:r>
      <w:r>
        <w:rPr>
          <w:rFonts w:eastAsiaTheme="minorEastAsia"/>
          <w:szCs w:val="24"/>
        </w:rPr>
        <w:fldChar w:fldCharType="separate"/>
      </w:r>
      <w:r w:rsidR="00F4496F">
        <w:rPr>
          <w:rFonts w:eastAsiaTheme="minorEastAsia"/>
          <w:szCs w:val="24"/>
        </w:rPr>
        <w:instrText>edb</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&lt;edb</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_id=\"b10\""</w:instrText>
      </w:r>
      <w:r>
        <w:rPr>
          <w:rFonts w:eastAsiaTheme="minorEastAsia"/>
          <w:szCs w:val="24"/>
        </w:rPr>
        <w:fldChar w:fldCharType="separate"/>
      </w:r>
      <w:r>
        <w:rPr>
          <w:rFonts w:eastAsiaTheme="minorEastAsia"/>
          <w:szCs w:val="24"/>
        </w:rPr>
        <w:instrText xml:space="preserve"> _id="b10"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&lt;edb&gt;</w:t>
      </w:r>
      <w:r>
        <w:rPr>
          <w:rFonts w:eastAsiaTheme="minorEastAsia"/>
          <w:szCs w:val="24"/>
        </w:rPr>
        <w:fldChar w:fldCharType="end"/>
      </w:r>
      <w:r>
        <w:rPr>
          <w:rFonts w:eastAsiaTheme="minorEastAsia"/>
          <w:szCs w:val="24"/>
        </w:rPr>
        <w:t>[</w:t>
      </w:r>
      <w:r w:rsidR="00F4496F">
        <w:rPr>
          <w:rStyle w:val="bibnumber"/>
          <w:szCs w:val="24"/>
        </w:rPr>
        <w:t>8</w:t>
      </w:r>
      <w:r>
        <w:rPr>
          <w:rFonts w:eastAsiaTheme="minorEastAsia"/>
          <w:szCs w:val="24"/>
        </w:rPr>
        <w:t>]</w:t>
      </w:r>
      <w:r>
        <w:rPr>
          <w:rFonts w:eastAsiaTheme="minorEastAsia"/>
          <w:szCs w:val="24"/>
        </w:rPr>
        <w:tab/>
      </w:r>
      <w:proofErr w:type="spellStart"/>
      <w:r>
        <w:rPr>
          <w:rStyle w:val="bibed-surname"/>
          <w:rFonts w:eastAsiaTheme="minorEastAsia"/>
          <w:szCs w:val="24"/>
        </w:rPr>
        <w:t>Einarsson</w:t>
      </w:r>
      <w:proofErr w:type="spellEnd"/>
      <w:r>
        <w:rPr>
          <w:rFonts w:eastAsiaTheme="minorEastAsia"/>
          <w:szCs w:val="24"/>
        </w:rPr>
        <w:t xml:space="preserve">, </w:t>
      </w:r>
      <w:r>
        <w:rPr>
          <w:rStyle w:val="bibed-fname"/>
          <w:rFonts w:eastAsiaTheme="minorEastAsia"/>
          <w:szCs w:val="24"/>
        </w:rPr>
        <w:t>Bo</w:t>
      </w:r>
      <w:r>
        <w:rPr>
          <w:rFonts w:eastAsiaTheme="minorEastAsia"/>
          <w:szCs w:val="24"/>
        </w:rPr>
        <w:t xml:space="preserve">, ed. </w:t>
      </w:r>
      <w:r>
        <w:rPr>
          <w:rStyle w:val="bibbook"/>
          <w:rFonts w:eastAsiaTheme="minorEastAsia"/>
          <w:i/>
        </w:rPr>
        <w:t>Accuracy and Reliability in Scientific Computing</w:t>
      </w:r>
      <w:r>
        <w:rPr>
          <w:rFonts w:eastAsiaTheme="minorEastAsia"/>
          <w:szCs w:val="24"/>
        </w:rPr>
        <w:t xml:space="preserve">, </w:t>
      </w:r>
      <w:r>
        <w:rPr>
          <w:rStyle w:val="bibpublisher"/>
          <w:rFonts w:eastAsiaTheme="minorEastAsia"/>
          <w:szCs w:val="24"/>
        </w:rPr>
        <w:t>SIAM</w:t>
      </w:r>
      <w:r>
        <w:rPr>
          <w:rFonts w:eastAsiaTheme="minorEastAsia"/>
          <w:szCs w:val="24"/>
        </w:rPr>
        <w:t xml:space="preserve">, July </w:t>
      </w:r>
      <w:r>
        <w:rPr>
          <w:rStyle w:val="bibyear"/>
          <w:rFonts w:eastAsiaTheme="minorEastAsia"/>
          <w:szCs w:val="24"/>
        </w:rPr>
        <w:t>2005</w:t>
      </w:r>
      <w:r w:rsidR="00F4496F">
        <w:rPr>
          <w:rFonts w:eastAsiaTheme="minorEastAsia"/>
          <w:szCs w:val="24"/>
        </w:rPr>
        <w:t xml:space="preserve">, ISBN 978-0-89871-584-2, </w:t>
      </w:r>
      <w:hyperlink r:id="rId30" w:history="1">
        <w:r w:rsidR="00F4496F" w:rsidRPr="00153456">
          <w:rPr>
            <w:rStyle w:val="Hyperlink"/>
            <w:szCs w:val="24"/>
          </w:rPr>
          <w:t>https://www.nsc.liu.se/wg25/book</w:t>
        </w:r>
      </w:hyperlink>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"edb"</w:instrText>
      </w:r>
      <w:r>
        <w:rPr>
          <w:rFonts w:eastAsiaTheme="minorEastAsia"/>
          <w:szCs w:val="24"/>
        </w:rPr>
        <w:fldChar w:fldCharType="separate"/>
      </w:r>
      <w:r w:rsidR="00F4496F">
        <w:rPr>
          <w:rFonts w:eastAsiaTheme="minorEastAsia"/>
          <w:szCs w:val="24"/>
        </w:rPr>
        <w:instrText>edb</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&lt;/edb</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&lt;/edb&gt;</w:t>
      </w:r>
      <w:r>
        <w:rPr>
          <w:rFonts w:eastAsiaTheme="minorEastAsia"/>
          <w:szCs w:val="24"/>
        </w:rPr>
        <w:fldChar w:fldCharType="end"/>
      </w:r>
    </w:p>
    <w:p w14:paraId="02B37CF2" w14:textId="1F24E6EF"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"other"</w:instrText>
      </w:r>
      <w:r>
        <w:rPr>
          <w:rFonts w:eastAsiaTheme="minorEastAsia"/>
          <w:szCs w:val="24"/>
        </w:rPr>
        <w:fldChar w:fldCharType="separate"/>
      </w:r>
      <w:r w:rsidR="00F4496F">
        <w:rPr>
          <w:rFonts w:eastAsiaTheme="minorEastAsia"/>
          <w:szCs w:val="24"/>
        </w:rPr>
        <w:instrText>other</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&lt;other</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_id=\"b11\""</w:instrText>
      </w:r>
      <w:r>
        <w:rPr>
          <w:rFonts w:eastAsiaTheme="minorEastAsia"/>
          <w:szCs w:val="24"/>
        </w:rPr>
        <w:fldChar w:fldCharType="separate"/>
      </w:r>
      <w:r>
        <w:rPr>
          <w:rFonts w:eastAsiaTheme="minorEastAsia"/>
          <w:szCs w:val="24"/>
        </w:rPr>
        <w:instrText xml:space="preserve"> _id="b11"</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&lt;other&gt;</w:t>
      </w:r>
      <w:r>
        <w:rPr>
          <w:rFonts w:eastAsiaTheme="minorEastAsia"/>
          <w:szCs w:val="24"/>
        </w:rPr>
        <w:fldChar w:fldCharType="end"/>
      </w:r>
      <w:r>
        <w:rPr>
          <w:rFonts w:eastAsiaTheme="minorEastAsia"/>
          <w:szCs w:val="24"/>
        </w:rPr>
        <w:t>[</w:t>
      </w:r>
      <w:r w:rsidR="00F4496F">
        <w:rPr>
          <w:rStyle w:val="bibnumber"/>
          <w:szCs w:val="24"/>
        </w:rPr>
        <w:t>9</w:t>
      </w:r>
      <w:r>
        <w:rPr>
          <w:rFonts w:eastAsiaTheme="minorEastAsia"/>
          <w:szCs w:val="24"/>
        </w:rPr>
        <w:t>]</w:t>
      </w:r>
      <w:r>
        <w:rPr>
          <w:rFonts w:eastAsiaTheme="minorEastAsia"/>
          <w:szCs w:val="24"/>
        </w:rPr>
        <w:tab/>
      </w:r>
      <w:r>
        <w:rPr>
          <w:rStyle w:val="bibsurname"/>
          <w:rFonts w:eastAsiaTheme="minorEastAsia"/>
          <w:szCs w:val="24"/>
        </w:rPr>
        <w:t>G</w:t>
      </w:r>
      <w:r>
        <w:rPr>
          <w:rStyle w:val="bibsurname"/>
          <w:rFonts w:eastAsiaTheme="minorEastAsia"/>
          <w:smallCaps/>
          <w:szCs w:val="24"/>
        </w:rPr>
        <w:t>oldberg</w:t>
      </w:r>
      <w:r>
        <w:rPr>
          <w:rFonts w:eastAsiaTheme="minorEastAsia"/>
          <w:szCs w:val="24"/>
        </w:rPr>
        <w:t xml:space="preserve"> </w:t>
      </w:r>
      <w:r>
        <w:rPr>
          <w:rStyle w:val="bibfname"/>
          <w:rFonts w:eastAsiaTheme="minorEastAsia"/>
          <w:szCs w:val="24"/>
        </w:rPr>
        <w:t>D.</w:t>
      </w:r>
      <w:r>
        <w:rPr>
          <w:rFonts w:eastAsiaTheme="minorEastAsia"/>
          <w:szCs w:val="24"/>
        </w:rPr>
        <w:t xml:space="preserve"> </w:t>
      </w:r>
      <w:r>
        <w:rPr>
          <w:rFonts w:eastAsiaTheme="minorEastAsia"/>
          <w:i/>
          <w:szCs w:val="24"/>
        </w:rPr>
        <w:t>What Every Computer Scientist Should Know About Floating-Point Arithmetic</w:t>
      </w:r>
      <w:r>
        <w:rPr>
          <w:rFonts w:eastAsiaTheme="minorEastAsia"/>
          <w:szCs w:val="24"/>
        </w:rPr>
        <w:t xml:space="preserve"> ACM Computing Surveys, vol 23, issue 1 (March </w:t>
      </w:r>
      <w:r>
        <w:rPr>
          <w:rStyle w:val="bibyear"/>
          <w:rFonts w:eastAsiaTheme="minorEastAsia"/>
          <w:szCs w:val="24"/>
        </w:rPr>
        <w:t>1991</w:t>
      </w:r>
      <w:r>
        <w:rPr>
          <w:rFonts w:eastAsiaTheme="minorEastAsia"/>
          <w:szCs w:val="24"/>
        </w:rPr>
        <w:t>), ISSN 0360</w:t>
      </w:r>
      <w:r>
        <w:rPr>
          <w:rFonts w:eastAsiaTheme="minorEastAsia"/>
          <w:szCs w:val="24"/>
        </w:rPr>
        <w:noBreakHyphen/>
        <w:t>0300, pp 5-48.</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"other"</w:instrText>
      </w:r>
      <w:r>
        <w:rPr>
          <w:rFonts w:eastAsiaTheme="minorEastAsia"/>
          <w:szCs w:val="24"/>
        </w:rPr>
        <w:fldChar w:fldCharType="separate"/>
      </w:r>
      <w:r w:rsidR="00F4496F">
        <w:rPr>
          <w:rFonts w:eastAsiaTheme="minorEastAsia"/>
          <w:szCs w:val="24"/>
        </w:rPr>
        <w:instrText>other</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&lt;/other</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&lt;/other&gt;</w:t>
      </w:r>
      <w:r>
        <w:rPr>
          <w:rFonts w:eastAsiaTheme="minorEastAsia"/>
          <w:szCs w:val="24"/>
        </w:rPr>
        <w:fldChar w:fldCharType="end"/>
      </w:r>
    </w:p>
    <w:p w14:paraId="3ACCFBE6" w14:textId="5D0B9F40"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_id=\"b12\""</w:instrText>
      </w:r>
      <w:r>
        <w:rPr>
          <w:rFonts w:eastAsiaTheme="minorEastAsia"/>
          <w:szCs w:val="24"/>
        </w:rPr>
        <w:fldChar w:fldCharType="separate"/>
      </w:r>
      <w:r>
        <w:rPr>
          <w:rFonts w:eastAsiaTheme="minorEastAsia"/>
          <w:szCs w:val="24"/>
        </w:rPr>
        <w:instrText xml:space="preserve"> _id="b12"</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&lt;bok&gt;</w:t>
      </w:r>
      <w:r>
        <w:rPr>
          <w:rFonts w:eastAsiaTheme="minorEastAsia"/>
          <w:szCs w:val="24"/>
        </w:rPr>
        <w:fldChar w:fldCharType="end"/>
      </w:r>
      <w:r>
        <w:rPr>
          <w:rFonts w:eastAsiaTheme="minorEastAsia"/>
          <w:szCs w:val="24"/>
        </w:rPr>
        <w:t>[</w:t>
      </w:r>
      <w:r>
        <w:rPr>
          <w:rStyle w:val="bibnumber"/>
          <w:szCs w:val="24"/>
        </w:rPr>
        <w:t>1</w:t>
      </w:r>
      <w:r w:rsidR="00F4496F">
        <w:rPr>
          <w:rStyle w:val="bibnumber"/>
          <w:szCs w:val="24"/>
        </w:rPr>
        <w:t>0</w:t>
      </w:r>
      <w:r>
        <w:rPr>
          <w:rFonts w:eastAsiaTheme="minorEastAsia"/>
          <w:szCs w:val="24"/>
        </w:rPr>
        <w:t>]</w:t>
      </w:r>
      <w:r>
        <w:rPr>
          <w:rFonts w:eastAsiaTheme="minorEastAsia"/>
          <w:szCs w:val="24"/>
        </w:rPr>
        <w:tab/>
      </w:r>
      <w:r>
        <w:rPr>
          <w:rStyle w:val="bibsurname"/>
          <w:rFonts w:eastAsiaTheme="minorEastAsia"/>
          <w:szCs w:val="24"/>
        </w:rPr>
        <w:t>Hatton</w:t>
      </w:r>
      <w:r>
        <w:rPr>
          <w:rFonts w:eastAsiaTheme="minorEastAsia"/>
          <w:szCs w:val="24"/>
        </w:rPr>
        <w:t xml:space="preserve">, </w:t>
      </w:r>
      <w:r>
        <w:rPr>
          <w:rStyle w:val="bibfname"/>
          <w:rFonts w:eastAsiaTheme="minorEastAsia"/>
          <w:szCs w:val="24"/>
        </w:rPr>
        <w:t>Les</w:t>
      </w:r>
      <w:r>
        <w:rPr>
          <w:rFonts w:eastAsiaTheme="minorEastAsia"/>
          <w:szCs w:val="24"/>
        </w:rPr>
        <w:t xml:space="preserve">, </w:t>
      </w:r>
      <w:r>
        <w:rPr>
          <w:rStyle w:val="bibbook"/>
          <w:rFonts w:eastAsiaTheme="minorEastAsia"/>
          <w:i/>
        </w:rPr>
        <w:t>Safer C: developing software for high-integrity and safety-critical syste</w:t>
      </w:r>
      <w:r>
        <w:rPr>
          <w:rStyle w:val="bibbook"/>
          <w:rFonts w:eastAsiaTheme="minorEastAsia"/>
        </w:rPr>
        <w:t>ms.</w:t>
      </w:r>
      <w:r>
        <w:rPr>
          <w:rFonts w:eastAsiaTheme="minorEastAsia"/>
          <w:szCs w:val="24"/>
        </w:rPr>
        <w:t xml:space="preserve"> </w:t>
      </w:r>
      <w:r>
        <w:rPr>
          <w:rStyle w:val="bibpublisher"/>
          <w:rFonts w:eastAsiaTheme="minorEastAsia"/>
          <w:szCs w:val="24"/>
        </w:rPr>
        <w:t>McGraw-Hill</w:t>
      </w:r>
      <w:r>
        <w:rPr>
          <w:rFonts w:eastAsiaTheme="minorEastAsia"/>
          <w:szCs w:val="24"/>
        </w:rPr>
        <w:t xml:space="preserve"> </w:t>
      </w:r>
      <w:r>
        <w:rPr>
          <w:rStyle w:val="bibyear"/>
          <w:rFonts w:eastAsiaTheme="minorEastAsia"/>
          <w:szCs w:val="24"/>
        </w:rPr>
        <w:t>1995</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w:t>
      </w:r>
      <w:proofErr w:type="spellStart"/>
      <w:r w:rsidR="00F4496F">
        <w:rPr>
          <w:rFonts w:eastAsiaTheme="minorEastAsia"/>
          <w:noProof/>
          <w:szCs w:val="24"/>
        </w:rPr>
        <w:t>bok</w:t>
      </w:r>
      <w:proofErr w:type="spellEnd"/>
      <w:r w:rsidR="00F4496F">
        <w:rPr>
          <w:rFonts w:eastAsiaTheme="minorEastAsia"/>
          <w:noProof/>
          <w:szCs w:val="24"/>
        </w:rPr>
        <w:t>&gt;</w:t>
      </w:r>
      <w:r>
        <w:rPr>
          <w:rFonts w:eastAsiaTheme="minorEastAsia"/>
          <w:szCs w:val="24"/>
        </w:rPr>
        <w:fldChar w:fldCharType="end"/>
      </w:r>
    </w:p>
    <w:p w14:paraId="64E871EF" w14:textId="7356E86B"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_id=\"b13\""</w:instrText>
      </w:r>
      <w:r>
        <w:rPr>
          <w:rFonts w:eastAsiaTheme="minorEastAsia"/>
          <w:szCs w:val="24"/>
        </w:rPr>
        <w:fldChar w:fldCharType="separate"/>
      </w:r>
      <w:r>
        <w:rPr>
          <w:rFonts w:eastAsiaTheme="minorEastAsia"/>
          <w:szCs w:val="24"/>
        </w:rPr>
        <w:instrText xml:space="preserve"> _id="b13"</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&lt;bok&gt;</w:t>
      </w:r>
      <w:r>
        <w:rPr>
          <w:rFonts w:eastAsiaTheme="minorEastAsia"/>
          <w:szCs w:val="24"/>
        </w:rPr>
        <w:fldChar w:fldCharType="end"/>
      </w:r>
      <w:r>
        <w:rPr>
          <w:rFonts w:eastAsiaTheme="minorEastAsia"/>
          <w:szCs w:val="24"/>
        </w:rPr>
        <w:t>[</w:t>
      </w:r>
      <w:r>
        <w:rPr>
          <w:rStyle w:val="bibnumber"/>
          <w:szCs w:val="24"/>
        </w:rPr>
        <w:t>1</w:t>
      </w:r>
      <w:r w:rsidR="00F4496F">
        <w:rPr>
          <w:rStyle w:val="bibnumber"/>
          <w:szCs w:val="24"/>
        </w:rPr>
        <w:t>1</w:t>
      </w:r>
      <w:r>
        <w:rPr>
          <w:rFonts w:eastAsiaTheme="minorEastAsia"/>
          <w:szCs w:val="24"/>
        </w:rPr>
        <w:t>]</w:t>
      </w:r>
      <w:r>
        <w:rPr>
          <w:rFonts w:eastAsiaTheme="minorEastAsia"/>
          <w:szCs w:val="24"/>
        </w:rPr>
        <w:tab/>
      </w:r>
      <w:r>
        <w:rPr>
          <w:rStyle w:val="bibsurname"/>
          <w:rFonts w:eastAsiaTheme="minorEastAsia"/>
          <w:szCs w:val="24"/>
        </w:rPr>
        <w:t>Hoare</w:t>
      </w:r>
      <w:r>
        <w:rPr>
          <w:rFonts w:eastAsiaTheme="minorEastAsia"/>
          <w:szCs w:val="24"/>
        </w:rPr>
        <w:t xml:space="preserve"> </w:t>
      </w:r>
      <w:r>
        <w:rPr>
          <w:rStyle w:val="bibfname"/>
          <w:rFonts w:eastAsiaTheme="minorEastAsia"/>
          <w:szCs w:val="24"/>
        </w:rPr>
        <w:t>C.A.R.</w:t>
      </w:r>
      <w:r>
        <w:rPr>
          <w:rFonts w:eastAsiaTheme="minorEastAsia"/>
          <w:szCs w:val="24"/>
        </w:rPr>
        <w:t xml:space="preserve">, </w:t>
      </w:r>
      <w:r>
        <w:rPr>
          <w:rStyle w:val="bibbook"/>
          <w:rFonts w:eastAsiaTheme="minorEastAsia"/>
          <w:i/>
        </w:rPr>
        <w:t>Communicating Sequential Processes</w:t>
      </w:r>
      <w:r>
        <w:rPr>
          <w:rFonts w:eastAsiaTheme="minorEastAsia"/>
          <w:szCs w:val="24"/>
        </w:rPr>
        <w:t xml:space="preserve">, </w:t>
      </w:r>
      <w:r>
        <w:rPr>
          <w:rStyle w:val="bibpublisher"/>
          <w:rFonts w:eastAsiaTheme="minorEastAsia"/>
          <w:szCs w:val="24"/>
        </w:rPr>
        <w:t>Prentice Hall</w:t>
      </w:r>
      <w:r>
        <w:rPr>
          <w:rFonts w:eastAsiaTheme="minorEastAsia"/>
          <w:szCs w:val="24"/>
        </w:rPr>
        <w:t xml:space="preserve">, </w:t>
      </w:r>
      <w:r>
        <w:rPr>
          <w:rStyle w:val="bibyear"/>
          <w:rFonts w:eastAsiaTheme="minorEastAsia"/>
          <w:szCs w:val="24"/>
        </w:rPr>
        <w:t>1985</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w:t>
      </w:r>
      <w:proofErr w:type="spellStart"/>
      <w:r w:rsidR="00F4496F">
        <w:rPr>
          <w:rFonts w:eastAsiaTheme="minorEastAsia"/>
          <w:noProof/>
          <w:szCs w:val="24"/>
        </w:rPr>
        <w:t>bok</w:t>
      </w:r>
      <w:proofErr w:type="spellEnd"/>
      <w:r w:rsidR="00F4496F">
        <w:rPr>
          <w:rFonts w:eastAsiaTheme="minorEastAsia"/>
          <w:noProof/>
          <w:szCs w:val="24"/>
        </w:rPr>
        <w:t>&gt;</w:t>
      </w:r>
      <w:r>
        <w:rPr>
          <w:rFonts w:eastAsiaTheme="minorEastAsia"/>
          <w:szCs w:val="24"/>
        </w:rPr>
        <w:fldChar w:fldCharType="end"/>
      </w:r>
    </w:p>
    <w:p w14:paraId="4467C454" w14:textId="74EC116E"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"jrn"</w:instrText>
      </w:r>
      <w:r>
        <w:rPr>
          <w:rFonts w:eastAsiaTheme="minorEastAsia"/>
          <w:szCs w:val="24"/>
        </w:rPr>
        <w:fldChar w:fldCharType="separate"/>
      </w:r>
      <w:r w:rsidR="00F4496F">
        <w:rPr>
          <w:rFonts w:eastAsiaTheme="minorEastAsia"/>
          <w:szCs w:val="24"/>
        </w:rPr>
        <w:instrText>jrn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&lt;jrn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_id=\"b14\" _issn=\"1040-3272\""</w:instrText>
      </w:r>
      <w:r>
        <w:rPr>
          <w:rFonts w:eastAsiaTheme="minorEastAsia"/>
          <w:szCs w:val="24"/>
        </w:rPr>
        <w:fldChar w:fldCharType="separate"/>
      </w:r>
      <w:r>
        <w:rPr>
          <w:rFonts w:eastAsiaTheme="minorEastAsia"/>
          <w:szCs w:val="24"/>
        </w:rPr>
        <w:instrText xml:space="preserve"> _id="b14" _issn="1040-3272"</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&lt;jrn&gt;</w:t>
      </w:r>
      <w:r>
        <w:rPr>
          <w:rFonts w:eastAsiaTheme="minorEastAsia"/>
          <w:szCs w:val="24"/>
        </w:rPr>
        <w:fldChar w:fldCharType="end"/>
      </w:r>
      <w:r>
        <w:rPr>
          <w:rFonts w:eastAsiaTheme="minorEastAsia"/>
          <w:szCs w:val="24"/>
        </w:rPr>
        <w:t>[</w:t>
      </w:r>
      <w:r>
        <w:rPr>
          <w:rStyle w:val="bibnumber"/>
          <w:szCs w:val="24"/>
        </w:rPr>
        <w:t>1</w:t>
      </w:r>
      <w:r w:rsidR="00F4496F">
        <w:rPr>
          <w:rStyle w:val="bibnumber"/>
          <w:szCs w:val="24"/>
        </w:rPr>
        <w:t>2</w:t>
      </w:r>
      <w:r>
        <w:rPr>
          <w:rFonts w:eastAsiaTheme="minorEastAsia"/>
          <w:szCs w:val="24"/>
        </w:rPr>
        <w:t>]</w:t>
      </w:r>
      <w:r>
        <w:rPr>
          <w:rFonts w:eastAsiaTheme="minorEastAsia"/>
          <w:szCs w:val="24"/>
        </w:rPr>
        <w:tab/>
      </w:r>
      <w:proofErr w:type="spellStart"/>
      <w:r>
        <w:rPr>
          <w:rStyle w:val="bibsurname"/>
          <w:rFonts w:eastAsiaTheme="minorEastAsia"/>
          <w:szCs w:val="24"/>
        </w:rPr>
        <w:t>Hogaboom</w:t>
      </w:r>
      <w:proofErr w:type="spellEnd"/>
      <w:r>
        <w:rPr>
          <w:rFonts w:eastAsiaTheme="minorEastAsia"/>
          <w:szCs w:val="24"/>
        </w:rPr>
        <w:t xml:space="preserve">, </w:t>
      </w:r>
      <w:r>
        <w:rPr>
          <w:rStyle w:val="bibfname"/>
          <w:rFonts w:eastAsiaTheme="minorEastAsia"/>
          <w:szCs w:val="24"/>
        </w:rPr>
        <w:t>Richard</w:t>
      </w:r>
      <w:r>
        <w:rPr>
          <w:rFonts w:eastAsiaTheme="minorEastAsia"/>
          <w:szCs w:val="24"/>
        </w:rPr>
        <w:t xml:space="preserve">, </w:t>
      </w:r>
      <w:r>
        <w:rPr>
          <w:rStyle w:val="bibarticle"/>
          <w:rFonts w:eastAsiaTheme="minorEastAsia"/>
          <w:i/>
          <w:szCs w:val="24"/>
        </w:rPr>
        <w:t>A Generic API Bit Manipulation in C</w:t>
      </w:r>
      <w:r>
        <w:rPr>
          <w:rFonts w:eastAsiaTheme="minorEastAsia"/>
          <w:szCs w:val="24"/>
        </w:rPr>
        <w:t xml:space="preserve">, </w:t>
      </w:r>
      <w:r>
        <w:rPr>
          <w:rStyle w:val="bibjournal"/>
          <w:rFonts w:eastAsiaTheme="minorEastAsia"/>
          <w:szCs w:val="24"/>
        </w:rPr>
        <w:t>Embedded Systems Programming</w:t>
      </w:r>
      <w:r>
        <w:rPr>
          <w:rFonts w:eastAsiaTheme="minorEastAsia"/>
          <w:szCs w:val="24"/>
        </w:rPr>
        <w:t xml:space="preserve">, Vol </w:t>
      </w:r>
      <w:r>
        <w:rPr>
          <w:rStyle w:val="bibvolume"/>
          <w:rFonts w:eastAsiaTheme="minorEastAsia"/>
          <w:szCs w:val="24"/>
        </w:rPr>
        <w:t>12</w:t>
      </w:r>
      <w:r>
        <w:rPr>
          <w:rFonts w:eastAsiaTheme="minorEastAsia"/>
          <w:szCs w:val="24"/>
        </w:rPr>
        <w:t xml:space="preserve">, </w:t>
      </w:r>
      <w:r>
        <w:rPr>
          <w:rStyle w:val="bibissue"/>
          <w:rFonts w:eastAsiaTheme="minorEastAsia"/>
          <w:szCs w:val="24"/>
        </w:rPr>
        <w:t>No 7</w:t>
      </w:r>
      <w:r>
        <w:rPr>
          <w:rFonts w:eastAsiaTheme="minorEastAsia"/>
          <w:szCs w:val="24"/>
        </w:rPr>
        <w:t xml:space="preserve">, July </w:t>
      </w:r>
      <w:r>
        <w:rPr>
          <w:rStyle w:val="bibyear"/>
          <w:rFonts w:eastAsiaTheme="minorEastAsia"/>
          <w:szCs w:val="24"/>
        </w:rPr>
        <w:t>1999</w:t>
      </w:r>
      <w:r w:rsidR="00F4496F">
        <w:t xml:space="preserve">, </w:t>
      </w:r>
      <w:hyperlink r:id="rId31" w:history="1">
        <w:r w:rsidR="00F4496F" w:rsidRPr="00153456">
          <w:rPr>
            <w:rStyle w:val="Hyperlink"/>
            <w:szCs w:val="24"/>
          </w:rPr>
          <w:t>https://www.embedded.com/a-generic-api-for-bit-manipulation-in-c</w:t>
        </w:r>
      </w:hyperlink>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"jrn"</w:instrText>
      </w:r>
      <w:r>
        <w:rPr>
          <w:rFonts w:eastAsiaTheme="minorEastAsia"/>
          <w:szCs w:val="24"/>
        </w:rPr>
        <w:fldChar w:fldCharType="separate"/>
      </w:r>
      <w:r w:rsidR="00F4496F">
        <w:rPr>
          <w:rFonts w:eastAsiaTheme="minorEastAsia"/>
          <w:szCs w:val="24"/>
        </w:rPr>
        <w:instrText>jrn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&lt;/jrn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&lt;/jrn&gt;</w:t>
      </w:r>
      <w:r>
        <w:rPr>
          <w:rFonts w:eastAsiaTheme="minorEastAsia"/>
          <w:szCs w:val="24"/>
        </w:rPr>
        <w:fldChar w:fldCharType="end"/>
      </w:r>
    </w:p>
    <w:p w14:paraId="5BE39092" w14:textId="7ADE834E"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"unknown"</w:instrText>
      </w:r>
      <w:r>
        <w:rPr>
          <w:rFonts w:eastAsiaTheme="minorEastAsia"/>
          <w:szCs w:val="24"/>
        </w:rPr>
        <w:fldChar w:fldCharType="separate"/>
      </w:r>
      <w:r w:rsidR="00F4496F">
        <w:rPr>
          <w:rFonts w:eastAsiaTheme="minorEastAsia"/>
          <w:szCs w:val="24"/>
        </w:rPr>
        <w:instrText>unknown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&lt;unknown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_id=\"b15\""</w:instrText>
      </w:r>
      <w:r>
        <w:rPr>
          <w:rFonts w:eastAsiaTheme="minorEastAsia"/>
          <w:szCs w:val="24"/>
        </w:rPr>
        <w:fldChar w:fldCharType="separate"/>
      </w:r>
      <w:r>
        <w:rPr>
          <w:rFonts w:eastAsiaTheme="minorEastAsia"/>
          <w:szCs w:val="24"/>
        </w:rPr>
        <w:instrText xml:space="preserve"> _id="b15"</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&lt;unknown&gt;</w:t>
      </w:r>
      <w:r>
        <w:rPr>
          <w:rFonts w:eastAsiaTheme="minorEastAsia"/>
          <w:szCs w:val="24"/>
        </w:rPr>
        <w:fldChar w:fldCharType="end"/>
      </w:r>
      <w:r>
        <w:rPr>
          <w:rFonts w:eastAsiaTheme="minorEastAsia"/>
          <w:szCs w:val="24"/>
        </w:rPr>
        <w:t>[</w:t>
      </w:r>
      <w:r>
        <w:rPr>
          <w:rStyle w:val="bibnumber"/>
          <w:szCs w:val="24"/>
        </w:rPr>
        <w:t>1</w:t>
      </w:r>
      <w:r w:rsidR="00F4496F">
        <w:rPr>
          <w:rStyle w:val="bibnumber"/>
          <w:szCs w:val="24"/>
        </w:rPr>
        <w:t>3</w:t>
      </w:r>
      <w:r>
        <w:rPr>
          <w:rFonts w:eastAsiaTheme="minorEastAsia"/>
          <w:szCs w:val="24"/>
        </w:rPr>
        <w:t>]</w:t>
      </w:r>
      <w:r>
        <w:rPr>
          <w:rFonts w:eastAsiaTheme="minorEastAsia"/>
          <w:szCs w:val="24"/>
        </w:rPr>
        <w:tab/>
      </w:r>
      <w:proofErr w:type="spellStart"/>
      <w:r>
        <w:rPr>
          <w:rStyle w:val="bibsurname"/>
          <w:rFonts w:eastAsiaTheme="minorEastAsia"/>
          <w:szCs w:val="24"/>
        </w:rPr>
        <w:t>Holzmann</w:t>
      </w:r>
      <w:proofErr w:type="spellEnd"/>
      <w:r>
        <w:rPr>
          <w:rFonts w:eastAsiaTheme="minorEastAsia"/>
          <w:szCs w:val="24"/>
        </w:rPr>
        <w:t xml:space="preserve">, </w:t>
      </w:r>
      <w:proofErr w:type="spellStart"/>
      <w:r>
        <w:rPr>
          <w:rStyle w:val="bibfname"/>
          <w:rFonts w:eastAsiaTheme="minorEastAsia"/>
          <w:szCs w:val="24"/>
        </w:rPr>
        <w:t>Garard</w:t>
      </w:r>
      <w:proofErr w:type="spellEnd"/>
      <w:r>
        <w:rPr>
          <w:rStyle w:val="bibfname"/>
          <w:rFonts w:eastAsiaTheme="minorEastAsia"/>
          <w:szCs w:val="24"/>
        </w:rPr>
        <w:t xml:space="preserve"> J.</w:t>
      </w:r>
      <w:r>
        <w:rPr>
          <w:rFonts w:eastAsiaTheme="minorEastAsia"/>
          <w:szCs w:val="24"/>
        </w:rPr>
        <w:t xml:space="preserve">, </w:t>
      </w:r>
      <w:r>
        <w:rPr>
          <w:rFonts w:eastAsiaTheme="minorEastAsia"/>
          <w:i/>
          <w:szCs w:val="24"/>
        </w:rPr>
        <w:t>The Power of 10: Rules for Developing Safety-Critical Code</w:t>
      </w:r>
      <w:r>
        <w:rPr>
          <w:rFonts w:eastAsiaTheme="minorEastAsia"/>
          <w:szCs w:val="24"/>
        </w:rPr>
        <w:t xml:space="preserve">, Computer, vol. 39, no. 6, pp 95-97, IEEE, June </w:t>
      </w:r>
      <w:r>
        <w:rPr>
          <w:rStyle w:val="bibyear"/>
          <w:rFonts w:eastAsiaTheme="minorEastAsia"/>
          <w:szCs w:val="24"/>
        </w:rPr>
        <w:t>2006</w:t>
      </w:r>
      <w:r>
        <w:rPr>
          <w:rFonts w:eastAsiaTheme="minorEastAsia"/>
          <w:szCs w:val="24"/>
        </w:rPr>
        <w:t>,</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"unknown"</w:instrText>
      </w:r>
      <w:r>
        <w:rPr>
          <w:rFonts w:eastAsiaTheme="minorEastAsia"/>
          <w:szCs w:val="24"/>
        </w:rPr>
        <w:fldChar w:fldCharType="separate"/>
      </w:r>
      <w:r w:rsidR="00F4496F">
        <w:rPr>
          <w:rFonts w:eastAsiaTheme="minorEastAsia"/>
          <w:szCs w:val="24"/>
        </w:rPr>
        <w:instrText>unknown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&lt;/unknown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&lt;/unknown&gt;</w:t>
      </w:r>
      <w:r>
        <w:rPr>
          <w:rFonts w:eastAsiaTheme="minorEastAsia"/>
          <w:szCs w:val="24"/>
        </w:rPr>
        <w:fldChar w:fldCharType="end"/>
      </w:r>
    </w:p>
    <w:p w14:paraId="442E2ADF" w14:textId="4791C56F"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_id=\"b16\""</w:instrText>
      </w:r>
      <w:r>
        <w:rPr>
          <w:rFonts w:eastAsiaTheme="minorEastAsia"/>
          <w:szCs w:val="24"/>
        </w:rPr>
        <w:fldChar w:fldCharType="separate"/>
      </w:r>
      <w:r>
        <w:rPr>
          <w:rFonts w:eastAsiaTheme="minorEastAsia"/>
          <w:szCs w:val="24"/>
        </w:rPr>
        <w:instrText xml:space="preserve"> _id="b16"</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&lt;bok&gt;</w:t>
      </w:r>
      <w:r>
        <w:rPr>
          <w:rFonts w:eastAsiaTheme="minorEastAsia"/>
          <w:szCs w:val="24"/>
        </w:rPr>
        <w:fldChar w:fldCharType="end"/>
      </w:r>
      <w:r>
        <w:rPr>
          <w:rFonts w:eastAsiaTheme="minorEastAsia"/>
          <w:szCs w:val="24"/>
        </w:rPr>
        <w:t>[</w:t>
      </w:r>
      <w:r>
        <w:rPr>
          <w:rStyle w:val="bibnumber"/>
          <w:szCs w:val="24"/>
        </w:rPr>
        <w:t>1</w:t>
      </w:r>
      <w:r w:rsidR="00F4496F">
        <w:rPr>
          <w:rStyle w:val="bibnumber"/>
          <w:szCs w:val="24"/>
        </w:rPr>
        <w:t>4</w:t>
      </w:r>
      <w:r>
        <w:rPr>
          <w:rFonts w:eastAsiaTheme="minorEastAsia"/>
          <w:szCs w:val="24"/>
        </w:rPr>
        <w:t>]</w:t>
      </w:r>
      <w:r>
        <w:rPr>
          <w:rFonts w:eastAsiaTheme="minorEastAsia"/>
          <w:szCs w:val="24"/>
        </w:rPr>
        <w:tab/>
      </w:r>
      <w:proofErr w:type="spellStart"/>
      <w:r>
        <w:rPr>
          <w:rStyle w:val="bibsurname"/>
          <w:rFonts w:eastAsiaTheme="minorEastAsia"/>
          <w:szCs w:val="24"/>
        </w:rPr>
        <w:t>Holzmann</w:t>
      </w:r>
      <w:proofErr w:type="spellEnd"/>
      <w:r>
        <w:rPr>
          <w:rFonts w:eastAsiaTheme="minorEastAsia"/>
          <w:szCs w:val="24"/>
        </w:rPr>
        <w:t xml:space="preserve">, </w:t>
      </w:r>
      <w:proofErr w:type="spellStart"/>
      <w:r>
        <w:rPr>
          <w:rStyle w:val="bibfname"/>
          <w:rFonts w:eastAsiaTheme="minorEastAsia"/>
          <w:szCs w:val="24"/>
        </w:rPr>
        <w:t>Garard</w:t>
      </w:r>
      <w:proofErr w:type="spellEnd"/>
      <w:r>
        <w:rPr>
          <w:rStyle w:val="bibfname"/>
          <w:rFonts w:eastAsiaTheme="minorEastAsia"/>
          <w:szCs w:val="24"/>
        </w:rPr>
        <w:t xml:space="preserve"> J.</w:t>
      </w:r>
      <w:r>
        <w:rPr>
          <w:rFonts w:eastAsiaTheme="minorEastAsia"/>
          <w:szCs w:val="24"/>
        </w:rPr>
        <w:t xml:space="preserve">, </w:t>
      </w:r>
      <w:r>
        <w:rPr>
          <w:rStyle w:val="bibbook"/>
          <w:rFonts w:eastAsiaTheme="minorEastAsia"/>
          <w:i/>
        </w:rPr>
        <w:t>The SPIN Model Checker: Primer and Reference Manual</w:t>
      </w:r>
      <w:r>
        <w:rPr>
          <w:rFonts w:eastAsiaTheme="minorEastAsia"/>
          <w:szCs w:val="24"/>
        </w:rPr>
        <w:t xml:space="preserve">, </w:t>
      </w:r>
      <w:r>
        <w:rPr>
          <w:rStyle w:val="bibpublisher"/>
          <w:rFonts w:eastAsiaTheme="minorEastAsia"/>
          <w:szCs w:val="24"/>
        </w:rPr>
        <w:t>Addison-Wesley</w:t>
      </w:r>
      <w:r>
        <w:rPr>
          <w:rFonts w:eastAsiaTheme="minorEastAsia"/>
          <w:szCs w:val="24"/>
        </w:rPr>
        <w:t xml:space="preserve">, </w:t>
      </w:r>
      <w:r>
        <w:rPr>
          <w:rStyle w:val="bibyear"/>
          <w:rFonts w:eastAsiaTheme="minorEastAsia"/>
          <w:szCs w:val="24"/>
        </w:rPr>
        <w:t>2004</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w:t>
      </w:r>
      <w:proofErr w:type="spellStart"/>
      <w:r w:rsidR="00F4496F">
        <w:rPr>
          <w:rFonts w:eastAsiaTheme="minorEastAsia"/>
          <w:noProof/>
          <w:szCs w:val="24"/>
        </w:rPr>
        <w:t>bok</w:t>
      </w:r>
      <w:proofErr w:type="spellEnd"/>
      <w:r w:rsidR="00F4496F">
        <w:rPr>
          <w:rFonts w:eastAsiaTheme="minorEastAsia"/>
          <w:noProof/>
          <w:szCs w:val="24"/>
        </w:rPr>
        <w:t>&gt;</w:t>
      </w:r>
      <w:r>
        <w:rPr>
          <w:rFonts w:eastAsiaTheme="minorEastAsia"/>
          <w:szCs w:val="24"/>
        </w:rPr>
        <w:fldChar w:fldCharType="end"/>
      </w:r>
    </w:p>
    <w:p w14:paraId="158BA94B" w14:textId="30A621D0" w:rsidR="00F4496F" w:rsidRDefault="00F4496F" w:rsidP="00F4496F">
      <w:pPr>
        <w:pStyle w:val="BiblioEntry"/>
        <w:autoSpaceDE w:val="0"/>
        <w:autoSpaceDN w:val="0"/>
        <w:adjustRightInd w:val="0"/>
        <w:rPr>
          <w:rStyle w:val="stdpublisher"/>
          <w:rFonts w:eastAsiaTheme="minorEastAsia"/>
          <w:szCs w:val="24"/>
        </w:rPr>
      </w:pPr>
      <w:r>
        <w:rPr>
          <w:rStyle w:val="stdpublisher"/>
          <w:rFonts w:eastAsiaTheme="minorEastAsia"/>
          <w:szCs w:val="24"/>
        </w:rPr>
        <w:fldChar w:fldCharType="begin"/>
      </w:r>
      <w:r>
        <w:rPr>
          <w:rStyle w:val="stdpublisher"/>
          <w:rFonts w:eastAsiaTheme="minorEastAsia"/>
          <w:szCs w:val="24"/>
        </w:rPr>
        <w:instrText xml:space="preserve"> IF "x_+3" "</w:instrText>
      </w:r>
      <w:r>
        <w:rPr>
          <w:rStyle w:val="stdpublisher"/>
          <w:rFonts w:eastAsiaTheme="minorEastAsia"/>
          <w:szCs w:val="24"/>
        </w:rPr>
        <w:fldChar w:fldCharType="begin"/>
      </w:r>
      <w:r>
        <w:rPr>
          <w:rStyle w:val="stdpublisher"/>
          <w:rFonts w:eastAsiaTheme="minorEastAsia"/>
          <w:szCs w:val="24"/>
        </w:rPr>
        <w:instrText xml:space="preserve"> IF </w:instrText>
      </w:r>
      <w:r>
        <w:rPr>
          <w:rStyle w:val="stdpublisher"/>
          <w:rFonts w:eastAsiaTheme="minorEastAsia"/>
          <w:szCs w:val="24"/>
        </w:rPr>
        <w:fldChar w:fldCharType="begin"/>
      </w:r>
      <w:r>
        <w:rPr>
          <w:rStyle w:val="stdpublisher"/>
          <w:rFonts w:eastAsiaTheme="minorEastAsia"/>
          <w:szCs w:val="24"/>
        </w:rPr>
        <w:instrText xml:space="preserve"> DOCPROPERTY "x_t" </w:instrText>
      </w:r>
      <w:r>
        <w:rPr>
          <w:rStyle w:val="stdpublisher"/>
          <w:rFonts w:eastAsiaTheme="minorEastAsia"/>
          <w:szCs w:val="24"/>
        </w:rPr>
        <w:fldChar w:fldCharType="separate"/>
      </w:r>
      <w:r>
        <w:rPr>
          <w:rStyle w:val="stdpublisher"/>
          <w:rFonts w:eastAsiaTheme="minorEastAsia"/>
          <w:szCs w:val="24"/>
        </w:rPr>
        <w:instrText>Y</w:instrText>
      </w:r>
      <w:r>
        <w:rPr>
          <w:rStyle w:val="stdpublisher"/>
          <w:rFonts w:eastAsiaTheme="minorEastAsia"/>
          <w:szCs w:val="24"/>
        </w:rPr>
        <w:fldChar w:fldCharType="end"/>
      </w:r>
      <w:r>
        <w:rPr>
          <w:rStyle w:val="stdpublisher"/>
          <w:rFonts w:eastAsiaTheme="minorEastAsia"/>
          <w:szCs w:val="24"/>
        </w:rPr>
        <w:instrText xml:space="preserve"> &lt;&gt; N "&lt;</w:instrText>
      </w:r>
      <w:r>
        <w:rPr>
          <w:rStyle w:val="stdpublisher"/>
          <w:rFonts w:eastAsiaTheme="minorEastAsia"/>
          <w:szCs w:val="24"/>
        </w:rPr>
        <w:fldChar w:fldCharType="begin"/>
      </w:r>
      <w:r>
        <w:rPr>
          <w:rStyle w:val="stdpublisher"/>
          <w:rFonts w:eastAsiaTheme="minorEastAsia"/>
          <w:szCs w:val="24"/>
        </w:rPr>
        <w:instrText xml:space="preserve"> QUOTE "std" </w:instrText>
      </w:r>
      <w:r>
        <w:rPr>
          <w:rStyle w:val="stdpublisher"/>
          <w:rFonts w:eastAsiaTheme="minorEastAsia"/>
          <w:szCs w:val="24"/>
        </w:rPr>
        <w:fldChar w:fldCharType="separate"/>
      </w:r>
      <w:r>
        <w:rPr>
          <w:rStyle w:val="stdpublisher"/>
          <w:rFonts w:eastAsiaTheme="minorEastAsia"/>
          <w:szCs w:val="24"/>
        </w:rPr>
        <w:instrText>std</w:instrText>
      </w:r>
      <w:r>
        <w:rPr>
          <w:rStyle w:val="stdpublisher"/>
          <w:rFonts w:eastAsiaTheme="minorEastAsia"/>
          <w:szCs w:val="24"/>
        </w:rPr>
        <w:fldChar w:fldCharType="end"/>
      </w:r>
      <w:r>
        <w:rPr>
          <w:rStyle w:val="stdpublisher"/>
          <w:rFonts w:eastAsiaTheme="minorEastAsia"/>
          <w:szCs w:val="24"/>
        </w:rPr>
        <w:instrText xml:space="preserve">" </w:instrText>
      </w:r>
      <w:r>
        <w:rPr>
          <w:rStyle w:val="stdpublisher"/>
          <w:rFonts w:eastAsiaTheme="minorEastAsia"/>
          <w:szCs w:val="24"/>
        </w:rPr>
        <w:fldChar w:fldCharType="separate"/>
      </w:r>
      <w:r>
        <w:rPr>
          <w:rStyle w:val="stdpublisher"/>
          <w:rFonts w:eastAsiaTheme="minorEastAsia"/>
          <w:noProof/>
          <w:szCs w:val="24"/>
        </w:rPr>
        <w:instrText>&lt;std</w:instrText>
      </w:r>
      <w:r>
        <w:rPr>
          <w:rStyle w:val="stdpublisher"/>
          <w:rFonts w:eastAsiaTheme="minorEastAsia"/>
          <w:szCs w:val="24"/>
        </w:rPr>
        <w:fldChar w:fldCharType="end"/>
      </w:r>
      <w:r>
        <w:rPr>
          <w:rStyle w:val="stdpublisher"/>
          <w:rFonts w:eastAsiaTheme="minorEastAsia"/>
          <w:szCs w:val="24"/>
        </w:rPr>
        <w:fldChar w:fldCharType="begin"/>
      </w:r>
      <w:r>
        <w:rPr>
          <w:rStyle w:val="stdpublisher"/>
          <w:rFonts w:eastAsiaTheme="minorEastAsia"/>
          <w:szCs w:val="24"/>
        </w:rPr>
        <w:instrText xml:space="preserve"> IF </w:instrText>
      </w:r>
      <w:r>
        <w:rPr>
          <w:rStyle w:val="stdpublisher"/>
          <w:rFonts w:eastAsiaTheme="minorEastAsia"/>
          <w:szCs w:val="24"/>
        </w:rPr>
        <w:fldChar w:fldCharType="begin"/>
      </w:r>
      <w:r>
        <w:rPr>
          <w:rStyle w:val="stdpublisher"/>
          <w:rFonts w:eastAsiaTheme="minorEastAsia"/>
          <w:szCs w:val="24"/>
        </w:rPr>
        <w:instrText xml:space="preserve"> = AND(</w:instrText>
      </w:r>
      <w:r>
        <w:rPr>
          <w:rStyle w:val="stdpublisher"/>
          <w:rFonts w:eastAsiaTheme="minorEastAsia"/>
          <w:szCs w:val="24"/>
        </w:rPr>
        <w:fldChar w:fldCharType="begin"/>
      </w:r>
      <w:r>
        <w:rPr>
          <w:rStyle w:val="stdpublisher"/>
          <w:rFonts w:eastAsiaTheme="minorEastAsia"/>
          <w:szCs w:val="24"/>
        </w:rPr>
        <w:instrText xml:space="preserve"> COMPARE </w:instrText>
      </w:r>
      <w:r>
        <w:rPr>
          <w:rStyle w:val="stdpublisher"/>
          <w:rFonts w:eastAsiaTheme="minorEastAsia"/>
          <w:szCs w:val="24"/>
        </w:rPr>
        <w:fldChar w:fldCharType="begin"/>
      </w:r>
      <w:r>
        <w:rPr>
          <w:rStyle w:val="stdpublisher"/>
          <w:rFonts w:eastAsiaTheme="minorEastAsia"/>
          <w:szCs w:val="24"/>
        </w:rPr>
        <w:instrText xml:space="preserve"> DOCPROPERTY "x_t" </w:instrText>
      </w:r>
      <w:r>
        <w:rPr>
          <w:rStyle w:val="stdpublisher"/>
          <w:rFonts w:eastAsiaTheme="minorEastAsia"/>
          <w:szCs w:val="24"/>
        </w:rPr>
        <w:fldChar w:fldCharType="separate"/>
      </w:r>
      <w:r>
        <w:rPr>
          <w:rStyle w:val="stdpublisher"/>
          <w:rFonts w:eastAsiaTheme="minorEastAsia"/>
          <w:szCs w:val="24"/>
        </w:rPr>
        <w:instrText>Y</w:instrText>
      </w:r>
      <w:r>
        <w:rPr>
          <w:rStyle w:val="stdpublisher"/>
          <w:rFonts w:eastAsiaTheme="minorEastAsia"/>
          <w:szCs w:val="24"/>
        </w:rPr>
        <w:fldChar w:fldCharType="end"/>
      </w:r>
      <w:r>
        <w:rPr>
          <w:rStyle w:val="stdpublisher"/>
          <w:rFonts w:eastAsiaTheme="minorEastAsia"/>
          <w:szCs w:val="24"/>
        </w:rPr>
        <w:instrText xml:space="preserve"> &lt;&gt; N </w:instrText>
      </w:r>
      <w:r>
        <w:rPr>
          <w:rStyle w:val="stdpublisher"/>
          <w:rFonts w:eastAsiaTheme="minorEastAsia"/>
          <w:szCs w:val="24"/>
        </w:rPr>
        <w:fldChar w:fldCharType="separate"/>
      </w:r>
      <w:r>
        <w:rPr>
          <w:rStyle w:val="stdpublisher"/>
          <w:rFonts w:eastAsiaTheme="minorEastAsia"/>
          <w:noProof/>
          <w:szCs w:val="24"/>
        </w:rPr>
        <w:instrText>1</w:instrText>
      </w:r>
      <w:r>
        <w:rPr>
          <w:rStyle w:val="stdpublisher"/>
          <w:rFonts w:eastAsiaTheme="minorEastAsia"/>
          <w:szCs w:val="24"/>
        </w:rPr>
        <w:fldChar w:fldCharType="end"/>
      </w:r>
      <w:r>
        <w:rPr>
          <w:rStyle w:val="stdpublisher"/>
          <w:rFonts w:eastAsiaTheme="minorEastAsia"/>
          <w:szCs w:val="24"/>
        </w:rPr>
        <w:instrText>,</w:instrText>
      </w:r>
      <w:r>
        <w:rPr>
          <w:rStyle w:val="stdpublisher"/>
          <w:rFonts w:eastAsiaTheme="minorEastAsia"/>
          <w:szCs w:val="24"/>
        </w:rPr>
        <w:fldChar w:fldCharType="begin"/>
      </w:r>
      <w:r>
        <w:rPr>
          <w:rStyle w:val="stdpublisher"/>
          <w:rFonts w:eastAsiaTheme="minorEastAsia"/>
          <w:szCs w:val="24"/>
        </w:rPr>
        <w:instrText xml:space="preserve"> COMPARE </w:instrText>
      </w:r>
      <w:r>
        <w:rPr>
          <w:rStyle w:val="stdpublisher"/>
          <w:rFonts w:eastAsiaTheme="minorEastAsia"/>
          <w:szCs w:val="24"/>
        </w:rPr>
        <w:fldChar w:fldCharType="begin"/>
      </w:r>
      <w:r>
        <w:rPr>
          <w:rStyle w:val="stdpublisher"/>
          <w:rFonts w:eastAsiaTheme="minorEastAsia"/>
          <w:szCs w:val="24"/>
        </w:rPr>
        <w:instrText xml:space="preserve"> DOCPROPERTY "x_a" </w:instrText>
      </w:r>
      <w:r>
        <w:rPr>
          <w:rStyle w:val="stdpublisher"/>
          <w:rFonts w:eastAsiaTheme="minorEastAsia"/>
          <w:szCs w:val="24"/>
        </w:rPr>
        <w:fldChar w:fldCharType="separate"/>
      </w:r>
      <w:r>
        <w:rPr>
          <w:rStyle w:val="stdpublisher"/>
          <w:rFonts w:eastAsiaTheme="minorEastAsia"/>
          <w:szCs w:val="24"/>
        </w:rPr>
        <w:instrText>N</w:instrText>
      </w:r>
      <w:r>
        <w:rPr>
          <w:rStyle w:val="stdpublisher"/>
          <w:rFonts w:eastAsiaTheme="minorEastAsia"/>
          <w:szCs w:val="24"/>
        </w:rPr>
        <w:fldChar w:fldCharType="end"/>
      </w:r>
      <w:r>
        <w:rPr>
          <w:rStyle w:val="stdpublisher"/>
          <w:rFonts w:eastAsiaTheme="minorEastAsia"/>
          <w:szCs w:val="24"/>
        </w:rPr>
        <w:instrText xml:space="preserve"> &lt;&gt; N </w:instrText>
      </w:r>
      <w:r>
        <w:rPr>
          <w:rStyle w:val="stdpublisher"/>
          <w:rFonts w:eastAsiaTheme="minorEastAsia"/>
          <w:szCs w:val="24"/>
        </w:rPr>
        <w:fldChar w:fldCharType="separate"/>
      </w:r>
      <w:r>
        <w:rPr>
          <w:rStyle w:val="stdpublisher"/>
          <w:rFonts w:eastAsiaTheme="minorEastAsia"/>
          <w:noProof/>
          <w:szCs w:val="24"/>
        </w:rPr>
        <w:instrText>0</w:instrText>
      </w:r>
      <w:r>
        <w:rPr>
          <w:rStyle w:val="stdpublisher"/>
          <w:rFonts w:eastAsiaTheme="minorEastAsia"/>
          <w:szCs w:val="24"/>
        </w:rPr>
        <w:fldChar w:fldCharType="end"/>
      </w:r>
      <w:r>
        <w:rPr>
          <w:rStyle w:val="stdpublisher"/>
          <w:rFonts w:eastAsiaTheme="minorEastAsia"/>
          <w:szCs w:val="24"/>
        </w:rPr>
        <w:instrText xml:space="preserve">) </w:instrText>
      </w:r>
      <w:r>
        <w:rPr>
          <w:rStyle w:val="stdpublisher"/>
          <w:rFonts w:eastAsiaTheme="minorEastAsia"/>
          <w:szCs w:val="24"/>
        </w:rPr>
        <w:fldChar w:fldCharType="separate"/>
      </w:r>
      <w:r>
        <w:rPr>
          <w:rStyle w:val="stdpublisher"/>
          <w:rFonts w:eastAsiaTheme="minorEastAsia"/>
          <w:b/>
          <w:noProof/>
          <w:szCs w:val="24"/>
        </w:rPr>
        <w:instrText>!Syntax Error, ,</w:instrText>
      </w:r>
      <w:r>
        <w:rPr>
          <w:rStyle w:val="stdpublisher"/>
          <w:rFonts w:eastAsiaTheme="minorEastAsia"/>
          <w:szCs w:val="24"/>
        </w:rPr>
        <w:fldChar w:fldCharType="end"/>
      </w:r>
      <w:r>
        <w:rPr>
          <w:rStyle w:val="stdpublisher"/>
          <w:rFonts w:eastAsiaTheme="minorEastAsia"/>
          <w:szCs w:val="24"/>
        </w:rPr>
        <w:instrText xml:space="preserve"> = 1 "</w:instrText>
      </w:r>
      <w:r>
        <w:rPr>
          <w:rStyle w:val="stdpublisher"/>
          <w:rFonts w:eastAsiaTheme="minorEastAsia"/>
          <w:szCs w:val="24"/>
        </w:rPr>
        <w:fldChar w:fldCharType="begin"/>
      </w:r>
      <w:r>
        <w:rPr>
          <w:rStyle w:val="stdpublisher"/>
          <w:rFonts w:eastAsiaTheme="minorEastAsia"/>
          <w:szCs w:val="24"/>
        </w:rPr>
        <w:instrText xml:space="preserve"> QUOTE "" </w:instrText>
      </w:r>
      <w:r>
        <w:rPr>
          <w:rStyle w:val="stdpublisher"/>
          <w:rFonts w:eastAsiaTheme="minorEastAsia"/>
          <w:szCs w:val="24"/>
        </w:rPr>
        <w:fldChar w:fldCharType="end"/>
      </w:r>
      <w:r>
        <w:rPr>
          <w:rStyle w:val="stdpublisher"/>
          <w:rFonts w:eastAsiaTheme="minorEastAsia"/>
          <w:szCs w:val="24"/>
        </w:rPr>
        <w:instrText xml:space="preserve">" </w:instrText>
      </w:r>
      <w:r>
        <w:rPr>
          <w:rStyle w:val="stdpublisher"/>
          <w:rFonts w:eastAsiaTheme="minorEastAsia"/>
          <w:szCs w:val="24"/>
        </w:rPr>
        <w:fldChar w:fldCharType="end"/>
      </w:r>
      <w:r>
        <w:rPr>
          <w:rStyle w:val="stdpublisher"/>
          <w:rFonts w:eastAsiaTheme="minorEastAsia"/>
          <w:szCs w:val="24"/>
        </w:rPr>
        <w:fldChar w:fldCharType="begin"/>
      </w:r>
      <w:r>
        <w:rPr>
          <w:rStyle w:val="stdpublisher"/>
          <w:rFonts w:eastAsiaTheme="minorEastAsia"/>
          <w:szCs w:val="24"/>
        </w:rPr>
        <w:instrText xml:space="preserve"> IF </w:instrText>
      </w:r>
      <w:r>
        <w:rPr>
          <w:rStyle w:val="stdpublisher"/>
          <w:rFonts w:eastAsiaTheme="minorEastAsia"/>
          <w:szCs w:val="24"/>
        </w:rPr>
        <w:fldChar w:fldCharType="begin"/>
      </w:r>
      <w:r>
        <w:rPr>
          <w:rStyle w:val="stdpublisher"/>
          <w:rFonts w:eastAsiaTheme="minorEastAsia"/>
          <w:szCs w:val="24"/>
        </w:rPr>
        <w:instrText xml:space="preserve"> DOCPROPERTY "x_t" </w:instrText>
      </w:r>
      <w:r>
        <w:rPr>
          <w:rStyle w:val="stdpublisher"/>
          <w:rFonts w:eastAsiaTheme="minorEastAsia"/>
          <w:szCs w:val="24"/>
        </w:rPr>
        <w:fldChar w:fldCharType="separate"/>
      </w:r>
      <w:r>
        <w:rPr>
          <w:rStyle w:val="stdpublisher"/>
          <w:rFonts w:eastAsiaTheme="minorEastAsia"/>
          <w:szCs w:val="24"/>
        </w:rPr>
        <w:instrText>Y</w:instrText>
      </w:r>
      <w:r>
        <w:rPr>
          <w:rStyle w:val="stdpublisher"/>
          <w:rFonts w:eastAsiaTheme="minorEastAsia"/>
          <w:szCs w:val="24"/>
        </w:rPr>
        <w:fldChar w:fldCharType="end"/>
      </w:r>
      <w:r>
        <w:rPr>
          <w:rStyle w:val="stdpublisher"/>
          <w:rFonts w:eastAsiaTheme="minorEastAsia"/>
          <w:szCs w:val="24"/>
        </w:rPr>
        <w:instrText xml:space="preserve"> &lt;&gt; N "&gt;" </w:instrText>
      </w:r>
      <w:r>
        <w:rPr>
          <w:rStyle w:val="stdpublisher"/>
          <w:rFonts w:eastAsiaTheme="minorEastAsia"/>
          <w:szCs w:val="24"/>
        </w:rPr>
        <w:fldChar w:fldCharType="separate"/>
      </w:r>
      <w:r>
        <w:rPr>
          <w:rStyle w:val="stdpublisher"/>
          <w:rFonts w:eastAsiaTheme="minorEastAsia"/>
          <w:noProof/>
          <w:szCs w:val="24"/>
        </w:rPr>
        <w:instrText>&gt;</w:instrText>
      </w:r>
      <w:r>
        <w:rPr>
          <w:rStyle w:val="stdpublisher"/>
          <w:rFonts w:eastAsiaTheme="minorEastAsia"/>
          <w:szCs w:val="24"/>
        </w:rPr>
        <w:fldChar w:fldCharType="end"/>
      </w:r>
      <w:r>
        <w:rPr>
          <w:rStyle w:val="stdpublisher"/>
          <w:rFonts w:eastAsiaTheme="minorEastAsia"/>
          <w:szCs w:val="24"/>
        </w:rPr>
        <w:instrText>" "</w:instrText>
      </w:r>
      <w:r>
        <w:rPr>
          <w:rStyle w:val="stdpublisher"/>
          <w:rFonts w:eastAsiaTheme="minorEastAsia"/>
          <w:szCs w:val="24"/>
        </w:rPr>
        <w:fldChar w:fldCharType="begin"/>
      </w:r>
      <w:r>
        <w:rPr>
          <w:rStyle w:val="stdpublisher"/>
          <w:rFonts w:eastAsiaTheme="minorEastAsia"/>
          <w:szCs w:val="24"/>
        </w:rPr>
        <w:instrText xml:space="preserve"> QUOTE "" </w:instrText>
      </w:r>
      <w:r>
        <w:rPr>
          <w:rStyle w:val="stdpublisher"/>
          <w:rFonts w:eastAsiaTheme="minorEastAsia"/>
          <w:szCs w:val="24"/>
        </w:rPr>
        <w:fldChar w:fldCharType="end"/>
      </w:r>
      <w:r>
        <w:rPr>
          <w:rStyle w:val="stdpublisher"/>
          <w:rFonts w:eastAsiaTheme="minorEastAsia"/>
          <w:szCs w:val="24"/>
        </w:rPr>
        <w:instrText xml:space="preserve">" </w:instrText>
      </w:r>
      <w:r>
        <w:rPr>
          <w:rStyle w:val="stdpublisher"/>
          <w:rFonts w:eastAsiaTheme="minorEastAsia"/>
          <w:szCs w:val="24"/>
        </w:rPr>
        <w:fldChar w:fldCharType="separate"/>
      </w:r>
      <w:r>
        <w:rPr>
          <w:rStyle w:val="stdpublisher"/>
          <w:rFonts w:eastAsiaTheme="minorEastAsia"/>
          <w:noProof/>
          <w:szCs w:val="24"/>
        </w:rPr>
        <w:t>&lt;std&gt;</w:t>
      </w:r>
      <w:r>
        <w:rPr>
          <w:rStyle w:val="stdpublisher"/>
          <w:rFonts w:eastAsiaTheme="minorEastAsia"/>
          <w:szCs w:val="24"/>
        </w:rPr>
        <w:fldChar w:fldCharType="end"/>
      </w:r>
      <w:r w:rsidRPr="00E40C78">
        <w:t>[</w:t>
      </w:r>
      <w:r>
        <w:rPr>
          <w:rStyle w:val="bibnumber"/>
          <w:szCs w:val="24"/>
        </w:rPr>
        <w:t>15</w:t>
      </w:r>
      <w:r>
        <w:rPr>
          <w:rFonts w:eastAsiaTheme="minorEastAsia"/>
          <w:szCs w:val="24"/>
        </w:rPr>
        <w:t>]</w:t>
      </w:r>
      <w:r>
        <w:rPr>
          <w:rFonts w:eastAsiaTheme="minorEastAsia"/>
          <w:szCs w:val="24"/>
        </w:rPr>
        <w:tab/>
      </w:r>
      <w:r>
        <w:rPr>
          <w:rStyle w:val="stdpublisher"/>
          <w:rFonts w:eastAsiaTheme="minorEastAsia"/>
          <w:szCs w:val="24"/>
        </w:rPr>
        <w:t>IEEE</w:t>
      </w:r>
      <w:r>
        <w:rPr>
          <w:rFonts w:eastAsiaTheme="minorEastAsia"/>
          <w:szCs w:val="24"/>
        </w:rPr>
        <w:t xml:space="preserve"> </w:t>
      </w:r>
      <w:r>
        <w:rPr>
          <w:rStyle w:val="stddocumentType"/>
          <w:rFonts w:eastAsiaTheme="minorEastAsia"/>
          <w:szCs w:val="24"/>
        </w:rPr>
        <w:t>Std</w:t>
      </w:r>
      <w:r>
        <w:rPr>
          <w:rFonts w:eastAsiaTheme="minorEastAsia"/>
          <w:szCs w:val="24"/>
        </w:rPr>
        <w:t xml:space="preserve"> </w:t>
      </w:r>
      <w:r>
        <w:rPr>
          <w:rStyle w:val="stddocNumber"/>
          <w:rFonts w:eastAsiaTheme="minorEastAsia"/>
          <w:szCs w:val="24"/>
        </w:rPr>
        <w:t>1003</w:t>
      </w:r>
      <w:r>
        <w:rPr>
          <w:rFonts w:eastAsiaTheme="minorEastAsia"/>
          <w:szCs w:val="24"/>
        </w:rPr>
        <w:t>.</w:t>
      </w:r>
      <w:r>
        <w:rPr>
          <w:rStyle w:val="stddocPartNumber"/>
          <w:rFonts w:eastAsiaTheme="minorEastAsia"/>
          <w:szCs w:val="24"/>
        </w:rPr>
        <w:t>1</w:t>
      </w:r>
      <w:r>
        <w:rPr>
          <w:rFonts w:eastAsiaTheme="minorEastAsia"/>
          <w:szCs w:val="24"/>
        </w:rPr>
        <w:t>-</w:t>
      </w:r>
      <w:r>
        <w:rPr>
          <w:rStyle w:val="stdyear"/>
          <w:rFonts w:eastAsiaTheme="minorEastAsia"/>
          <w:szCs w:val="24"/>
        </w:rPr>
        <w:t>201</w:t>
      </w:r>
      <w:r w:rsidR="007E2378">
        <w:rPr>
          <w:rStyle w:val="stdyear"/>
          <w:rFonts w:eastAsiaTheme="minorEastAsia"/>
          <w:szCs w:val="24"/>
        </w:rPr>
        <w:t>7</w:t>
      </w:r>
      <w:r w:rsidR="007E2378" w:rsidRPr="007E2378">
        <w:t xml:space="preserve">, </w:t>
      </w:r>
      <w:r w:rsidR="007E2378" w:rsidRPr="007E2378">
        <w:rPr>
          <w:rStyle w:val="stddocTitle"/>
          <w:rFonts w:eastAsiaTheme="minorEastAsia"/>
          <w:szCs w:val="24"/>
        </w:rPr>
        <w:t>IEEE Standard for Information Technology-Portable Operating System Interface (POSIX(TM)) Base Specifications, Issue 7</w:t>
      </w:r>
      <w:r>
        <w:rPr>
          <w:rStyle w:val="stdpublisher"/>
          <w:rFonts w:eastAsiaTheme="minorEastAsia"/>
          <w:szCs w:val="24"/>
        </w:rPr>
        <w:fldChar w:fldCharType="begin"/>
      </w:r>
      <w:r>
        <w:rPr>
          <w:rStyle w:val="stdpublisher"/>
          <w:rFonts w:eastAsiaTheme="minorEastAsia"/>
          <w:szCs w:val="24"/>
        </w:rPr>
        <w:instrText xml:space="preserve"> IF "x_-3" "</w:instrText>
      </w:r>
      <w:r>
        <w:rPr>
          <w:rStyle w:val="stdpublisher"/>
          <w:rFonts w:eastAsiaTheme="minorEastAsia"/>
          <w:szCs w:val="24"/>
        </w:rPr>
        <w:fldChar w:fldCharType="begin"/>
      </w:r>
      <w:r>
        <w:rPr>
          <w:rStyle w:val="stdpublisher"/>
          <w:rFonts w:eastAsiaTheme="minorEastAsia"/>
          <w:szCs w:val="24"/>
        </w:rPr>
        <w:instrText xml:space="preserve"> IF </w:instrText>
      </w:r>
      <w:r>
        <w:rPr>
          <w:rStyle w:val="stdpublisher"/>
          <w:rFonts w:eastAsiaTheme="minorEastAsia"/>
          <w:szCs w:val="24"/>
        </w:rPr>
        <w:fldChar w:fldCharType="begin"/>
      </w:r>
      <w:r>
        <w:rPr>
          <w:rStyle w:val="stdpublisher"/>
          <w:rFonts w:eastAsiaTheme="minorEastAsia"/>
          <w:szCs w:val="24"/>
        </w:rPr>
        <w:instrText xml:space="preserve"> DOCPROPERTY "x_t" </w:instrText>
      </w:r>
      <w:r>
        <w:rPr>
          <w:rStyle w:val="stdpublisher"/>
          <w:rFonts w:eastAsiaTheme="minorEastAsia"/>
          <w:szCs w:val="24"/>
        </w:rPr>
        <w:fldChar w:fldCharType="separate"/>
      </w:r>
      <w:r>
        <w:rPr>
          <w:rStyle w:val="stdpublisher"/>
          <w:rFonts w:eastAsiaTheme="minorEastAsia"/>
          <w:szCs w:val="24"/>
        </w:rPr>
        <w:instrText>Y</w:instrText>
      </w:r>
      <w:r>
        <w:rPr>
          <w:rStyle w:val="stdpublisher"/>
          <w:rFonts w:eastAsiaTheme="minorEastAsia"/>
          <w:szCs w:val="24"/>
        </w:rPr>
        <w:fldChar w:fldCharType="end"/>
      </w:r>
      <w:r>
        <w:rPr>
          <w:rStyle w:val="stdpublisher"/>
          <w:rFonts w:eastAsiaTheme="minorEastAsia"/>
          <w:szCs w:val="24"/>
        </w:rPr>
        <w:instrText xml:space="preserve"> &lt;&gt; N "&lt;/</w:instrText>
      </w:r>
      <w:r>
        <w:rPr>
          <w:rStyle w:val="stdpublisher"/>
          <w:rFonts w:eastAsiaTheme="minorEastAsia"/>
          <w:szCs w:val="24"/>
        </w:rPr>
        <w:fldChar w:fldCharType="begin"/>
      </w:r>
      <w:r>
        <w:rPr>
          <w:rStyle w:val="stdpublisher"/>
          <w:rFonts w:eastAsiaTheme="minorEastAsia"/>
          <w:szCs w:val="24"/>
        </w:rPr>
        <w:instrText xml:space="preserve"> QUOTE "std" </w:instrText>
      </w:r>
      <w:r>
        <w:rPr>
          <w:rStyle w:val="stdpublisher"/>
          <w:rFonts w:eastAsiaTheme="minorEastAsia"/>
          <w:szCs w:val="24"/>
        </w:rPr>
        <w:fldChar w:fldCharType="separate"/>
      </w:r>
      <w:r>
        <w:rPr>
          <w:rStyle w:val="stdpublisher"/>
          <w:rFonts w:eastAsiaTheme="minorEastAsia"/>
          <w:szCs w:val="24"/>
        </w:rPr>
        <w:instrText>std</w:instrText>
      </w:r>
      <w:r>
        <w:rPr>
          <w:rStyle w:val="stdpublisher"/>
          <w:rFonts w:eastAsiaTheme="minorEastAsia"/>
          <w:szCs w:val="24"/>
        </w:rPr>
        <w:fldChar w:fldCharType="end"/>
      </w:r>
      <w:r>
        <w:rPr>
          <w:rStyle w:val="stdpublisher"/>
          <w:rFonts w:eastAsiaTheme="minorEastAsia"/>
          <w:szCs w:val="24"/>
        </w:rPr>
        <w:instrText xml:space="preserve">" </w:instrText>
      </w:r>
      <w:r>
        <w:rPr>
          <w:rStyle w:val="stdpublisher"/>
          <w:rFonts w:eastAsiaTheme="minorEastAsia"/>
          <w:szCs w:val="24"/>
        </w:rPr>
        <w:fldChar w:fldCharType="separate"/>
      </w:r>
      <w:r>
        <w:rPr>
          <w:rStyle w:val="stdpublisher"/>
          <w:rFonts w:eastAsiaTheme="minorEastAsia"/>
          <w:noProof/>
          <w:szCs w:val="24"/>
        </w:rPr>
        <w:instrText>&lt;/std</w:instrText>
      </w:r>
      <w:r>
        <w:rPr>
          <w:rStyle w:val="stdpublisher"/>
          <w:rFonts w:eastAsiaTheme="minorEastAsia"/>
          <w:szCs w:val="24"/>
        </w:rPr>
        <w:fldChar w:fldCharType="end"/>
      </w:r>
      <w:r>
        <w:rPr>
          <w:rStyle w:val="stdpublisher"/>
          <w:rFonts w:eastAsiaTheme="minorEastAsia"/>
          <w:szCs w:val="24"/>
        </w:rPr>
        <w:fldChar w:fldCharType="begin"/>
      </w:r>
      <w:r>
        <w:rPr>
          <w:rStyle w:val="stdpublisher"/>
          <w:rFonts w:eastAsiaTheme="minorEastAsia"/>
          <w:szCs w:val="24"/>
        </w:rPr>
        <w:instrText xml:space="preserve"> IF </w:instrText>
      </w:r>
      <w:r>
        <w:rPr>
          <w:rStyle w:val="stdpublisher"/>
          <w:rFonts w:eastAsiaTheme="minorEastAsia"/>
          <w:szCs w:val="24"/>
        </w:rPr>
        <w:fldChar w:fldCharType="begin"/>
      </w:r>
      <w:r>
        <w:rPr>
          <w:rStyle w:val="stdpublisher"/>
          <w:rFonts w:eastAsiaTheme="minorEastAsia"/>
          <w:szCs w:val="24"/>
        </w:rPr>
        <w:instrText xml:space="preserve"> DOCPROPERTY "x_t" </w:instrText>
      </w:r>
      <w:r>
        <w:rPr>
          <w:rStyle w:val="stdpublisher"/>
          <w:rFonts w:eastAsiaTheme="minorEastAsia"/>
          <w:szCs w:val="24"/>
        </w:rPr>
        <w:fldChar w:fldCharType="separate"/>
      </w:r>
      <w:r>
        <w:rPr>
          <w:rStyle w:val="stdpublisher"/>
          <w:rFonts w:eastAsiaTheme="minorEastAsia"/>
          <w:szCs w:val="24"/>
        </w:rPr>
        <w:instrText>Y</w:instrText>
      </w:r>
      <w:r>
        <w:rPr>
          <w:rStyle w:val="stdpublisher"/>
          <w:rFonts w:eastAsiaTheme="minorEastAsia"/>
          <w:szCs w:val="24"/>
        </w:rPr>
        <w:fldChar w:fldCharType="end"/>
      </w:r>
      <w:r>
        <w:rPr>
          <w:rStyle w:val="stdpublisher"/>
          <w:rFonts w:eastAsiaTheme="minorEastAsia"/>
          <w:szCs w:val="24"/>
        </w:rPr>
        <w:instrText xml:space="preserve"> &lt;&gt; N "&gt;" </w:instrText>
      </w:r>
      <w:r>
        <w:rPr>
          <w:rStyle w:val="stdpublisher"/>
          <w:rFonts w:eastAsiaTheme="minorEastAsia"/>
          <w:szCs w:val="24"/>
        </w:rPr>
        <w:fldChar w:fldCharType="separate"/>
      </w:r>
      <w:r>
        <w:rPr>
          <w:rStyle w:val="stdpublisher"/>
          <w:rFonts w:eastAsiaTheme="minorEastAsia"/>
          <w:noProof/>
          <w:szCs w:val="24"/>
        </w:rPr>
        <w:instrText>&gt;</w:instrText>
      </w:r>
      <w:r>
        <w:rPr>
          <w:rStyle w:val="stdpublisher"/>
          <w:rFonts w:eastAsiaTheme="minorEastAsia"/>
          <w:szCs w:val="24"/>
        </w:rPr>
        <w:fldChar w:fldCharType="end"/>
      </w:r>
      <w:r>
        <w:rPr>
          <w:rStyle w:val="stdpublisher"/>
          <w:rFonts w:eastAsiaTheme="minorEastAsia"/>
          <w:szCs w:val="24"/>
        </w:rPr>
        <w:instrText xml:space="preserve">" "" </w:instrText>
      </w:r>
      <w:r>
        <w:rPr>
          <w:rStyle w:val="stdpublisher"/>
          <w:rFonts w:eastAsiaTheme="minorEastAsia"/>
          <w:szCs w:val="24"/>
        </w:rPr>
        <w:fldChar w:fldCharType="separate"/>
      </w:r>
      <w:r>
        <w:rPr>
          <w:rStyle w:val="stdpublisher"/>
          <w:rFonts w:eastAsiaTheme="minorEastAsia"/>
          <w:noProof/>
          <w:szCs w:val="24"/>
        </w:rPr>
        <w:t>&lt;/std&gt;</w:t>
      </w:r>
      <w:r>
        <w:rPr>
          <w:rStyle w:val="stdpublisher"/>
          <w:rFonts w:eastAsiaTheme="minorEastAsia"/>
          <w:szCs w:val="24"/>
        </w:rPr>
        <w:fldChar w:fldCharType="end"/>
      </w:r>
    </w:p>
    <w:p w14:paraId="57252602" w14:textId="44126995" w:rsidR="00F4496F" w:rsidRDefault="00F4496F" w:rsidP="00F4496F">
      <w:pPr>
        <w:pStyle w:val="BiblioEntry"/>
        <w:autoSpaceDE w:val="0"/>
        <w:autoSpaceDN w:val="0"/>
        <w:adjustRightInd w:val="0"/>
        <w:rPr>
          <w:rFonts w:eastAsiaTheme="minorEastAsia"/>
          <w:szCs w:val="24"/>
        </w:rPr>
      </w:pPr>
      <w:r>
        <w:rPr>
          <w:rFonts w:eastAsiaTheme="minorEastAsia"/>
          <w:szCs w:val="24"/>
        </w:rPr>
        <w:lastRenderedPageBreak/>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_id=\"b1\""</w:instrText>
      </w:r>
      <w:r>
        <w:rPr>
          <w:rFonts w:eastAsiaTheme="minorEastAsia"/>
          <w:szCs w:val="24"/>
        </w:rPr>
        <w:fldChar w:fldCharType="separate"/>
      </w:r>
      <w:r>
        <w:rPr>
          <w:rFonts w:eastAsiaTheme="minorEastAsia"/>
          <w:szCs w:val="24"/>
        </w:rPr>
        <w:instrText xml:space="preserve"> _id="b1"</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noProof/>
          <w:szCs w:val="24"/>
        </w:rPr>
        <w:t>&lt;std&gt;</w:t>
      </w:r>
      <w:r>
        <w:rPr>
          <w:rFonts w:eastAsiaTheme="minorEastAsia"/>
          <w:szCs w:val="24"/>
        </w:rPr>
        <w:fldChar w:fldCharType="end"/>
      </w:r>
      <w:r>
        <w:rPr>
          <w:rFonts w:eastAsiaTheme="minorEastAsia"/>
          <w:szCs w:val="24"/>
        </w:rPr>
        <w:t>[</w:t>
      </w:r>
      <w:r>
        <w:rPr>
          <w:rStyle w:val="bibnumber"/>
          <w:szCs w:val="24"/>
        </w:rPr>
        <w:t>16</w:t>
      </w:r>
      <w:r>
        <w:rPr>
          <w:rFonts w:eastAsiaTheme="minorEastAsia"/>
          <w:szCs w:val="24"/>
        </w:rPr>
        <w:t>]</w:t>
      </w:r>
      <w:r>
        <w:rPr>
          <w:rFonts w:eastAsiaTheme="minorEastAsia"/>
          <w:szCs w:val="24"/>
        </w:rPr>
        <w:tab/>
      </w:r>
      <w:r>
        <w:rPr>
          <w:rStyle w:val="stdpublisher"/>
          <w:szCs w:val="24"/>
        </w:rPr>
        <w:t>ISO/IEC</w:t>
      </w:r>
      <w:r w:rsidRPr="00DF3EC9">
        <w:t xml:space="preserve"> </w:t>
      </w:r>
      <w:r>
        <w:rPr>
          <w:rStyle w:val="stddocNumber"/>
          <w:rFonts w:eastAsiaTheme="minorEastAsia"/>
          <w:szCs w:val="24"/>
        </w:rPr>
        <w:t>60559</w:t>
      </w:r>
      <w:r>
        <w:rPr>
          <w:rFonts w:eastAsiaTheme="minorEastAsia"/>
          <w:szCs w:val="24"/>
        </w:rPr>
        <w:t xml:space="preserve">, </w:t>
      </w:r>
      <w:r>
        <w:rPr>
          <w:rStyle w:val="stddocTitle"/>
          <w:rFonts w:eastAsiaTheme="minorEastAsia"/>
          <w:szCs w:val="24"/>
        </w:rPr>
        <w:t xml:space="preserve">Information technology </w:t>
      </w:r>
      <w:r w:rsidRPr="00DF3EC9">
        <w:rPr>
          <w:rStyle w:val="stddocTitle"/>
          <w:rFonts w:eastAsiaTheme="minorEastAsia"/>
        </w:rPr>
        <w:t>—</w:t>
      </w:r>
      <w:r>
        <w:rPr>
          <w:rStyle w:val="stddocTitle"/>
          <w:rFonts w:eastAsiaTheme="minorEastAsia"/>
          <w:szCs w:val="24"/>
        </w:rPr>
        <w:t xml:space="preserve"> Microprocessor Systems </w:t>
      </w:r>
      <w:r w:rsidRPr="00DF3EC9">
        <w:rPr>
          <w:rStyle w:val="stddocTitle"/>
          <w:rFonts w:eastAsiaTheme="minorEastAsia"/>
        </w:rPr>
        <w:t xml:space="preserve">— </w:t>
      </w:r>
      <w:r>
        <w:rPr>
          <w:rStyle w:val="stddocTitle"/>
          <w:rFonts w:eastAsiaTheme="minorEastAsia"/>
          <w:szCs w:val="24"/>
        </w:rPr>
        <w:t>Floating-Point arithmetic</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Pr>
          <w:rFonts w:eastAsiaTheme="minorEastAsia"/>
          <w:noProof/>
          <w:szCs w:val="24"/>
        </w:rPr>
        <w:t>&lt;/std&gt;</w:t>
      </w:r>
      <w:r>
        <w:rPr>
          <w:rFonts w:eastAsiaTheme="minorEastAsia"/>
          <w:szCs w:val="24"/>
        </w:rPr>
        <w:fldChar w:fldCharType="end"/>
      </w:r>
    </w:p>
    <w:p w14:paraId="3A2F9430" w14:textId="4EC29097"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_id=\"b17\""</w:instrText>
      </w:r>
      <w:r>
        <w:rPr>
          <w:rFonts w:eastAsiaTheme="minorEastAsia"/>
          <w:szCs w:val="24"/>
        </w:rPr>
        <w:fldChar w:fldCharType="separate"/>
      </w:r>
      <w:r>
        <w:rPr>
          <w:rFonts w:eastAsiaTheme="minorEastAsia"/>
          <w:szCs w:val="24"/>
        </w:rPr>
        <w:instrText xml:space="preserve"> _id="b17"</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sidR="00F4496F">
        <w:rPr>
          <w:rStyle w:val="bibnumber"/>
          <w:szCs w:val="24"/>
        </w:rPr>
        <w:t>17</w:t>
      </w:r>
      <w:r>
        <w:rPr>
          <w:rFonts w:eastAsiaTheme="minorEastAsia"/>
          <w:szCs w:val="24"/>
        </w:rPr>
        <w:t>]</w:t>
      </w:r>
      <w:r>
        <w:rPr>
          <w:rFonts w:eastAsiaTheme="minorEastAsia"/>
          <w:szCs w:val="24"/>
        </w:rPr>
        <w:tab/>
      </w:r>
      <w:r>
        <w:rPr>
          <w:rStyle w:val="stdpublisher"/>
          <w:rFonts w:eastAsiaTheme="minorEastAsia"/>
          <w:szCs w:val="24"/>
        </w:rPr>
        <w:t>IEC</w:t>
      </w:r>
      <w:r>
        <w:rPr>
          <w:rFonts w:eastAsiaTheme="minorEastAsia"/>
          <w:szCs w:val="24"/>
        </w:rPr>
        <w:t> </w:t>
      </w:r>
      <w:r>
        <w:rPr>
          <w:rStyle w:val="stddocNumber"/>
          <w:rFonts w:eastAsiaTheme="minorEastAsia"/>
          <w:szCs w:val="24"/>
        </w:rPr>
        <w:t>61508</w:t>
      </w:r>
      <w:r>
        <w:rPr>
          <w:rFonts w:eastAsiaTheme="minorEastAsia"/>
          <w:szCs w:val="24"/>
        </w:rPr>
        <w:t>-</w:t>
      </w:r>
      <w:r>
        <w:rPr>
          <w:rStyle w:val="stddocPartNumber"/>
          <w:rFonts w:eastAsiaTheme="minorEastAsia"/>
          <w:szCs w:val="24"/>
        </w:rPr>
        <w:t>1</w:t>
      </w:r>
      <w:r>
        <w:rPr>
          <w:rFonts w:eastAsiaTheme="minorEastAsia"/>
          <w:szCs w:val="24"/>
        </w:rPr>
        <w:t xml:space="preserve">, </w:t>
      </w:r>
      <w:r>
        <w:rPr>
          <w:rStyle w:val="stddocTitle"/>
          <w:rFonts w:eastAsiaTheme="minorEastAsia"/>
          <w:szCs w:val="24"/>
        </w:rPr>
        <w:t>Functional safety of electrical/electronic/programmable electronic safety-related systems - Part 1: General requirements</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4E54D3D9" w14:textId="4E5DA6E4"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_id=\"b18\""</w:instrText>
      </w:r>
      <w:r>
        <w:rPr>
          <w:rFonts w:eastAsiaTheme="minorEastAsia"/>
          <w:szCs w:val="24"/>
        </w:rPr>
        <w:fldChar w:fldCharType="separate"/>
      </w:r>
      <w:r>
        <w:rPr>
          <w:rFonts w:eastAsiaTheme="minorEastAsia"/>
          <w:szCs w:val="24"/>
        </w:rPr>
        <w:instrText xml:space="preserve"> _id="b18"</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Pr>
          <w:rStyle w:val="bibnumber"/>
          <w:szCs w:val="24"/>
        </w:rPr>
        <w:t>1</w:t>
      </w:r>
      <w:r w:rsidR="00F4496F">
        <w:rPr>
          <w:rStyle w:val="bibnumber"/>
          <w:szCs w:val="24"/>
        </w:rPr>
        <w:t>8</w:t>
      </w:r>
      <w:r>
        <w:rPr>
          <w:rFonts w:eastAsiaTheme="minorEastAsia"/>
          <w:szCs w:val="24"/>
        </w:rPr>
        <w:t>]</w:t>
      </w:r>
      <w:r>
        <w:rPr>
          <w:rFonts w:eastAsiaTheme="minorEastAsia"/>
          <w:szCs w:val="24"/>
        </w:rPr>
        <w:tab/>
      </w:r>
      <w:r>
        <w:rPr>
          <w:rStyle w:val="stdpublisher"/>
          <w:rFonts w:eastAsiaTheme="minorEastAsia"/>
          <w:szCs w:val="24"/>
        </w:rPr>
        <w:t>IEC</w:t>
      </w:r>
      <w:r>
        <w:rPr>
          <w:rFonts w:eastAsiaTheme="minorEastAsia"/>
          <w:szCs w:val="24"/>
        </w:rPr>
        <w:t> </w:t>
      </w:r>
      <w:r>
        <w:rPr>
          <w:rStyle w:val="stddocNumber"/>
          <w:rFonts w:eastAsiaTheme="minorEastAsia"/>
          <w:szCs w:val="24"/>
        </w:rPr>
        <w:t>61508</w:t>
      </w:r>
      <w:r>
        <w:rPr>
          <w:rFonts w:eastAsiaTheme="minorEastAsia"/>
          <w:szCs w:val="24"/>
        </w:rPr>
        <w:t>-</w:t>
      </w:r>
      <w:r>
        <w:rPr>
          <w:rStyle w:val="stddocPartNumber"/>
          <w:rFonts w:eastAsiaTheme="minorEastAsia"/>
          <w:szCs w:val="24"/>
        </w:rPr>
        <w:t>3</w:t>
      </w:r>
      <w:r>
        <w:rPr>
          <w:rFonts w:eastAsiaTheme="minorEastAsia"/>
          <w:szCs w:val="24"/>
        </w:rPr>
        <w:t xml:space="preserve">, </w:t>
      </w:r>
      <w:r>
        <w:rPr>
          <w:rStyle w:val="stddocTitle"/>
          <w:rFonts w:eastAsiaTheme="minorEastAsia"/>
          <w:szCs w:val="24"/>
        </w:rPr>
        <w:t>Functional safety of electrical/electronic/programmable electronic safety-related systems - Part 3: Software requirements</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27500094" w14:textId="76AA6A0F"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_id=\"b19\""</w:instrText>
      </w:r>
      <w:r>
        <w:rPr>
          <w:rFonts w:eastAsiaTheme="minorEastAsia"/>
          <w:szCs w:val="24"/>
        </w:rPr>
        <w:fldChar w:fldCharType="separate"/>
      </w:r>
      <w:r>
        <w:rPr>
          <w:rFonts w:eastAsiaTheme="minorEastAsia"/>
          <w:szCs w:val="24"/>
        </w:rPr>
        <w:instrText xml:space="preserve"> _id="b19"</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Pr>
          <w:rStyle w:val="bibnumber"/>
          <w:szCs w:val="24"/>
        </w:rPr>
        <w:t>1</w:t>
      </w:r>
      <w:r w:rsidR="00F4496F">
        <w:rPr>
          <w:rStyle w:val="bibnumber"/>
          <w:szCs w:val="24"/>
        </w:rPr>
        <w:t>9</w:t>
      </w:r>
      <w:r>
        <w:rPr>
          <w:rFonts w:eastAsiaTheme="minorEastAsia"/>
          <w:szCs w:val="24"/>
        </w:rPr>
        <w:t>]</w:t>
      </w:r>
      <w:r>
        <w:rPr>
          <w:rFonts w:eastAsiaTheme="minorEastAsia"/>
          <w:szCs w:val="24"/>
        </w:rPr>
        <w:tab/>
      </w:r>
      <w:r>
        <w:rPr>
          <w:rStyle w:val="stdpublisher"/>
          <w:rFonts w:eastAsiaTheme="minorEastAsia"/>
          <w:szCs w:val="24"/>
        </w:rPr>
        <w:t>ISO/IEC</w:t>
      </w:r>
      <w:r>
        <w:rPr>
          <w:rFonts w:eastAsiaTheme="minorEastAsia"/>
          <w:szCs w:val="24"/>
        </w:rPr>
        <w:t> </w:t>
      </w:r>
      <w:r>
        <w:rPr>
          <w:rStyle w:val="stddocNumber"/>
          <w:rFonts w:eastAsiaTheme="minorEastAsia"/>
          <w:szCs w:val="24"/>
        </w:rPr>
        <w:t>1539</w:t>
      </w:r>
      <w:r>
        <w:rPr>
          <w:rFonts w:eastAsiaTheme="minorEastAsia"/>
          <w:szCs w:val="24"/>
        </w:rPr>
        <w:t>-</w:t>
      </w:r>
      <w:r>
        <w:rPr>
          <w:rStyle w:val="stddocPartNumber"/>
          <w:rFonts w:eastAsiaTheme="minorEastAsia"/>
          <w:szCs w:val="24"/>
        </w:rPr>
        <w:t>1</w:t>
      </w:r>
      <w:r>
        <w:rPr>
          <w:rFonts w:eastAsiaTheme="minorEastAsia"/>
          <w:szCs w:val="24"/>
        </w:rPr>
        <w:t xml:space="preserve">, </w:t>
      </w:r>
      <w:r>
        <w:rPr>
          <w:rStyle w:val="stddocTitle"/>
          <w:rFonts w:eastAsiaTheme="minorEastAsia"/>
          <w:i w:val="0"/>
          <w:szCs w:val="24"/>
        </w:rPr>
        <w:t>Information technology — Programming languages</w:t>
      </w:r>
      <w:r>
        <w:rPr>
          <w:rStyle w:val="stddocTitle"/>
          <w:rFonts w:eastAsiaTheme="minorEastAsia"/>
          <w:szCs w:val="24"/>
        </w:rPr>
        <w:t xml:space="preserve"> — </w:t>
      </w:r>
      <w:r>
        <w:rPr>
          <w:rStyle w:val="stddocTitle"/>
          <w:rFonts w:eastAsiaTheme="minorEastAsia"/>
          <w:i w:val="0"/>
          <w:szCs w:val="24"/>
        </w:rPr>
        <w:t>Fortran — Part 1: Base Language</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4332F1F3" w14:textId="2BA7A3D4"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_id=\"b20\""</w:instrText>
      </w:r>
      <w:r>
        <w:rPr>
          <w:rFonts w:eastAsiaTheme="minorEastAsia"/>
          <w:szCs w:val="24"/>
        </w:rPr>
        <w:fldChar w:fldCharType="separate"/>
      </w:r>
      <w:r>
        <w:rPr>
          <w:rFonts w:eastAsiaTheme="minorEastAsia"/>
          <w:szCs w:val="24"/>
        </w:rPr>
        <w:instrText xml:space="preserve"> _id="b20"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sidR="00F4496F">
        <w:rPr>
          <w:rStyle w:val="bibnumber"/>
          <w:szCs w:val="24"/>
        </w:rPr>
        <w:t>20</w:t>
      </w:r>
      <w:r>
        <w:rPr>
          <w:rFonts w:eastAsiaTheme="minorEastAsia"/>
          <w:szCs w:val="24"/>
        </w:rPr>
        <w:t>]</w:t>
      </w:r>
      <w:r>
        <w:rPr>
          <w:rFonts w:eastAsiaTheme="minorEastAsia"/>
          <w:szCs w:val="24"/>
        </w:rPr>
        <w:tab/>
      </w:r>
      <w:r>
        <w:rPr>
          <w:rStyle w:val="stdpublisher"/>
          <w:rFonts w:eastAsiaTheme="minorEastAsia"/>
          <w:szCs w:val="24"/>
        </w:rPr>
        <w:t>ISO/IEC</w:t>
      </w:r>
      <w:r>
        <w:rPr>
          <w:rFonts w:eastAsiaTheme="minorEastAsia"/>
          <w:szCs w:val="24"/>
        </w:rPr>
        <w:t> </w:t>
      </w:r>
      <w:r>
        <w:rPr>
          <w:rStyle w:val="stddocNumber"/>
          <w:rFonts w:eastAsiaTheme="minorEastAsia"/>
          <w:szCs w:val="24"/>
        </w:rPr>
        <w:t>8652</w:t>
      </w:r>
      <w:r w:rsidR="009929ED" w:rsidRPr="009929ED">
        <w:t>:</w:t>
      </w:r>
      <w:r w:rsidR="009929ED">
        <w:rPr>
          <w:rStyle w:val="stdyear"/>
          <w:rFonts w:eastAsiaTheme="minorEastAsia"/>
          <w:szCs w:val="24"/>
        </w:rPr>
        <w:t>2023</w:t>
      </w:r>
      <w:r>
        <w:rPr>
          <w:rFonts w:eastAsiaTheme="minorEastAsia"/>
          <w:szCs w:val="24"/>
        </w:rPr>
        <w:t xml:space="preserve">, </w:t>
      </w:r>
      <w:r>
        <w:rPr>
          <w:rStyle w:val="stddocTitle"/>
          <w:rFonts w:eastAsiaTheme="minorEastAsia"/>
          <w:szCs w:val="24"/>
        </w:rPr>
        <w:t>Information technology — Programming languages — Ada</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7DD12621" w14:textId="5944B722" w:rsidR="00F4496F" w:rsidRDefault="00F4496F" w:rsidP="00F4496F">
      <w:pPr>
        <w:pStyle w:val="BiblioEntry"/>
        <w:autoSpaceDE w:val="0"/>
        <w:autoSpaceDN w:val="0"/>
        <w:adjustRightInd w:val="0"/>
        <w:rPr>
          <w:rFonts w:eastAsiaTheme="minorEastAsia"/>
          <w:szCs w:val="24"/>
        </w:rPr>
      </w:pPr>
      <w:r>
        <w:fldChar w:fldCharType="begin"/>
      </w:r>
      <w:r>
        <w:instrText xml:space="preserve"> IF "x_+3" "</w:instrText>
      </w:r>
      <w:r>
        <w:fldChar w:fldCharType="begin"/>
      </w:r>
      <w:r>
        <w:instrText xml:space="preserve"> IF </w:instrText>
      </w:r>
      <w:r>
        <w:fldChar w:fldCharType="begin"/>
      </w:r>
      <w:r>
        <w:instrText xml:space="preserve"> DOCPROPERTY "x_t" </w:instrText>
      </w:r>
      <w:r>
        <w:fldChar w:fldCharType="separate"/>
      </w:r>
      <w:r>
        <w:instrText>Y</w:instrText>
      </w:r>
      <w:r>
        <w:fldChar w:fldCharType="end"/>
      </w:r>
      <w:r>
        <w:instrText xml:space="preserve"> &lt;&gt; N "&lt;</w:instrText>
      </w:r>
      <w:r>
        <w:fldChar w:fldCharType="begin"/>
      </w:r>
      <w:r>
        <w:instrText xml:space="preserve"> QUOTE "std" </w:instrText>
      </w:r>
      <w:r>
        <w:fldChar w:fldCharType="separate"/>
      </w:r>
      <w:r>
        <w:instrText>std</w:instrText>
      </w:r>
      <w:r>
        <w:fldChar w:fldCharType="end"/>
      </w:r>
      <w:r>
        <w:instrText xml:space="preserve">" </w:instrText>
      </w:r>
      <w:r>
        <w:fldChar w:fldCharType="separate"/>
      </w:r>
      <w:r>
        <w:rPr>
          <w:noProof/>
        </w:rPr>
        <w:instrText>&lt;std</w:instrText>
      </w:r>
      <w:r>
        <w:fldChar w:fldCharType="end"/>
      </w:r>
      <w:r>
        <w:fldChar w:fldCharType="begin"/>
      </w:r>
      <w:r>
        <w:instrText xml:space="preserve"> IF </w:instrText>
      </w:r>
      <w:r>
        <w:fldChar w:fldCharType="begin"/>
      </w:r>
      <w:r>
        <w:instrText xml:space="preserve"> = AND(</w:instrText>
      </w:r>
      <w:r>
        <w:fldChar w:fldCharType="begin"/>
      </w:r>
      <w:r>
        <w:instrText xml:space="preserve"> COMPARE </w:instrText>
      </w:r>
      <w:r>
        <w:fldChar w:fldCharType="begin"/>
      </w:r>
      <w:r>
        <w:instrText xml:space="preserve"> DOCPROPERTY "x_t" </w:instrText>
      </w:r>
      <w:r>
        <w:fldChar w:fldCharType="separate"/>
      </w:r>
      <w:r>
        <w:instrText>Y</w:instrText>
      </w:r>
      <w:r>
        <w:fldChar w:fldCharType="end"/>
      </w:r>
      <w:r>
        <w:instrText xml:space="preserve"> &lt;&gt; N </w:instrText>
      </w:r>
      <w:r>
        <w:fldChar w:fldCharType="separate"/>
      </w:r>
      <w:r>
        <w:rPr>
          <w:noProof/>
        </w:rPr>
        <w:instrText>1</w:instrText>
      </w:r>
      <w:r>
        <w:fldChar w:fldCharType="end"/>
      </w:r>
      <w:r>
        <w:instrText>,</w:instrText>
      </w:r>
      <w:r>
        <w:fldChar w:fldCharType="begin"/>
      </w:r>
      <w:r>
        <w:instrText xml:space="preserve"> COMPARE </w:instrText>
      </w:r>
      <w:r>
        <w:fldChar w:fldCharType="begin"/>
      </w:r>
      <w:r>
        <w:instrText xml:space="preserve"> DOCPROPERTY "x_a" </w:instrText>
      </w:r>
      <w:r>
        <w:fldChar w:fldCharType="separate"/>
      </w:r>
      <w:r>
        <w:instrText>N</w:instrText>
      </w:r>
      <w:r>
        <w:fldChar w:fldCharType="end"/>
      </w:r>
      <w:r>
        <w:instrText xml:space="preserve"> &lt;&gt; N </w:instrText>
      </w:r>
      <w:r>
        <w:fldChar w:fldCharType="separate"/>
      </w:r>
      <w:r>
        <w:rPr>
          <w:noProof/>
        </w:rPr>
        <w:instrText>0</w:instrText>
      </w:r>
      <w:r>
        <w:fldChar w:fldCharType="end"/>
      </w:r>
      <w:r>
        <w:instrText xml:space="preserve">) </w:instrText>
      </w:r>
      <w:r>
        <w:fldChar w:fldCharType="separate"/>
      </w:r>
      <w:r>
        <w:rPr>
          <w:b/>
          <w:noProof/>
        </w:rPr>
        <w:instrText>!Syntax Error, ,</w:instrText>
      </w:r>
      <w:r>
        <w:fldChar w:fldCharType="end"/>
      </w:r>
      <w:r>
        <w:instrText xml:space="preserve"> = 1 "</w:instrText>
      </w:r>
      <w:r>
        <w:fldChar w:fldCharType="begin"/>
      </w:r>
      <w:r>
        <w:instrText xml:space="preserve"> QUOTE "" </w:instrText>
      </w:r>
      <w:r>
        <w:fldChar w:fldCharType="end"/>
      </w:r>
      <w:r>
        <w:instrText xml:space="preserve">" </w:instrText>
      </w:r>
      <w:r>
        <w:fldChar w:fldCharType="end"/>
      </w:r>
      <w:r>
        <w:fldChar w:fldCharType="begin"/>
      </w:r>
      <w:r>
        <w:instrText xml:space="preserve"> IF </w:instrText>
      </w:r>
      <w:r>
        <w:fldChar w:fldCharType="begin"/>
      </w:r>
      <w:r>
        <w:instrText xml:space="preserve"> DOCPROPERTY "x_t" </w:instrText>
      </w:r>
      <w:r>
        <w:fldChar w:fldCharType="separate"/>
      </w:r>
      <w:r>
        <w:instrText>Y</w:instrText>
      </w:r>
      <w:r>
        <w:fldChar w:fldCharType="end"/>
      </w:r>
      <w:r>
        <w:instrText xml:space="preserve"> &lt;&gt; N "&gt;" </w:instrText>
      </w:r>
      <w:r>
        <w:fldChar w:fldCharType="separate"/>
      </w:r>
      <w:r>
        <w:rPr>
          <w:noProof/>
        </w:rPr>
        <w:instrText>&gt;</w:instrText>
      </w:r>
      <w:r>
        <w:fldChar w:fldCharType="end"/>
      </w:r>
      <w:r>
        <w:instrText>" "</w:instrText>
      </w:r>
      <w:r>
        <w:fldChar w:fldCharType="begin"/>
      </w:r>
      <w:r>
        <w:instrText xml:space="preserve"> QUOTE "" </w:instrText>
      </w:r>
      <w:r>
        <w:fldChar w:fldCharType="end"/>
      </w:r>
      <w:r>
        <w:instrText xml:space="preserve">" </w:instrText>
      </w:r>
      <w:r>
        <w:fldChar w:fldCharType="separate"/>
      </w:r>
      <w:r>
        <w:rPr>
          <w:noProof/>
        </w:rPr>
        <w:t>&lt;std&gt;</w:t>
      </w:r>
      <w:r>
        <w:fldChar w:fldCharType="end"/>
      </w:r>
      <w:r>
        <w:t>[</w:t>
      </w:r>
      <w:r>
        <w:rPr>
          <w:rStyle w:val="bibnumber"/>
          <w:szCs w:val="24"/>
        </w:rPr>
        <w:t>21</w:t>
      </w:r>
      <w:r>
        <w:t>]</w:t>
      </w:r>
      <w:r>
        <w:tab/>
      </w:r>
      <w:r>
        <w:rPr>
          <w:rStyle w:val="stdpublisher"/>
          <w:rFonts w:eastAsiaTheme="minorEastAsia"/>
          <w:szCs w:val="24"/>
        </w:rPr>
        <w:t>ISO/IEC</w:t>
      </w:r>
      <w:r>
        <w:rPr>
          <w:rFonts w:eastAsiaTheme="minorEastAsia"/>
          <w:szCs w:val="24"/>
        </w:rPr>
        <w:t> </w:t>
      </w:r>
      <w:r w:rsidRPr="00F4496F">
        <w:rPr>
          <w:rStyle w:val="stddocNumber"/>
        </w:rPr>
        <w:t>9660</w:t>
      </w:r>
      <w:r>
        <w:rPr>
          <w:rFonts w:eastAsiaTheme="minorEastAsia"/>
          <w:szCs w:val="24"/>
        </w:rPr>
        <w:t>,</w:t>
      </w:r>
      <w:r w:rsidRPr="0072688E">
        <w:rPr>
          <w:rFonts w:eastAsiaTheme="minorEastAsia"/>
          <w:i/>
          <w:iCs/>
          <w:szCs w:val="24"/>
        </w:rPr>
        <w:t xml:space="preserve"> </w:t>
      </w:r>
      <w:r w:rsidRPr="00F4496F">
        <w:rPr>
          <w:rStyle w:val="stddocTitle"/>
        </w:rPr>
        <w:t xml:space="preserve">Information Processing </w:t>
      </w:r>
      <w:r w:rsidRPr="00F4496F">
        <w:rPr>
          <w:rStyle w:val="stddocTitle"/>
          <w:rFonts w:eastAsiaTheme="minorEastAsia"/>
          <w:szCs w:val="24"/>
        </w:rPr>
        <w:t>—</w:t>
      </w:r>
      <w:r w:rsidRPr="00F4496F">
        <w:rPr>
          <w:rStyle w:val="stddocTitle"/>
        </w:rPr>
        <w:t>Volume and file structure of CD-ROM for information exchange</w:t>
      </w:r>
      <w:r>
        <w:fldChar w:fldCharType="begin"/>
      </w:r>
      <w:r>
        <w:instrText xml:space="preserve"> IF "x_-3" "</w:instrText>
      </w:r>
      <w:r>
        <w:fldChar w:fldCharType="begin"/>
      </w:r>
      <w:r>
        <w:instrText xml:space="preserve"> IF </w:instrText>
      </w:r>
      <w:r>
        <w:fldChar w:fldCharType="begin"/>
      </w:r>
      <w:r>
        <w:instrText xml:space="preserve"> DOCPROPERTY "x_t" </w:instrText>
      </w:r>
      <w:r>
        <w:fldChar w:fldCharType="separate"/>
      </w:r>
      <w:r>
        <w:instrText>Y</w:instrText>
      </w:r>
      <w:r>
        <w:fldChar w:fldCharType="end"/>
      </w:r>
      <w:r>
        <w:instrText xml:space="preserve"> &lt;&gt; N "&lt;/</w:instrText>
      </w:r>
      <w:r>
        <w:fldChar w:fldCharType="begin"/>
      </w:r>
      <w:r>
        <w:instrText xml:space="preserve"> QUOTE "std" </w:instrText>
      </w:r>
      <w:r>
        <w:fldChar w:fldCharType="separate"/>
      </w:r>
      <w:r>
        <w:instrText>std</w:instrText>
      </w:r>
      <w:r>
        <w:fldChar w:fldCharType="end"/>
      </w:r>
      <w:r>
        <w:instrText xml:space="preserve">" </w:instrText>
      </w:r>
      <w:r>
        <w:fldChar w:fldCharType="separate"/>
      </w:r>
      <w:r>
        <w:rPr>
          <w:noProof/>
        </w:rPr>
        <w:instrText>&lt;/std</w:instrText>
      </w:r>
      <w:r>
        <w:fldChar w:fldCharType="end"/>
      </w:r>
      <w:r>
        <w:fldChar w:fldCharType="begin"/>
      </w:r>
      <w:r>
        <w:instrText xml:space="preserve"> IF </w:instrText>
      </w:r>
      <w:r>
        <w:fldChar w:fldCharType="begin"/>
      </w:r>
      <w:r>
        <w:instrText xml:space="preserve"> DOCPROPERTY "x_t" </w:instrText>
      </w:r>
      <w:r>
        <w:fldChar w:fldCharType="separate"/>
      </w:r>
      <w:r>
        <w:instrText>Y</w:instrText>
      </w:r>
      <w:r>
        <w:fldChar w:fldCharType="end"/>
      </w:r>
      <w:r>
        <w:instrText xml:space="preserve"> &lt;&gt; N "&gt;" </w:instrText>
      </w:r>
      <w:r>
        <w:fldChar w:fldCharType="separate"/>
      </w:r>
      <w:r>
        <w:rPr>
          <w:noProof/>
        </w:rPr>
        <w:instrText>&gt;</w:instrText>
      </w:r>
      <w:r>
        <w:fldChar w:fldCharType="end"/>
      </w:r>
      <w:r>
        <w:instrText xml:space="preserve">" "" </w:instrText>
      </w:r>
      <w:r>
        <w:fldChar w:fldCharType="separate"/>
      </w:r>
      <w:r>
        <w:rPr>
          <w:noProof/>
        </w:rPr>
        <w:t>&lt;/std&gt;</w:t>
      </w:r>
      <w:r>
        <w:fldChar w:fldCharType="end"/>
      </w:r>
    </w:p>
    <w:p w14:paraId="1478DC5C" w14:textId="23890FAB"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_id=\"b21\""</w:instrText>
      </w:r>
      <w:r>
        <w:rPr>
          <w:rFonts w:eastAsiaTheme="minorEastAsia"/>
          <w:szCs w:val="24"/>
        </w:rPr>
        <w:fldChar w:fldCharType="separate"/>
      </w:r>
      <w:r>
        <w:rPr>
          <w:rFonts w:eastAsiaTheme="minorEastAsia"/>
          <w:szCs w:val="24"/>
        </w:rPr>
        <w:instrText xml:space="preserve"> _id="b21"</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Pr>
          <w:rStyle w:val="bibnumber"/>
          <w:szCs w:val="24"/>
        </w:rPr>
        <w:t>2</w:t>
      </w:r>
      <w:r w:rsidR="00F4496F">
        <w:rPr>
          <w:rStyle w:val="bibnumber"/>
          <w:szCs w:val="24"/>
        </w:rPr>
        <w:t>2</w:t>
      </w:r>
      <w:r>
        <w:rPr>
          <w:rFonts w:eastAsiaTheme="minorEastAsia"/>
          <w:szCs w:val="24"/>
        </w:rPr>
        <w:t>]</w:t>
      </w:r>
      <w:r>
        <w:rPr>
          <w:rFonts w:eastAsiaTheme="minorEastAsia"/>
          <w:szCs w:val="24"/>
        </w:rPr>
        <w:tab/>
      </w:r>
      <w:r>
        <w:rPr>
          <w:rStyle w:val="stdpublisher"/>
          <w:rFonts w:eastAsiaTheme="minorEastAsia"/>
          <w:szCs w:val="24"/>
        </w:rPr>
        <w:t>ISO/IEC</w:t>
      </w:r>
      <w:r>
        <w:rPr>
          <w:rFonts w:eastAsiaTheme="minorEastAsia"/>
          <w:szCs w:val="24"/>
        </w:rPr>
        <w:t> </w:t>
      </w:r>
      <w:r>
        <w:rPr>
          <w:rStyle w:val="stddocNumber"/>
          <w:rFonts w:eastAsiaTheme="minorEastAsia"/>
          <w:szCs w:val="24"/>
        </w:rPr>
        <w:t>9899</w:t>
      </w:r>
      <w:r>
        <w:rPr>
          <w:rFonts w:eastAsiaTheme="minorEastAsia"/>
          <w:szCs w:val="24"/>
        </w:rPr>
        <w:t xml:space="preserve">, </w:t>
      </w:r>
      <w:r>
        <w:rPr>
          <w:rStyle w:val="stddocTitle"/>
          <w:rFonts w:eastAsiaTheme="minorEastAsia"/>
          <w:szCs w:val="24"/>
        </w:rPr>
        <w:t>Information technology — Programming languages — C</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39EA2E72" w14:textId="752F66C2" w:rsidR="00F4496F" w:rsidRDefault="00F4496F" w:rsidP="00F4496F">
      <w:pPr>
        <w:pStyle w:val="BiblioEntry"/>
        <w:autoSpaceDE w:val="0"/>
        <w:autoSpaceDN w:val="0"/>
        <w:adjustRightInd w:val="0"/>
      </w:pPr>
      <w:r>
        <w:fldChar w:fldCharType="begin"/>
      </w:r>
      <w:r>
        <w:instrText xml:space="preserve"> IF "x_+3" "</w:instrText>
      </w:r>
      <w:r>
        <w:fldChar w:fldCharType="begin"/>
      </w:r>
      <w:r>
        <w:instrText xml:space="preserve"> IF </w:instrText>
      </w:r>
      <w:r>
        <w:fldChar w:fldCharType="begin"/>
      </w:r>
      <w:r>
        <w:instrText xml:space="preserve"> DOCPROPERTY "x_t" </w:instrText>
      </w:r>
      <w:r>
        <w:fldChar w:fldCharType="separate"/>
      </w:r>
      <w:r>
        <w:instrText>Y</w:instrText>
      </w:r>
      <w:r>
        <w:fldChar w:fldCharType="end"/>
      </w:r>
      <w:r>
        <w:instrText xml:space="preserve"> &lt;&gt; N "&lt;</w:instrText>
      </w:r>
      <w:r>
        <w:fldChar w:fldCharType="begin"/>
      </w:r>
      <w:r>
        <w:instrText xml:space="preserve"> QUOTE "std" </w:instrText>
      </w:r>
      <w:r>
        <w:fldChar w:fldCharType="separate"/>
      </w:r>
      <w:r>
        <w:instrText>std</w:instrText>
      </w:r>
      <w:r>
        <w:fldChar w:fldCharType="end"/>
      </w:r>
      <w:r>
        <w:instrText xml:space="preserve">" </w:instrText>
      </w:r>
      <w:r>
        <w:fldChar w:fldCharType="separate"/>
      </w:r>
      <w:r>
        <w:rPr>
          <w:noProof/>
        </w:rPr>
        <w:instrText>&lt;std</w:instrText>
      </w:r>
      <w:r>
        <w:fldChar w:fldCharType="end"/>
      </w:r>
      <w:r>
        <w:fldChar w:fldCharType="begin"/>
      </w:r>
      <w:r>
        <w:instrText xml:space="preserve"> IF </w:instrText>
      </w:r>
      <w:r>
        <w:fldChar w:fldCharType="begin"/>
      </w:r>
      <w:r>
        <w:instrText xml:space="preserve"> = AND(</w:instrText>
      </w:r>
      <w:r>
        <w:fldChar w:fldCharType="begin"/>
      </w:r>
      <w:r>
        <w:instrText xml:space="preserve"> COMPARE </w:instrText>
      </w:r>
      <w:r>
        <w:fldChar w:fldCharType="begin"/>
      </w:r>
      <w:r>
        <w:instrText xml:space="preserve"> DOCPROPERTY "x_t" </w:instrText>
      </w:r>
      <w:r>
        <w:fldChar w:fldCharType="separate"/>
      </w:r>
      <w:r>
        <w:instrText>Y</w:instrText>
      </w:r>
      <w:r>
        <w:fldChar w:fldCharType="end"/>
      </w:r>
      <w:r>
        <w:instrText xml:space="preserve"> &lt;&gt; N </w:instrText>
      </w:r>
      <w:r>
        <w:fldChar w:fldCharType="separate"/>
      </w:r>
      <w:r>
        <w:rPr>
          <w:noProof/>
        </w:rPr>
        <w:instrText>1</w:instrText>
      </w:r>
      <w:r>
        <w:fldChar w:fldCharType="end"/>
      </w:r>
      <w:r>
        <w:instrText>,</w:instrText>
      </w:r>
      <w:r>
        <w:fldChar w:fldCharType="begin"/>
      </w:r>
      <w:r>
        <w:instrText xml:space="preserve"> COMPARE </w:instrText>
      </w:r>
      <w:r>
        <w:fldChar w:fldCharType="begin"/>
      </w:r>
      <w:r>
        <w:instrText xml:space="preserve"> DOCPROPERTY "x_a" </w:instrText>
      </w:r>
      <w:r>
        <w:fldChar w:fldCharType="separate"/>
      </w:r>
      <w:r>
        <w:instrText>N</w:instrText>
      </w:r>
      <w:r>
        <w:fldChar w:fldCharType="end"/>
      </w:r>
      <w:r>
        <w:instrText xml:space="preserve"> &lt;&gt; N </w:instrText>
      </w:r>
      <w:r>
        <w:fldChar w:fldCharType="separate"/>
      </w:r>
      <w:r>
        <w:rPr>
          <w:noProof/>
        </w:rPr>
        <w:instrText>0</w:instrText>
      </w:r>
      <w:r>
        <w:fldChar w:fldCharType="end"/>
      </w:r>
      <w:r>
        <w:instrText xml:space="preserve">) </w:instrText>
      </w:r>
      <w:r>
        <w:fldChar w:fldCharType="separate"/>
      </w:r>
      <w:r>
        <w:rPr>
          <w:b/>
          <w:noProof/>
        </w:rPr>
        <w:instrText>!Syntax Error, ,</w:instrText>
      </w:r>
      <w:r>
        <w:fldChar w:fldCharType="end"/>
      </w:r>
      <w:r>
        <w:instrText xml:space="preserve"> = 1 "</w:instrText>
      </w:r>
      <w:r>
        <w:fldChar w:fldCharType="begin"/>
      </w:r>
      <w:r>
        <w:instrText xml:space="preserve"> QUOTE "" </w:instrText>
      </w:r>
      <w:r>
        <w:fldChar w:fldCharType="end"/>
      </w:r>
      <w:r>
        <w:instrText xml:space="preserve">" </w:instrText>
      </w:r>
      <w:r>
        <w:fldChar w:fldCharType="end"/>
      </w:r>
      <w:r>
        <w:fldChar w:fldCharType="begin"/>
      </w:r>
      <w:r>
        <w:instrText xml:space="preserve"> IF </w:instrText>
      </w:r>
      <w:r>
        <w:fldChar w:fldCharType="begin"/>
      </w:r>
      <w:r>
        <w:instrText xml:space="preserve"> DOCPROPERTY "x_t" </w:instrText>
      </w:r>
      <w:r>
        <w:fldChar w:fldCharType="separate"/>
      </w:r>
      <w:r>
        <w:instrText>Y</w:instrText>
      </w:r>
      <w:r>
        <w:fldChar w:fldCharType="end"/>
      </w:r>
      <w:r>
        <w:instrText xml:space="preserve"> &lt;&gt; N "&gt;" </w:instrText>
      </w:r>
      <w:r>
        <w:fldChar w:fldCharType="separate"/>
      </w:r>
      <w:r>
        <w:rPr>
          <w:noProof/>
        </w:rPr>
        <w:instrText>&gt;</w:instrText>
      </w:r>
      <w:r>
        <w:fldChar w:fldCharType="end"/>
      </w:r>
      <w:r>
        <w:instrText>" "</w:instrText>
      </w:r>
      <w:r>
        <w:fldChar w:fldCharType="begin"/>
      </w:r>
      <w:r>
        <w:instrText xml:space="preserve"> QUOTE "" </w:instrText>
      </w:r>
      <w:r>
        <w:fldChar w:fldCharType="end"/>
      </w:r>
      <w:r>
        <w:instrText xml:space="preserve">" </w:instrText>
      </w:r>
      <w:r>
        <w:fldChar w:fldCharType="separate"/>
      </w:r>
      <w:r>
        <w:rPr>
          <w:noProof/>
        </w:rPr>
        <w:t>&lt;std&gt;</w:t>
      </w:r>
      <w:r>
        <w:fldChar w:fldCharType="end"/>
      </w:r>
      <w:r w:rsidRPr="00E40C78">
        <w:t>[</w:t>
      </w:r>
      <w:r>
        <w:rPr>
          <w:rStyle w:val="bibnumber"/>
          <w:szCs w:val="24"/>
        </w:rPr>
        <w:t>23</w:t>
      </w:r>
      <w:r>
        <w:rPr>
          <w:rFonts w:eastAsiaTheme="minorEastAsia"/>
          <w:szCs w:val="24"/>
        </w:rPr>
        <w:t>]</w:t>
      </w:r>
      <w:r>
        <w:rPr>
          <w:rFonts w:eastAsiaTheme="minorEastAsia"/>
          <w:szCs w:val="24"/>
        </w:rPr>
        <w:tab/>
      </w:r>
      <w:r>
        <w:rPr>
          <w:rStyle w:val="stdpublisher"/>
          <w:szCs w:val="24"/>
        </w:rPr>
        <w:t>ISO/IEC/IEEE</w:t>
      </w:r>
      <w:r w:rsidRPr="00E40C78">
        <w:t xml:space="preserve"> </w:t>
      </w:r>
      <w:r>
        <w:rPr>
          <w:rStyle w:val="stddocNumber"/>
          <w:rFonts w:eastAsiaTheme="minorEastAsia"/>
          <w:szCs w:val="24"/>
        </w:rPr>
        <w:t>9945</w:t>
      </w:r>
      <w:r w:rsidRPr="00E40C78">
        <w:t xml:space="preserve">, </w:t>
      </w:r>
      <w:r w:rsidRPr="00E40C78">
        <w:rPr>
          <w:rStyle w:val="stddocTitle"/>
        </w:rPr>
        <w:t>Information technology — Portable Operating System Interface (POSIX®) Base Specifications, Issue 7</w:t>
      </w:r>
      <w:r>
        <w:fldChar w:fldCharType="begin"/>
      </w:r>
      <w:r>
        <w:instrText xml:space="preserve"> IF "x_-3" "</w:instrText>
      </w:r>
      <w:r>
        <w:fldChar w:fldCharType="begin"/>
      </w:r>
      <w:r>
        <w:instrText xml:space="preserve"> IF </w:instrText>
      </w:r>
      <w:r>
        <w:fldChar w:fldCharType="begin"/>
      </w:r>
      <w:r>
        <w:instrText xml:space="preserve"> DOCPROPERTY "x_t" </w:instrText>
      </w:r>
      <w:r>
        <w:fldChar w:fldCharType="separate"/>
      </w:r>
      <w:r>
        <w:instrText>Y</w:instrText>
      </w:r>
      <w:r>
        <w:fldChar w:fldCharType="end"/>
      </w:r>
      <w:r>
        <w:instrText xml:space="preserve"> &lt;&gt; N "&lt;/</w:instrText>
      </w:r>
      <w:r>
        <w:fldChar w:fldCharType="begin"/>
      </w:r>
      <w:r>
        <w:instrText xml:space="preserve"> QUOTE "std" </w:instrText>
      </w:r>
      <w:r>
        <w:fldChar w:fldCharType="separate"/>
      </w:r>
      <w:r>
        <w:instrText>std</w:instrText>
      </w:r>
      <w:r>
        <w:fldChar w:fldCharType="end"/>
      </w:r>
      <w:r>
        <w:instrText xml:space="preserve">" </w:instrText>
      </w:r>
      <w:r>
        <w:fldChar w:fldCharType="separate"/>
      </w:r>
      <w:r>
        <w:rPr>
          <w:noProof/>
        </w:rPr>
        <w:instrText>&lt;/std</w:instrText>
      </w:r>
      <w:r>
        <w:fldChar w:fldCharType="end"/>
      </w:r>
      <w:r>
        <w:fldChar w:fldCharType="begin"/>
      </w:r>
      <w:r>
        <w:instrText xml:space="preserve"> IF </w:instrText>
      </w:r>
      <w:r>
        <w:fldChar w:fldCharType="begin"/>
      </w:r>
      <w:r>
        <w:instrText xml:space="preserve"> DOCPROPERTY "x_t" </w:instrText>
      </w:r>
      <w:r>
        <w:fldChar w:fldCharType="separate"/>
      </w:r>
      <w:r>
        <w:instrText>Y</w:instrText>
      </w:r>
      <w:r>
        <w:fldChar w:fldCharType="end"/>
      </w:r>
      <w:r>
        <w:instrText xml:space="preserve"> &lt;&gt; N "&gt;" </w:instrText>
      </w:r>
      <w:r>
        <w:fldChar w:fldCharType="separate"/>
      </w:r>
      <w:r>
        <w:rPr>
          <w:noProof/>
        </w:rPr>
        <w:instrText>&gt;</w:instrText>
      </w:r>
      <w:r>
        <w:fldChar w:fldCharType="end"/>
      </w:r>
      <w:r>
        <w:instrText xml:space="preserve">" "" </w:instrText>
      </w:r>
      <w:r>
        <w:fldChar w:fldCharType="separate"/>
      </w:r>
      <w:r>
        <w:rPr>
          <w:noProof/>
        </w:rPr>
        <w:t>&lt;/std&gt;</w:t>
      </w:r>
      <w:r>
        <w:fldChar w:fldCharType="end"/>
      </w:r>
    </w:p>
    <w:p w14:paraId="5110F6DC" w14:textId="3E660E76" w:rsidR="00F4496F" w:rsidRDefault="00F4496F" w:rsidP="00F4496F">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_id=\"b28\""</w:instrText>
      </w:r>
      <w:r>
        <w:rPr>
          <w:rFonts w:eastAsiaTheme="minorEastAsia"/>
          <w:szCs w:val="24"/>
        </w:rPr>
        <w:fldChar w:fldCharType="separate"/>
      </w:r>
      <w:r>
        <w:rPr>
          <w:rFonts w:eastAsiaTheme="minorEastAsia"/>
          <w:szCs w:val="24"/>
        </w:rPr>
        <w:instrText xml:space="preserve"> _id="b28"</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noProof/>
          <w:szCs w:val="24"/>
        </w:rPr>
        <w:t>&lt;std&gt;</w:t>
      </w:r>
      <w:r>
        <w:rPr>
          <w:rFonts w:eastAsiaTheme="minorEastAsia"/>
          <w:szCs w:val="24"/>
        </w:rPr>
        <w:fldChar w:fldCharType="end"/>
      </w:r>
      <w:r>
        <w:rPr>
          <w:rFonts w:eastAsiaTheme="minorEastAsia"/>
          <w:szCs w:val="24"/>
        </w:rPr>
        <w:t>[</w:t>
      </w:r>
      <w:r>
        <w:rPr>
          <w:rStyle w:val="bibnumber"/>
          <w:szCs w:val="24"/>
        </w:rPr>
        <w:t>24</w:t>
      </w:r>
      <w:r>
        <w:rPr>
          <w:rFonts w:eastAsiaTheme="minorEastAsia"/>
          <w:szCs w:val="24"/>
        </w:rPr>
        <w:t>]</w:t>
      </w:r>
      <w:r>
        <w:rPr>
          <w:rFonts w:eastAsiaTheme="minorEastAsia"/>
          <w:szCs w:val="24"/>
        </w:rPr>
        <w:tab/>
      </w:r>
      <w:r>
        <w:rPr>
          <w:rStyle w:val="stdpublisher"/>
          <w:rFonts w:eastAsiaTheme="minorEastAsia"/>
          <w:szCs w:val="24"/>
        </w:rPr>
        <w:t>ISO/IEC</w:t>
      </w:r>
      <w:r>
        <w:rPr>
          <w:rFonts w:eastAsiaTheme="minorEastAsia"/>
          <w:szCs w:val="24"/>
        </w:rPr>
        <w:t> </w:t>
      </w:r>
      <w:r>
        <w:rPr>
          <w:rStyle w:val="stddocNumber"/>
          <w:rFonts w:eastAsiaTheme="minorEastAsia"/>
          <w:szCs w:val="24"/>
        </w:rPr>
        <w:t>10967</w:t>
      </w:r>
      <w:r>
        <w:rPr>
          <w:rFonts w:eastAsiaTheme="minorEastAsia"/>
          <w:szCs w:val="24"/>
        </w:rPr>
        <w:t>-</w:t>
      </w:r>
      <w:r>
        <w:rPr>
          <w:rStyle w:val="stddocPartNumber"/>
          <w:rFonts w:eastAsiaTheme="minorEastAsia"/>
          <w:szCs w:val="24"/>
        </w:rPr>
        <w:t>1</w:t>
      </w:r>
      <w:r>
        <w:rPr>
          <w:rFonts w:eastAsiaTheme="minorEastAsia"/>
          <w:szCs w:val="24"/>
        </w:rPr>
        <w:t>:</w:t>
      </w:r>
      <w:r>
        <w:rPr>
          <w:rStyle w:val="stdyear"/>
          <w:rFonts w:eastAsiaTheme="minorEastAsia"/>
          <w:szCs w:val="24"/>
        </w:rPr>
        <w:t>2012</w:t>
      </w:r>
      <w:r>
        <w:rPr>
          <w:rFonts w:eastAsiaTheme="minorEastAsia"/>
          <w:szCs w:val="24"/>
        </w:rPr>
        <w:t xml:space="preserve">, </w:t>
      </w:r>
      <w:r>
        <w:rPr>
          <w:rStyle w:val="stddocTitle"/>
          <w:rFonts w:eastAsiaTheme="minorEastAsia"/>
          <w:szCs w:val="24"/>
        </w:rPr>
        <w:t>Information technology — Language independent arithmetic — Part 1: Integer and floating point arithmetic</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Pr>
          <w:rFonts w:eastAsiaTheme="minorEastAsia"/>
          <w:noProof/>
          <w:szCs w:val="24"/>
        </w:rPr>
        <w:t>&lt;/std&gt;</w:t>
      </w:r>
      <w:r>
        <w:rPr>
          <w:rFonts w:eastAsiaTheme="minorEastAsia"/>
          <w:szCs w:val="24"/>
        </w:rPr>
        <w:fldChar w:fldCharType="end"/>
      </w:r>
    </w:p>
    <w:p w14:paraId="12DB2CB1" w14:textId="479B43C5" w:rsidR="00F4496F" w:rsidRDefault="00F4496F" w:rsidP="00F4496F">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_id=\"b29\""</w:instrText>
      </w:r>
      <w:r>
        <w:rPr>
          <w:rFonts w:eastAsiaTheme="minorEastAsia"/>
          <w:szCs w:val="24"/>
        </w:rPr>
        <w:fldChar w:fldCharType="separate"/>
      </w:r>
      <w:r>
        <w:rPr>
          <w:rFonts w:eastAsiaTheme="minorEastAsia"/>
          <w:szCs w:val="24"/>
        </w:rPr>
        <w:instrText xml:space="preserve"> _id="b29"</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noProof/>
          <w:szCs w:val="24"/>
        </w:rPr>
        <w:t>&lt;std&gt;</w:t>
      </w:r>
      <w:r>
        <w:rPr>
          <w:rFonts w:eastAsiaTheme="minorEastAsia"/>
          <w:szCs w:val="24"/>
        </w:rPr>
        <w:fldChar w:fldCharType="end"/>
      </w:r>
      <w:r>
        <w:rPr>
          <w:rFonts w:eastAsiaTheme="minorEastAsia"/>
          <w:szCs w:val="24"/>
        </w:rPr>
        <w:t>[</w:t>
      </w:r>
      <w:r>
        <w:rPr>
          <w:rStyle w:val="bibnumber"/>
          <w:szCs w:val="24"/>
        </w:rPr>
        <w:t>25</w:t>
      </w:r>
      <w:r>
        <w:rPr>
          <w:rFonts w:eastAsiaTheme="minorEastAsia"/>
          <w:szCs w:val="24"/>
        </w:rPr>
        <w:t>]</w:t>
      </w:r>
      <w:r>
        <w:rPr>
          <w:rFonts w:eastAsiaTheme="minorEastAsia"/>
          <w:szCs w:val="24"/>
        </w:rPr>
        <w:tab/>
      </w:r>
      <w:r>
        <w:rPr>
          <w:rStyle w:val="stdpublisher"/>
          <w:rFonts w:eastAsiaTheme="minorEastAsia"/>
          <w:szCs w:val="24"/>
        </w:rPr>
        <w:t>ISO/IEC</w:t>
      </w:r>
      <w:r>
        <w:rPr>
          <w:rFonts w:eastAsiaTheme="minorEastAsia"/>
          <w:szCs w:val="24"/>
        </w:rPr>
        <w:t> </w:t>
      </w:r>
      <w:r>
        <w:rPr>
          <w:rStyle w:val="stddocNumber"/>
          <w:rFonts w:eastAsiaTheme="minorEastAsia"/>
          <w:szCs w:val="24"/>
        </w:rPr>
        <w:t>10967</w:t>
      </w:r>
      <w:r>
        <w:rPr>
          <w:rFonts w:eastAsiaTheme="minorEastAsia"/>
          <w:szCs w:val="24"/>
        </w:rPr>
        <w:t>-</w:t>
      </w:r>
      <w:r>
        <w:rPr>
          <w:rStyle w:val="stddocPartNumber"/>
          <w:rFonts w:eastAsiaTheme="minorEastAsia"/>
          <w:szCs w:val="24"/>
        </w:rPr>
        <w:t>2</w:t>
      </w:r>
      <w:r>
        <w:rPr>
          <w:rFonts w:eastAsiaTheme="minorEastAsia"/>
          <w:szCs w:val="24"/>
        </w:rPr>
        <w:t>:</w:t>
      </w:r>
      <w:r>
        <w:rPr>
          <w:rStyle w:val="stdyear"/>
          <w:rFonts w:eastAsiaTheme="minorEastAsia"/>
          <w:szCs w:val="24"/>
        </w:rPr>
        <w:t>2001</w:t>
      </w:r>
      <w:r>
        <w:rPr>
          <w:rFonts w:eastAsiaTheme="minorEastAsia"/>
          <w:szCs w:val="24"/>
        </w:rPr>
        <w:t xml:space="preserve">, </w:t>
      </w:r>
      <w:r>
        <w:rPr>
          <w:rStyle w:val="stddocTitle"/>
          <w:rFonts w:eastAsiaTheme="minorEastAsia"/>
          <w:szCs w:val="24"/>
        </w:rPr>
        <w:t>Information technology — Language independent arithmetic — Part 2: Elementary numerical functions</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Pr>
          <w:rFonts w:eastAsiaTheme="minorEastAsia"/>
          <w:noProof/>
          <w:szCs w:val="24"/>
        </w:rPr>
        <w:t>&lt;/std&gt;</w:t>
      </w:r>
      <w:r>
        <w:rPr>
          <w:rFonts w:eastAsiaTheme="minorEastAsia"/>
          <w:szCs w:val="24"/>
        </w:rPr>
        <w:fldChar w:fldCharType="end"/>
      </w:r>
    </w:p>
    <w:p w14:paraId="7BAA6A2B" w14:textId="180B1BB3"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_id=\"b22\""</w:instrText>
      </w:r>
      <w:r>
        <w:rPr>
          <w:rFonts w:eastAsiaTheme="minorEastAsia"/>
          <w:szCs w:val="24"/>
        </w:rPr>
        <w:fldChar w:fldCharType="separate"/>
      </w:r>
      <w:r>
        <w:rPr>
          <w:rFonts w:eastAsiaTheme="minorEastAsia"/>
          <w:szCs w:val="24"/>
        </w:rPr>
        <w:instrText xml:space="preserve"> _id="b22"</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sidR="00F4496F">
        <w:rPr>
          <w:rStyle w:val="bibnumber"/>
          <w:szCs w:val="24"/>
        </w:rPr>
        <w:t>26</w:t>
      </w:r>
      <w:r>
        <w:rPr>
          <w:rFonts w:eastAsiaTheme="minorEastAsia"/>
          <w:szCs w:val="24"/>
        </w:rPr>
        <w:t>]</w:t>
      </w:r>
      <w:r>
        <w:rPr>
          <w:rFonts w:eastAsiaTheme="minorEastAsia"/>
          <w:szCs w:val="24"/>
        </w:rPr>
        <w:tab/>
      </w:r>
      <w:r>
        <w:rPr>
          <w:rStyle w:val="stdpublisher"/>
          <w:rFonts w:eastAsiaTheme="minorEastAsia"/>
          <w:szCs w:val="24"/>
        </w:rPr>
        <w:t>ISO/IEC</w:t>
      </w:r>
      <w:r>
        <w:rPr>
          <w:rFonts w:eastAsiaTheme="minorEastAsia"/>
          <w:szCs w:val="24"/>
        </w:rPr>
        <w:t> </w:t>
      </w:r>
      <w:r>
        <w:rPr>
          <w:rStyle w:val="stddocNumber"/>
          <w:rFonts w:eastAsiaTheme="minorEastAsia"/>
          <w:szCs w:val="24"/>
        </w:rPr>
        <w:t>14882</w:t>
      </w:r>
      <w:r>
        <w:rPr>
          <w:rFonts w:eastAsiaTheme="minorEastAsia"/>
          <w:szCs w:val="24"/>
        </w:rPr>
        <w:t xml:space="preserve">, </w:t>
      </w:r>
      <w:r>
        <w:rPr>
          <w:rStyle w:val="stddocTitle"/>
          <w:rFonts w:eastAsiaTheme="minorEastAsia"/>
          <w:szCs w:val="24"/>
        </w:rPr>
        <w:t>Information technology — Programming languages — C++</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53B7EF07" w14:textId="11B328C2"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_id=\"b23\""</w:instrText>
      </w:r>
      <w:r>
        <w:rPr>
          <w:rFonts w:eastAsiaTheme="minorEastAsia"/>
          <w:szCs w:val="24"/>
        </w:rPr>
        <w:fldChar w:fldCharType="separate"/>
      </w:r>
      <w:r>
        <w:rPr>
          <w:rFonts w:eastAsiaTheme="minorEastAsia"/>
          <w:szCs w:val="24"/>
        </w:rPr>
        <w:instrText xml:space="preserve"> _id="b23"</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sidR="00F4496F" w:rsidRPr="00F4496F">
        <w:rPr>
          <w:rStyle w:val="bibnumber"/>
        </w:rPr>
        <w:t>2</w:t>
      </w:r>
      <w:r w:rsidR="00F4496F">
        <w:rPr>
          <w:rStyle w:val="bibnumber"/>
        </w:rPr>
        <w:t>7</w:t>
      </w:r>
      <w:r>
        <w:rPr>
          <w:rFonts w:eastAsiaTheme="minorEastAsia"/>
          <w:szCs w:val="24"/>
        </w:rPr>
        <w:t>]</w:t>
      </w:r>
      <w:r>
        <w:rPr>
          <w:rFonts w:eastAsiaTheme="minorEastAsia"/>
          <w:szCs w:val="24"/>
        </w:rPr>
        <w:tab/>
      </w:r>
      <w:r>
        <w:rPr>
          <w:rStyle w:val="stdpublisher"/>
          <w:rFonts w:eastAsiaTheme="minorEastAsia"/>
          <w:szCs w:val="24"/>
        </w:rPr>
        <w:t>ISO/IEC</w:t>
      </w:r>
      <w:r>
        <w:rPr>
          <w:rFonts w:eastAsiaTheme="minorEastAsia"/>
          <w:szCs w:val="24"/>
        </w:rPr>
        <w:t>/</w:t>
      </w:r>
      <w:r>
        <w:rPr>
          <w:rStyle w:val="stddocumentType"/>
          <w:rFonts w:eastAsiaTheme="minorEastAsia"/>
          <w:szCs w:val="24"/>
        </w:rPr>
        <w:t>TR</w:t>
      </w:r>
      <w:r>
        <w:rPr>
          <w:rFonts w:eastAsiaTheme="minorEastAsia"/>
          <w:szCs w:val="24"/>
        </w:rPr>
        <w:t> </w:t>
      </w:r>
      <w:r>
        <w:rPr>
          <w:rStyle w:val="stddocNumber"/>
          <w:rFonts w:eastAsiaTheme="minorEastAsia"/>
          <w:szCs w:val="24"/>
        </w:rPr>
        <w:t>15942</w:t>
      </w:r>
      <w:r>
        <w:rPr>
          <w:rFonts w:eastAsiaTheme="minorEastAsia"/>
          <w:szCs w:val="24"/>
        </w:rPr>
        <w:t xml:space="preserve">, </w:t>
      </w:r>
      <w:r>
        <w:rPr>
          <w:rStyle w:val="stddocTitle"/>
          <w:rFonts w:eastAsiaTheme="minorEastAsia"/>
          <w:szCs w:val="24"/>
        </w:rPr>
        <w:t>Information technology — Programming languages — Guide for the use of the Ada programming language in high integrity systems</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5259BFAD" w14:textId="313B3F61"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_id=\"b24\""</w:instrText>
      </w:r>
      <w:r>
        <w:rPr>
          <w:rFonts w:eastAsiaTheme="minorEastAsia"/>
          <w:szCs w:val="24"/>
        </w:rPr>
        <w:fldChar w:fldCharType="separate"/>
      </w:r>
      <w:r>
        <w:rPr>
          <w:rFonts w:eastAsiaTheme="minorEastAsia"/>
          <w:szCs w:val="24"/>
        </w:rPr>
        <w:instrText xml:space="preserve"> _id="b24"</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Pr>
          <w:rStyle w:val="bibnumber"/>
          <w:szCs w:val="24"/>
        </w:rPr>
        <w:t>2</w:t>
      </w:r>
      <w:r w:rsidR="00F4496F">
        <w:rPr>
          <w:rStyle w:val="bibnumber"/>
          <w:szCs w:val="24"/>
        </w:rPr>
        <w:t>8</w:t>
      </w:r>
      <w:r>
        <w:rPr>
          <w:rFonts w:eastAsiaTheme="minorEastAsia"/>
          <w:szCs w:val="24"/>
        </w:rPr>
        <w:t>]</w:t>
      </w:r>
      <w:r>
        <w:rPr>
          <w:rFonts w:eastAsiaTheme="minorEastAsia"/>
          <w:szCs w:val="24"/>
        </w:rPr>
        <w:tab/>
      </w:r>
      <w:r>
        <w:rPr>
          <w:rStyle w:val="stdpublisher"/>
          <w:rFonts w:eastAsiaTheme="minorEastAsia"/>
          <w:szCs w:val="24"/>
        </w:rPr>
        <w:t>ISO/IEC</w:t>
      </w:r>
      <w:r>
        <w:rPr>
          <w:rFonts w:eastAsiaTheme="minorEastAsia"/>
          <w:szCs w:val="24"/>
        </w:rPr>
        <w:t>/</w:t>
      </w:r>
      <w:r>
        <w:rPr>
          <w:rStyle w:val="stddocumentType"/>
          <w:rFonts w:eastAsiaTheme="minorEastAsia"/>
          <w:szCs w:val="24"/>
        </w:rPr>
        <w:t>TR</w:t>
      </w:r>
      <w:r>
        <w:rPr>
          <w:rFonts w:eastAsiaTheme="minorEastAsia"/>
          <w:szCs w:val="24"/>
        </w:rPr>
        <w:t> </w:t>
      </w:r>
      <w:r>
        <w:rPr>
          <w:rStyle w:val="stddocNumber"/>
          <w:rFonts w:eastAsiaTheme="minorEastAsia"/>
          <w:szCs w:val="24"/>
        </w:rPr>
        <w:t>24718</w:t>
      </w:r>
      <w:r>
        <w:rPr>
          <w:rFonts w:eastAsiaTheme="minorEastAsia"/>
          <w:szCs w:val="24"/>
        </w:rPr>
        <w:t xml:space="preserve">, </w:t>
      </w:r>
      <w:r>
        <w:rPr>
          <w:rStyle w:val="stddocTitle"/>
          <w:rFonts w:eastAsiaTheme="minorEastAsia"/>
          <w:szCs w:val="24"/>
        </w:rPr>
        <w:t>Information technology — Programming languages — Guide for the use of the Ada Ravenscar Profile in high integrity systems</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581B2B69" w14:textId="69800D29"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_id=\"b25\""</w:instrText>
      </w:r>
      <w:r>
        <w:rPr>
          <w:rFonts w:eastAsiaTheme="minorEastAsia"/>
          <w:szCs w:val="24"/>
        </w:rPr>
        <w:fldChar w:fldCharType="separate"/>
      </w:r>
      <w:r>
        <w:rPr>
          <w:rFonts w:eastAsiaTheme="minorEastAsia"/>
          <w:szCs w:val="24"/>
        </w:rPr>
        <w:instrText xml:space="preserve"> _id="b25"</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Pr>
          <w:rStyle w:val="bibnumber"/>
          <w:szCs w:val="24"/>
        </w:rPr>
        <w:t>2</w:t>
      </w:r>
      <w:r w:rsidR="00F4496F">
        <w:rPr>
          <w:rStyle w:val="bibnumber"/>
          <w:szCs w:val="24"/>
        </w:rPr>
        <w:t>9</w:t>
      </w:r>
      <w:r>
        <w:rPr>
          <w:rFonts w:eastAsiaTheme="minorEastAsia"/>
          <w:szCs w:val="24"/>
        </w:rPr>
        <w:t>]</w:t>
      </w:r>
      <w:r>
        <w:rPr>
          <w:rFonts w:eastAsiaTheme="minorEastAsia"/>
          <w:szCs w:val="24"/>
        </w:rPr>
        <w:tab/>
      </w:r>
      <w:r>
        <w:rPr>
          <w:rStyle w:val="stdpublisher"/>
          <w:rFonts w:eastAsiaTheme="minorEastAsia"/>
          <w:szCs w:val="24"/>
        </w:rPr>
        <w:t>ISO/IEC</w:t>
      </w:r>
      <w:r>
        <w:rPr>
          <w:rFonts w:eastAsiaTheme="minorEastAsia"/>
          <w:szCs w:val="24"/>
        </w:rPr>
        <w:t>/</w:t>
      </w:r>
      <w:r>
        <w:rPr>
          <w:rStyle w:val="stddocumentType"/>
          <w:rFonts w:eastAsiaTheme="minorEastAsia"/>
          <w:szCs w:val="24"/>
        </w:rPr>
        <w:t>TR</w:t>
      </w:r>
      <w:r>
        <w:rPr>
          <w:rFonts w:eastAsiaTheme="minorEastAsia"/>
          <w:szCs w:val="24"/>
        </w:rPr>
        <w:t> </w:t>
      </w:r>
      <w:r>
        <w:rPr>
          <w:rStyle w:val="stddocNumber"/>
          <w:rFonts w:eastAsiaTheme="minorEastAsia"/>
          <w:szCs w:val="24"/>
        </w:rPr>
        <w:t>24731</w:t>
      </w:r>
      <w:r>
        <w:rPr>
          <w:rFonts w:eastAsiaTheme="minorEastAsia"/>
          <w:szCs w:val="24"/>
        </w:rPr>
        <w:t>-</w:t>
      </w:r>
      <w:r>
        <w:rPr>
          <w:rStyle w:val="stddocPartNumber"/>
          <w:rFonts w:eastAsiaTheme="minorEastAsia"/>
          <w:szCs w:val="24"/>
        </w:rPr>
        <w:t>1</w:t>
      </w:r>
      <w:r>
        <w:rPr>
          <w:rFonts w:eastAsiaTheme="minorEastAsia"/>
          <w:szCs w:val="24"/>
        </w:rPr>
        <w:t xml:space="preserve">, </w:t>
      </w:r>
      <w:r>
        <w:rPr>
          <w:rStyle w:val="stddocTitle"/>
          <w:rFonts w:eastAsiaTheme="minorEastAsia"/>
          <w:szCs w:val="24"/>
        </w:rPr>
        <w:t>Information technology — Programming languages, their environments and system software interfaces — Extensions to the C library — Part 1: Bounds-checking interfaces</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7C65C3EB" w14:textId="7BD00C06" w:rsidR="00F4496F" w:rsidRDefault="00F4496F" w:rsidP="00F4496F">
      <w:pPr>
        <w:pStyle w:val="BiblioEntry"/>
        <w:autoSpaceDE w:val="0"/>
        <w:autoSpaceDN w:val="0"/>
        <w:adjustRightInd w:val="0"/>
        <w:rPr>
          <w:rStyle w:val="stddocTitle"/>
        </w:rPr>
      </w:pPr>
      <w:r>
        <w:rPr>
          <w:rStyle w:val="stdpublisher"/>
          <w:szCs w:val="24"/>
        </w:rPr>
        <w:fldChar w:fldCharType="begin"/>
      </w:r>
      <w:r>
        <w:rPr>
          <w:rStyle w:val="stdpublisher"/>
          <w:szCs w:val="24"/>
        </w:rPr>
        <w:instrText xml:space="preserve"> IF "x_+3" "</w:instrText>
      </w:r>
      <w:r>
        <w:rPr>
          <w:rStyle w:val="stdpublisher"/>
          <w:szCs w:val="24"/>
        </w:rPr>
        <w:fldChar w:fldCharType="begin"/>
      </w:r>
      <w:r>
        <w:rPr>
          <w:rStyle w:val="stdpublisher"/>
          <w:szCs w:val="24"/>
        </w:rPr>
        <w:instrText xml:space="preserve"> IF </w:instrText>
      </w:r>
      <w:r>
        <w:rPr>
          <w:rStyle w:val="stdpublisher"/>
          <w:szCs w:val="24"/>
        </w:rPr>
        <w:fldChar w:fldCharType="begin"/>
      </w:r>
      <w:r>
        <w:rPr>
          <w:rStyle w:val="stdpublisher"/>
          <w:szCs w:val="24"/>
        </w:rPr>
        <w:instrText xml:space="preserve"> DOCPROPERTY "x_t" </w:instrText>
      </w:r>
      <w:r>
        <w:rPr>
          <w:rStyle w:val="stdpublisher"/>
          <w:szCs w:val="24"/>
        </w:rPr>
        <w:fldChar w:fldCharType="separate"/>
      </w:r>
      <w:r>
        <w:rPr>
          <w:rStyle w:val="stdpublisher"/>
          <w:szCs w:val="24"/>
        </w:rPr>
        <w:instrText>Y</w:instrText>
      </w:r>
      <w:r>
        <w:rPr>
          <w:rStyle w:val="stdpublisher"/>
          <w:szCs w:val="24"/>
        </w:rPr>
        <w:fldChar w:fldCharType="end"/>
      </w:r>
      <w:r>
        <w:rPr>
          <w:rStyle w:val="stdpublisher"/>
          <w:szCs w:val="24"/>
        </w:rPr>
        <w:instrText xml:space="preserve"> &lt;&gt; N "&lt;</w:instrText>
      </w:r>
      <w:r>
        <w:rPr>
          <w:rStyle w:val="stdpublisher"/>
          <w:szCs w:val="24"/>
        </w:rPr>
        <w:fldChar w:fldCharType="begin"/>
      </w:r>
      <w:r>
        <w:rPr>
          <w:rStyle w:val="stdpublisher"/>
          <w:szCs w:val="24"/>
        </w:rPr>
        <w:instrText xml:space="preserve"> QUOTE "std" </w:instrText>
      </w:r>
      <w:r>
        <w:rPr>
          <w:rStyle w:val="stdpublisher"/>
          <w:szCs w:val="24"/>
        </w:rPr>
        <w:fldChar w:fldCharType="separate"/>
      </w:r>
      <w:r>
        <w:rPr>
          <w:rStyle w:val="stdpublisher"/>
          <w:szCs w:val="24"/>
        </w:rPr>
        <w:instrText>std</w:instrText>
      </w:r>
      <w:r>
        <w:rPr>
          <w:rStyle w:val="stdpublisher"/>
          <w:szCs w:val="24"/>
        </w:rPr>
        <w:fldChar w:fldCharType="end"/>
      </w:r>
      <w:r>
        <w:rPr>
          <w:rStyle w:val="stdpublisher"/>
          <w:szCs w:val="24"/>
        </w:rPr>
        <w:instrText xml:space="preserve">" </w:instrText>
      </w:r>
      <w:r>
        <w:rPr>
          <w:rStyle w:val="stdpublisher"/>
          <w:szCs w:val="24"/>
        </w:rPr>
        <w:fldChar w:fldCharType="separate"/>
      </w:r>
      <w:r>
        <w:rPr>
          <w:rStyle w:val="stdpublisher"/>
          <w:noProof/>
          <w:szCs w:val="24"/>
        </w:rPr>
        <w:instrText>&lt;std</w:instrText>
      </w:r>
      <w:r>
        <w:rPr>
          <w:rStyle w:val="stdpublisher"/>
          <w:szCs w:val="24"/>
        </w:rPr>
        <w:fldChar w:fldCharType="end"/>
      </w:r>
      <w:r>
        <w:rPr>
          <w:rStyle w:val="stdpublisher"/>
          <w:szCs w:val="24"/>
        </w:rPr>
        <w:fldChar w:fldCharType="begin"/>
      </w:r>
      <w:r>
        <w:rPr>
          <w:rStyle w:val="stdpublisher"/>
          <w:szCs w:val="24"/>
        </w:rPr>
        <w:instrText xml:space="preserve"> IF </w:instrText>
      </w:r>
      <w:r>
        <w:rPr>
          <w:rStyle w:val="stdpublisher"/>
          <w:szCs w:val="24"/>
        </w:rPr>
        <w:fldChar w:fldCharType="begin"/>
      </w:r>
      <w:r>
        <w:rPr>
          <w:rStyle w:val="stdpublisher"/>
          <w:szCs w:val="24"/>
        </w:rPr>
        <w:instrText xml:space="preserve"> = AND(</w:instrText>
      </w:r>
      <w:r>
        <w:rPr>
          <w:rStyle w:val="stdpublisher"/>
          <w:szCs w:val="24"/>
        </w:rPr>
        <w:fldChar w:fldCharType="begin"/>
      </w:r>
      <w:r>
        <w:rPr>
          <w:rStyle w:val="stdpublisher"/>
          <w:szCs w:val="24"/>
        </w:rPr>
        <w:instrText xml:space="preserve"> COMPARE </w:instrText>
      </w:r>
      <w:r>
        <w:rPr>
          <w:rStyle w:val="stdpublisher"/>
          <w:szCs w:val="24"/>
        </w:rPr>
        <w:fldChar w:fldCharType="begin"/>
      </w:r>
      <w:r>
        <w:rPr>
          <w:rStyle w:val="stdpublisher"/>
          <w:szCs w:val="24"/>
        </w:rPr>
        <w:instrText xml:space="preserve"> DOCPROPERTY "x_t" </w:instrText>
      </w:r>
      <w:r>
        <w:rPr>
          <w:rStyle w:val="stdpublisher"/>
          <w:szCs w:val="24"/>
        </w:rPr>
        <w:fldChar w:fldCharType="separate"/>
      </w:r>
      <w:r>
        <w:rPr>
          <w:rStyle w:val="stdpublisher"/>
          <w:szCs w:val="24"/>
        </w:rPr>
        <w:instrText>Y</w:instrText>
      </w:r>
      <w:r>
        <w:rPr>
          <w:rStyle w:val="stdpublisher"/>
          <w:szCs w:val="24"/>
        </w:rPr>
        <w:fldChar w:fldCharType="end"/>
      </w:r>
      <w:r>
        <w:rPr>
          <w:rStyle w:val="stdpublisher"/>
          <w:szCs w:val="24"/>
        </w:rPr>
        <w:instrText xml:space="preserve"> &lt;&gt; N </w:instrText>
      </w:r>
      <w:r>
        <w:rPr>
          <w:rStyle w:val="stdpublisher"/>
          <w:szCs w:val="24"/>
        </w:rPr>
        <w:fldChar w:fldCharType="separate"/>
      </w:r>
      <w:r>
        <w:rPr>
          <w:rStyle w:val="stdpublisher"/>
          <w:noProof/>
          <w:szCs w:val="24"/>
        </w:rPr>
        <w:instrText>1</w:instrText>
      </w:r>
      <w:r>
        <w:rPr>
          <w:rStyle w:val="stdpublisher"/>
          <w:szCs w:val="24"/>
        </w:rPr>
        <w:fldChar w:fldCharType="end"/>
      </w:r>
      <w:r>
        <w:rPr>
          <w:rStyle w:val="stdpublisher"/>
          <w:szCs w:val="24"/>
        </w:rPr>
        <w:instrText>,</w:instrText>
      </w:r>
      <w:r>
        <w:rPr>
          <w:rStyle w:val="stdpublisher"/>
          <w:szCs w:val="24"/>
        </w:rPr>
        <w:fldChar w:fldCharType="begin"/>
      </w:r>
      <w:r>
        <w:rPr>
          <w:rStyle w:val="stdpublisher"/>
          <w:szCs w:val="24"/>
        </w:rPr>
        <w:instrText xml:space="preserve"> COMPARE </w:instrText>
      </w:r>
      <w:r>
        <w:rPr>
          <w:rStyle w:val="stdpublisher"/>
          <w:szCs w:val="24"/>
        </w:rPr>
        <w:fldChar w:fldCharType="begin"/>
      </w:r>
      <w:r>
        <w:rPr>
          <w:rStyle w:val="stdpublisher"/>
          <w:szCs w:val="24"/>
        </w:rPr>
        <w:instrText xml:space="preserve"> DOCPROPERTY "x_a" </w:instrText>
      </w:r>
      <w:r>
        <w:rPr>
          <w:rStyle w:val="stdpublisher"/>
          <w:szCs w:val="24"/>
        </w:rPr>
        <w:fldChar w:fldCharType="separate"/>
      </w:r>
      <w:r>
        <w:rPr>
          <w:rStyle w:val="stdpublisher"/>
          <w:szCs w:val="24"/>
        </w:rPr>
        <w:instrText>N</w:instrText>
      </w:r>
      <w:r>
        <w:rPr>
          <w:rStyle w:val="stdpublisher"/>
          <w:szCs w:val="24"/>
        </w:rPr>
        <w:fldChar w:fldCharType="end"/>
      </w:r>
      <w:r>
        <w:rPr>
          <w:rStyle w:val="stdpublisher"/>
          <w:szCs w:val="24"/>
        </w:rPr>
        <w:instrText xml:space="preserve"> &lt;&gt; N </w:instrText>
      </w:r>
      <w:r>
        <w:rPr>
          <w:rStyle w:val="stdpublisher"/>
          <w:szCs w:val="24"/>
        </w:rPr>
        <w:fldChar w:fldCharType="separate"/>
      </w:r>
      <w:r>
        <w:rPr>
          <w:rStyle w:val="stdpublisher"/>
          <w:noProof/>
          <w:szCs w:val="24"/>
        </w:rPr>
        <w:instrText>0</w:instrText>
      </w:r>
      <w:r>
        <w:rPr>
          <w:rStyle w:val="stdpublisher"/>
          <w:szCs w:val="24"/>
        </w:rPr>
        <w:fldChar w:fldCharType="end"/>
      </w:r>
      <w:r>
        <w:rPr>
          <w:rStyle w:val="stdpublisher"/>
          <w:szCs w:val="24"/>
        </w:rPr>
        <w:instrText xml:space="preserve">) </w:instrText>
      </w:r>
      <w:r>
        <w:rPr>
          <w:rStyle w:val="stdpublisher"/>
          <w:szCs w:val="24"/>
        </w:rPr>
        <w:fldChar w:fldCharType="separate"/>
      </w:r>
      <w:r>
        <w:rPr>
          <w:rStyle w:val="stdpublisher"/>
          <w:b/>
          <w:noProof/>
          <w:szCs w:val="24"/>
        </w:rPr>
        <w:instrText>!Syntax Error, ,</w:instrText>
      </w:r>
      <w:r>
        <w:rPr>
          <w:rStyle w:val="stdpublisher"/>
          <w:szCs w:val="24"/>
        </w:rPr>
        <w:fldChar w:fldCharType="end"/>
      </w:r>
      <w:r>
        <w:rPr>
          <w:rStyle w:val="stdpublisher"/>
          <w:szCs w:val="24"/>
        </w:rPr>
        <w:instrText xml:space="preserve"> = 1 "</w:instrText>
      </w:r>
      <w:r>
        <w:rPr>
          <w:rStyle w:val="stdpublisher"/>
          <w:szCs w:val="24"/>
        </w:rPr>
        <w:fldChar w:fldCharType="begin"/>
      </w:r>
      <w:r>
        <w:rPr>
          <w:rStyle w:val="stdpublisher"/>
          <w:szCs w:val="24"/>
        </w:rPr>
        <w:instrText xml:space="preserve"> QUOTE "" </w:instrText>
      </w:r>
      <w:r>
        <w:rPr>
          <w:rStyle w:val="stdpublisher"/>
          <w:szCs w:val="24"/>
        </w:rPr>
        <w:fldChar w:fldCharType="end"/>
      </w:r>
      <w:r>
        <w:rPr>
          <w:rStyle w:val="stdpublisher"/>
          <w:szCs w:val="24"/>
        </w:rPr>
        <w:instrText xml:space="preserve">" </w:instrText>
      </w:r>
      <w:r>
        <w:rPr>
          <w:rStyle w:val="stdpublisher"/>
          <w:szCs w:val="24"/>
        </w:rPr>
        <w:fldChar w:fldCharType="end"/>
      </w:r>
      <w:r>
        <w:rPr>
          <w:rStyle w:val="stdpublisher"/>
          <w:szCs w:val="24"/>
        </w:rPr>
        <w:fldChar w:fldCharType="begin"/>
      </w:r>
      <w:r>
        <w:rPr>
          <w:rStyle w:val="stdpublisher"/>
          <w:szCs w:val="24"/>
        </w:rPr>
        <w:instrText xml:space="preserve"> IF </w:instrText>
      </w:r>
      <w:r>
        <w:rPr>
          <w:rStyle w:val="stdpublisher"/>
          <w:szCs w:val="24"/>
        </w:rPr>
        <w:fldChar w:fldCharType="begin"/>
      </w:r>
      <w:r>
        <w:rPr>
          <w:rStyle w:val="stdpublisher"/>
          <w:szCs w:val="24"/>
        </w:rPr>
        <w:instrText xml:space="preserve"> DOCPROPERTY "x_t" </w:instrText>
      </w:r>
      <w:r>
        <w:rPr>
          <w:rStyle w:val="stdpublisher"/>
          <w:szCs w:val="24"/>
        </w:rPr>
        <w:fldChar w:fldCharType="separate"/>
      </w:r>
      <w:r>
        <w:rPr>
          <w:rStyle w:val="stdpublisher"/>
          <w:szCs w:val="24"/>
        </w:rPr>
        <w:instrText>Y</w:instrText>
      </w:r>
      <w:r>
        <w:rPr>
          <w:rStyle w:val="stdpublisher"/>
          <w:szCs w:val="24"/>
        </w:rPr>
        <w:fldChar w:fldCharType="end"/>
      </w:r>
      <w:r>
        <w:rPr>
          <w:rStyle w:val="stdpublisher"/>
          <w:szCs w:val="24"/>
        </w:rPr>
        <w:instrText xml:space="preserve"> &lt;&gt; N "&gt;" </w:instrText>
      </w:r>
      <w:r>
        <w:rPr>
          <w:rStyle w:val="stdpublisher"/>
          <w:szCs w:val="24"/>
        </w:rPr>
        <w:fldChar w:fldCharType="separate"/>
      </w:r>
      <w:r>
        <w:rPr>
          <w:rStyle w:val="stdpublisher"/>
          <w:noProof/>
          <w:szCs w:val="24"/>
        </w:rPr>
        <w:instrText>&gt;</w:instrText>
      </w:r>
      <w:r>
        <w:rPr>
          <w:rStyle w:val="stdpublisher"/>
          <w:szCs w:val="24"/>
        </w:rPr>
        <w:fldChar w:fldCharType="end"/>
      </w:r>
      <w:r>
        <w:rPr>
          <w:rStyle w:val="stdpublisher"/>
          <w:szCs w:val="24"/>
        </w:rPr>
        <w:instrText>" "</w:instrText>
      </w:r>
      <w:r>
        <w:rPr>
          <w:rStyle w:val="stdpublisher"/>
          <w:szCs w:val="24"/>
        </w:rPr>
        <w:fldChar w:fldCharType="begin"/>
      </w:r>
      <w:r>
        <w:rPr>
          <w:rStyle w:val="stdpublisher"/>
          <w:szCs w:val="24"/>
        </w:rPr>
        <w:instrText xml:space="preserve"> QUOTE "" </w:instrText>
      </w:r>
      <w:r>
        <w:rPr>
          <w:rStyle w:val="stdpublisher"/>
          <w:szCs w:val="24"/>
        </w:rPr>
        <w:fldChar w:fldCharType="end"/>
      </w:r>
      <w:r>
        <w:rPr>
          <w:rStyle w:val="stdpublisher"/>
          <w:szCs w:val="24"/>
        </w:rPr>
        <w:instrText xml:space="preserve">" </w:instrText>
      </w:r>
      <w:r>
        <w:rPr>
          <w:rStyle w:val="stdpublisher"/>
          <w:szCs w:val="24"/>
        </w:rPr>
        <w:fldChar w:fldCharType="separate"/>
      </w:r>
      <w:r>
        <w:rPr>
          <w:rStyle w:val="stdpublisher"/>
          <w:noProof/>
          <w:szCs w:val="24"/>
        </w:rPr>
        <w:t>&lt;std&gt;</w:t>
      </w:r>
      <w:r>
        <w:rPr>
          <w:rStyle w:val="stdpublisher"/>
          <w:szCs w:val="24"/>
        </w:rPr>
        <w:fldChar w:fldCharType="end"/>
      </w:r>
      <w:r w:rsidRPr="00E40C78">
        <w:t>[</w:t>
      </w:r>
      <w:r>
        <w:rPr>
          <w:rStyle w:val="bibnumber"/>
          <w:szCs w:val="24"/>
        </w:rPr>
        <w:t>30</w:t>
      </w:r>
      <w:r>
        <w:rPr>
          <w:rFonts w:eastAsiaTheme="minorEastAsia"/>
          <w:szCs w:val="24"/>
        </w:rPr>
        <w:t>]</w:t>
      </w:r>
      <w:r>
        <w:rPr>
          <w:rFonts w:eastAsiaTheme="minorEastAsia"/>
          <w:szCs w:val="24"/>
        </w:rPr>
        <w:tab/>
      </w:r>
      <w:r>
        <w:rPr>
          <w:rStyle w:val="stdpublisher"/>
          <w:szCs w:val="24"/>
        </w:rPr>
        <w:t>ISO/IEC</w:t>
      </w:r>
      <w:r>
        <w:rPr>
          <w:rFonts w:eastAsiaTheme="minorEastAsia"/>
          <w:szCs w:val="24"/>
        </w:rPr>
        <w:t xml:space="preserve"> </w:t>
      </w:r>
      <w:r>
        <w:rPr>
          <w:rStyle w:val="stddocNumber"/>
          <w:rFonts w:eastAsiaTheme="minorEastAsia"/>
          <w:szCs w:val="24"/>
        </w:rPr>
        <w:t>24772</w:t>
      </w:r>
      <w:r>
        <w:rPr>
          <w:rFonts w:eastAsiaTheme="minorEastAsia"/>
          <w:szCs w:val="24"/>
        </w:rPr>
        <w:t xml:space="preserve"> </w:t>
      </w:r>
      <w:r>
        <w:rPr>
          <w:rStyle w:val="stddocPartNumber"/>
          <w:rFonts w:eastAsiaTheme="minorEastAsia"/>
          <w:szCs w:val="24"/>
        </w:rPr>
        <w:t>(all parts)</w:t>
      </w:r>
      <w:r w:rsidRPr="00DC5B79">
        <w:t xml:space="preserve">, </w:t>
      </w:r>
      <w:r w:rsidRPr="00DC5B79">
        <w:rPr>
          <w:rStyle w:val="stddocTitle"/>
        </w:rPr>
        <w:t>Programming languages — Guidance to avoiding vulnerabilities in programming languages</w:t>
      </w:r>
      <w:r w:rsidR="004C4974">
        <w:rPr>
          <w:rStyle w:val="stdpublisher"/>
          <w:szCs w:val="24"/>
        </w:rPr>
        <w:fldChar w:fldCharType="begin"/>
      </w:r>
      <w:r w:rsidR="004C4974">
        <w:rPr>
          <w:rStyle w:val="stdpublisher"/>
          <w:szCs w:val="24"/>
        </w:rPr>
        <w:instrText xml:space="preserve"> IF "x_-3" "</w:instrText>
      </w:r>
      <w:r w:rsidR="004C4974">
        <w:rPr>
          <w:rStyle w:val="stdpublisher"/>
          <w:szCs w:val="24"/>
        </w:rPr>
        <w:fldChar w:fldCharType="begin"/>
      </w:r>
      <w:r w:rsidR="004C4974">
        <w:rPr>
          <w:rStyle w:val="stdpublisher"/>
          <w:szCs w:val="24"/>
        </w:rPr>
        <w:instrText xml:space="preserve"> IF </w:instrText>
      </w:r>
      <w:r w:rsidR="004C4974">
        <w:rPr>
          <w:rStyle w:val="stdpublisher"/>
          <w:szCs w:val="24"/>
        </w:rPr>
        <w:fldChar w:fldCharType="begin"/>
      </w:r>
      <w:r w:rsidR="004C4974">
        <w:rPr>
          <w:rStyle w:val="stdpublisher"/>
          <w:szCs w:val="24"/>
        </w:rPr>
        <w:instrText xml:space="preserve"> DOCPROPERTY "x_t" </w:instrText>
      </w:r>
      <w:r w:rsidR="004C4974">
        <w:rPr>
          <w:rStyle w:val="stdpublisher"/>
          <w:szCs w:val="24"/>
        </w:rPr>
        <w:fldChar w:fldCharType="separate"/>
      </w:r>
      <w:r w:rsidR="004C4974">
        <w:rPr>
          <w:rStyle w:val="stdpublisher"/>
          <w:szCs w:val="24"/>
        </w:rPr>
        <w:instrText>Y</w:instrText>
      </w:r>
      <w:r w:rsidR="004C4974">
        <w:rPr>
          <w:rStyle w:val="stdpublisher"/>
          <w:szCs w:val="24"/>
        </w:rPr>
        <w:fldChar w:fldCharType="end"/>
      </w:r>
      <w:r w:rsidR="004C4974">
        <w:rPr>
          <w:rStyle w:val="stdpublisher"/>
          <w:szCs w:val="24"/>
        </w:rPr>
        <w:instrText xml:space="preserve"> &lt;&gt; N "&lt;/</w:instrText>
      </w:r>
      <w:r w:rsidR="004C4974">
        <w:rPr>
          <w:rStyle w:val="stdpublisher"/>
          <w:szCs w:val="24"/>
        </w:rPr>
        <w:fldChar w:fldCharType="begin"/>
      </w:r>
      <w:r w:rsidR="004C4974">
        <w:rPr>
          <w:rStyle w:val="stdpublisher"/>
          <w:szCs w:val="24"/>
        </w:rPr>
        <w:instrText xml:space="preserve"> QUOTE "std" </w:instrText>
      </w:r>
      <w:r w:rsidR="004C4974">
        <w:rPr>
          <w:rStyle w:val="stdpublisher"/>
          <w:szCs w:val="24"/>
        </w:rPr>
        <w:fldChar w:fldCharType="separate"/>
      </w:r>
      <w:r w:rsidR="004C4974">
        <w:rPr>
          <w:rStyle w:val="stdpublisher"/>
          <w:szCs w:val="24"/>
        </w:rPr>
        <w:instrText>std</w:instrText>
      </w:r>
      <w:r w:rsidR="004C4974">
        <w:rPr>
          <w:rStyle w:val="stdpublisher"/>
          <w:szCs w:val="24"/>
        </w:rPr>
        <w:fldChar w:fldCharType="end"/>
      </w:r>
      <w:r w:rsidR="004C4974">
        <w:rPr>
          <w:rStyle w:val="stdpublisher"/>
          <w:szCs w:val="24"/>
        </w:rPr>
        <w:instrText xml:space="preserve">" </w:instrText>
      </w:r>
      <w:r w:rsidR="004C4974">
        <w:rPr>
          <w:rStyle w:val="stdpublisher"/>
          <w:szCs w:val="24"/>
        </w:rPr>
        <w:fldChar w:fldCharType="separate"/>
      </w:r>
      <w:r w:rsidR="004C4974">
        <w:rPr>
          <w:rStyle w:val="stdpublisher"/>
          <w:noProof/>
          <w:szCs w:val="24"/>
        </w:rPr>
        <w:instrText>&lt;/std</w:instrText>
      </w:r>
      <w:r w:rsidR="004C4974">
        <w:rPr>
          <w:rStyle w:val="stdpublisher"/>
          <w:szCs w:val="24"/>
        </w:rPr>
        <w:fldChar w:fldCharType="end"/>
      </w:r>
      <w:r w:rsidR="004C4974">
        <w:rPr>
          <w:rStyle w:val="stdpublisher"/>
          <w:szCs w:val="24"/>
        </w:rPr>
        <w:fldChar w:fldCharType="begin"/>
      </w:r>
      <w:r w:rsidR="004C4974">
        <w:rPr>
          <w:rStyle w:val="stdpublisher"/>
          <w:szCs w:val="24"/>
        </w:rPr>
        <w:instrText xml:space="preserve"> IF </w:instrText>
      </w:r>
      <w:r w:rsidR="004C4974">
        <w:rPr>
          <w:rStyle w:val="stdpublisher"/>
          <w:szCs w:val="24"/>
        </w:rPr>
        <w:fldChar w:fldCharType="begin"/>
      </w:r>
      <w:r w:rsidR="004C4974">
        <w:rPr>
          <w:rStyle w:val="stdpublisher"/>
          <w:szCs w:val="24"/>
        </w:rPr>
        <w:instrText xml:space="preserve"> DOCPROPERTY "x_t" </w:instrText>
      </w:r>
      <w:r w:rsidR="004C4974">
        <w:rPr>
          <w:rStyle w:val="stdpublisher"/>
          <w:szCs w:val="24"/>
        </w:rPr>
        <w:fldChar w:fldCharType="separate"/>
      </w:r>
      <w:r w:rsidR="004C4974">
        <w:rPr>
          <w:rStyle w:val="stdpublisher"/>
          <w:szCs w:val="24"/>
        </w:rPr>
        <w:instrText>Y</w:instrText>
      </w:r>
      <w:r w:rsidR="004C4974">
        <w:rPr>
          <w:rStyle w:val="stdpublisher"/>
          <w:szCs w:val="24"/>
        </w:rPr>
        <w:fldChar w:fldCharType="end"/>
      </w:r>
      <w:r w:rsidR="004C4974">
        <w:rPr>
          <w:rStyle w:val="stdpublisher"/>
          <w:szCs w:val="24"/>
        </w:rPr>
        <w:instrText xml:space="preserve"> &lt;&gt; N "&gt;" </w:instrText>
      </w:r>
      <w:r w:rsidR="004C4974">
        <w:rPr>
          <w:rStyle w:val="stdpublisher"/>
          <w:szCs w:val="24"/>
        </w:rPr>
        <w:fldChar w:fldCharType="separate"/>
      </w:r>
      <w:r w:rsidR="004C4974">
        <w:rPr>
          <w:rStyle w:val="stdpublisher"/>
          <w:noProof/>
          <w:szCs w:val="24"/>
        </w:rPr>
        <w:instrText>&gt;</w:instrText>
      </w:r>
      <w:r w:rsidR="004C4974">
        <w:rPr>
          <w:rStyle w:val="stdpublisher"/>
          <w:szCs w:val="24"/>
        </w:rPr>
        <w:fldChar w:fldCharType="end"/>
      </w:r>
      <w:r w:rsidR="004C4974">
        <w:rPr>
          <w:rStyle w:val="stdpublisher"/>
          <w:szCs w:val="24"/>
        </w:rPr>
        <w:instrText xml:space="preserve">" "" </w:instrText>
      </w:r>
      <w:r w:rsidR="004C4974">
        <w:rPr>
          <w:rStyle w:val="stdpublisher"/>
          <w:szCs w:val="24"/>
        </w:rPr>
        <w:fldChar w:fldCharType="separate"/>
      </w:r>
      <w:r w:rsidR="004C4974">
        <w:rPr>
          <w:rStyle w:val="stdpublisher"/>
          <w:noProof/>
          <w:szCs w:val="24"/>
        </w:rPr>
        <w:t>&lt;/std&gt;</w:t>
      </w:r>
      <w:r w:rsidR="004C4974">
        <w:rPr>
          <w:rStyle w:val="stdpublisher"/>
          <w:szCs w:val="24"/>
        </w:rPr>
        <w:fldChar w:fldCharType="end"/>
      </w:r>
    </w:p>
    <w:p w14:paraId="255D33A3" w14:textId="65096BE9"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_id=\"b26\""</w:instrText>
      </w:r>
      <w:r>
        <w:rPr>
          <w:rFonts w:eastAsiaTheme="minorEastAsia"/>
          <w:szCs w:val="24"/>
        </w:rPr>
        <w:fldChar w:fldCharType="separate"/>
      </w:r>
      <w:r>
        <w:rPr>
          <w:rFonts w:eastAsiaTheme="minorEastAsia"/>
          <w:szCs w:val="24"/>
        </w:rPr>
        <w:instrText xml:space="preserve"> _id="b26"</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sidR="00F4496F">
        <w:rPr>
          <w:rStyle w:val="bibnumber"/>
          <w:szCs w:val="24"/>
        </w:rPr>
        <w:t>31</w:t>
      </w:r>
      <w:r>
        <w:rPr>
          <w:rFonts w:eastAsiaTheme="minorEastAsia"/>
          <w:szCs w:val="24"/>
        </w:rPr>
        <w:t>]</w:t>
      </w:r>
      <w:r>
        <w:rPr>
          <w:rFonts w:eastAsiaTheme="minorEastAsia"/>
          <w:szCs w:val="24"/>
        </w:rPr>
        <w:tab/>
      </w:r>
      <w:r>
        <w:rPr>
          <w:rStyle w:val="stdpublisher"/>
          <w:rFonts w:eastAsiaTheme="minorEastAsia"/>
          <w:szCs w:val="24"/>
        </w:rPr>
        <w:t>ISO/IEC</w:t>
      </w:r>
      <w:r>
        <w:rPr>
          <w:rFonts w:eastAsiaTheme="minorEastAsia"/>
          <w:szCs w:val="24"/>
        </w:rPr>
        <w:t> </w:t>
      </w:r>
      <w:r>
        <w:rPr>
          <w:rStyle w:val="stddocNumber"/>
          <w:rFonts w:eastAsiaTheme="minorEastAsia"/>
          <w:szCs w:val="24"/>
        </w:rPr>
        <w:t>27001</w:t>
      </w:r>
      <w:r>
        <w:rPr>
          <w:rFonts w:eastAsiaTheme="minorEastAsia"/>
          <w:szCs w:val="24"/>
        </w:rPr>
        <w:t xml:space="preserve">, </w:t>
      </w:r>
      <w:r>
        <w:rPr>
          <w:rStyle w:val="stddocTitle"/>
          <w:rFonts w:eastAsiaTheme="minorEastAsia"/>
          <w:szCs w:val="24"/>
        </w:rPr>
        <w:t>Information technology – Security techniques – Information security management systems – Requirements</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0392BB8D" w14:textId="30A215F6"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_id=\"b27\""</w:instrText>
      </w:r>
      <w:r>
        <w:rPr>
          <w:rFonts w:eastAsiaTheme="minorEastAsia"/>
          <w:szCs w:val="24"/>
        </w:rPr>
        <w:fldChar w:fldCharType="separate"/>
      </w:r>
      <w:r>
        <w:rPr>
          <w:rFonts w:eastAsiaTheme="minorEastAsia"/>
          <w:szCs w:val="24"/>
        </w:rPr>
        <w:instrText xml:space="preserve"> _id="b27"</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r>
        <w:rPr>
          <w:rFonts w:eastAsiaTheme="minorEastAsia"/>
          <w:szCs w:val="24"/>
        </w:rPr>
        <w:t>[</w:t>
      </w:r>
      <w:r w:rsidR="00F4496F">
        <w:rPr>
          <w:rStyle w:val="bibnumber"/>
          <w:szCs w:val="24"/>
        </w:rPr>
        <w:t>32</w:t>
      </w:r>
      <w:r>
        <w:rPr>
          <w:rFonts w:eastAsiaTheme="minorEastAsia"/>
          <w:szCs w:val="24"/>
        </w:rPr>
        <w:t>]</w:t>
      </w:r>
      <w:r>
        <w:rPr>
          <w:rFonts w:eastAsiaTheme="minorEastAsia"/>
          <w:szCs w:val="24"/>
        </w:rPr>
        <w:tab/>
      </w:r>
      <w:r>
        <w:rPr>
          <w:rStyle w:val="stdpublisher"/>
          <w:rFonts w:eastAsiaTheme="minorEastAsia"/>
          <w:szCs w:val="24"/>
        </w:rPr>
        <w:t>ISO/IEC</w:t>
      </w:r>
      <w:r>
        <w:rPr>
          <w:rFonts w:eastAsiaTheme="minorEastAsia"/>
          <w:szCs w:val="24"/>
        </w:rPr>
        <w:t> </w:t>
      </w:r>
      <w:r>
        <w:rPr>
          <w:rStyle w:val="stddocNumber"/>
          <w:rFonts w:eastAsiaTheme="minorEastAsia"/>
          <w:szCs w:val="24"/>
        </w:rPr>
        <w:t>27002</w:t>
      </w:r>
      <w:r>
        <w:rPr>
          <w:rFonts w:eastAsiaTheme="minorEastAsia"/>
          <w:szCs w:val="24"/>
        </w:rPr>
        <w:t xml:space="preserve">, </w:t>
      </w:r>
      <w:r>
        <w:rPr>
          <w:rStyle w:val="stddocTitle"/>
          <w:rFonts w:eastAsiaTheme="minorEastAsia"/>
          <w:szCs w:val="24"/>
        </w:rPr>
        <w:t>Information technology – Security techniques – Code of practice for information security controls</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"std"</w:instrText>
      </w:r>
      <w:r>
        <w:rPr>
          <w:rFonts w:eastAsiaTheme="minorEastAsia"/>
          <w:szCs w:val="24"/>
        </w:rPr>
        <w:fldChar w:fldCharType="separate"/>
      </w:r>
      <w:r w:rsidR="00F4496F">
        <w:rPr>
          <w:rFonts w:eastAsiaTheme="minorEastAsia"/>
          <w:szCs w:val="24"/>
        </w:rPr>
        <w:instrText>std</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&lt;/std</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&lt;/std&gt;</w:t>
      </w:r>
      <w:r>
        <w:rPr>
          <w:rFonts w:eastAsiaTheme="minorEastAsia"/>
          <w:szCs w:val="24"/>
        </w:rPr>
        <w:fldChar w:fldCharType="end"/>
      </w:r>
    </w:p>
    <w:p w14:paraId="67EECFCA" w14:textId="7502E910"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"unknown"</w:instrText>
      </w:r>
      <w:r>
        <w:rPr>
          <w:rFonts w:eastAsiaTheme="minorEastAsia"/>
          <w:szCs w:val="24"/>
        </w:rPr>
        <w:fldChar w:fldCharType="separate"/>
      </w:r>
      <w:r w:rsidR="00F4496F">
        <w:rPr>
          <w:rFonts w:eastAsiaTheme="minorEastAsia"/>
          <w:szCs w:val="24"/>
        </w:rPr>
        <w:instrText>unknown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&lt;unknown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_id=\"b30\""</w:instrText>
      </w:r>
      <w:r>
        <w:rPr>
          <w:rFonts w:eastAsiaTheme="minorEastAsia"/>
          <w:szCs w:val="24"/>
        </w:rPr>
        <w:fldChar w:fldCharType="separate"/>
      </w:r>
      <w:r>
        <w:rPr>
          <w:rFonts w:eastAsiaTheme="minorEastAsia"/>
          <w:szCs w:val="24"/>
        </w:rPr>
        <w:instrText xml:space="preserve"> _id="b30"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&lt;unknown&gt;</w:t>
      </w:r>
      <w:r>
        <w:rPr>
          <w:rFonts w:eastAsiaTheme="minorEastAsia"/>
          <w:szCs w:val="24"/>
        </w:rPr>
        <w:fldChar w:fldCharType="end"/>
      </w:r>
      <w:r>
        <w:rPr>
          <w:rFonts w:eastAsiaTheme="minorEastAsia"/>
          <w:szCs w:val="24"/>
        </w:rPr>
        <w:t>[</w:t>
      </w:r>
      <w:r w:rsidR="00F4496F">
        <w:rPr>
          <w:rStyle w:val="bibnumber"/>
          <w:szCs w:val="24"/>
        </w:rPr>
        <w:t>33</w:t>
      </w:r>
      <w:r>
        <w:rPr>
          <w:rFonts w:eastAsiaTheme="minorEastAsia"/>
          <w:szCs w:val="24"/>
        </w:rPr>
        <w:t>]</w:t>
      </w:r>
      <w:r>
        <w:rPr>
          <w:rFonts w:eastAsiaTheme="minorEastAsia"/>
          <w:szCs w:val="24"/>
        </w:rPr>
        <w:tab/>
      </w:r>
      <w:r>
        <w:rPr>
          <w:rFonts w:eastAsiaTheme="minorEastAsia"/>
          <w:i/>
          <w:szCs w:val="24"/>
        </w:rPr>
        <w:t xml:space="preserve">Jones, Derek M “Developer beliefs about binary operator precedence”. Association of C and C++ Users, </w:t>
      </w:r>
      <w:proofErr w:type="spellStart"/>
      <w:r>
        <w:rPr>
          <w:rFonts w:eastAsiaTheme="minorEastAsia"/>
          <w:i/>
          <w:szCs w:val="24"/>
        </w:rPr>
        <w:t>CVu</w:t>
      </w:r>
      <w:proofErr w:type="spellEnd"/>
      <w:r>
        <w:rPr>
          <w:rFonts w:eastAsiaTheme="minorEastAsia"/>
          <w:i/>
          <w:szCs w:val="24"/>
        </w:rPr>
        <w:t>. 18 (4): 14–21.</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"unknown"</w:instrText>
      </w:r>
      <w:r>
        <w:rPr>
          <w:rFonts w:eastAsiaTheme="minorEastAsia"/>
          <w:szCs w:val="24"/>
        </w:rPr>
        <w:fldChar w:fldCharType="separate"/>
      </w:r>
      <w:r w:rsidR="00F4496F">
        <w:rPr>
          <w:rFonts w:eastAsiaTheme="minorEastAsia"/>
          <w:szCs w:val="24"/>
        </w:rPr>
        <w:instrText>unknown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&lt;/unknown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&lt;/unknown&gt;</w:t>
      </w:r>
      <w:r>
        <w:rPr>
          <w:rFonts w:eastAsiaTheme="minorEastAsia"/>
          <w:szCs w:val="24"/>
        </w:rPr>
        <w:fldChar w:fldCharType="end"/>
      </w:r>
    </w:p>
    <w:p w14:paraId="4FA65DFC" w14:textId="3C7F8B71" w:rsidR="00604628" w:rsidRDefault="00604628">
      <w:pPr>
        <w:pStyle w:val="BiblioEntry"/>
        <w:autoSpaceDE w:val="0"/>
        <w:autoSpaceDN w:val="0"/>
        <w:adjustRightInd w:val="0"/>
        <w:rPr>
          <w:rFonts w:eastAsiaTheme="minorEastAsia"/>
          <w:szCs w:val="24"/>
        </w:rPr>
      </w:pPr>
      <w:r>
        <w:rPr>
          <w:rFonts w:eastAsiaTheme="minorEastAsia"/>
          <w:szCs w:val="24"/>
        </w:rPr>
        <w:lastRenderedPageBreak/>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"unknown"</w:instrText>
      </w:r>
      <w:r>
        <w:rPr>
          <w:rFonts w:eastAsiaTheme="minorEastAsia"/>
          <w:szCs w:val="24"/>
        </w:rPr>
        <w:fldChar w:fldCharType="separate"/>
      </w:r>
      <w:r w:rsidR="00F4496F">
        <w:rPr>
          <w:rFonts w:eastAsiaTheme="minorEastAsia"/>
          <w:szCs w:val="24"/>
        </w:rPr>
        <w:instrText>unknown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&lt;unknown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_id=\"b31\""</w:instrText>
      </w:r>
      <w:r>
        <w:rPr>
          <w:rFonts w:eastAsiaTheme="minorEastAsia"/>
          <w:szCs w:val="24"/>
        </w:rPr>
        <w:fldChar w:fldCharType="separate"/>
      </w:r>
      <w:r>
        <w:rPr>
          <w:rFonts w:eastAsiaTheme="minorEastAsia"/>
          <w:szCs w:val="24"/>
        </w:rPr>
        <w:instrText xml:space="preserve"> _id="b31"</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&lt;unknown&gt;</w:t>
      </w:r>
      <w:r>
        <w:rPr>
          <w:rFonts w:eastAsiaTheme="minorEastAsia"/>
          <w:szCs w:val="24"/>
        </w:rPr>
        <w:fldChar w:fldCharType="end"/>
      </w:r>
      <w:r>
        <w:rPr>
          <w:rFonts w:eastAsiaTheme="minorEastAsia"/>
          <w:szCs w:val="24"/>
        </w:rPr>
        <w:t>[</w:t>
      </w:r>
      <w:r>
        <w:rPr>
          <w:rStyle w:val="bibnumber"/>
          <w:szCs w:val="24"/>
        </w:rPr>
        <w:t>3</w:t>
      </w:r>
      <w:r w:rsidR="00F4496F">
        <w:rPr>
          <w:rStyle w:val="bibnumber"/>
          <w:szCs w:val="24"/>
        </w:rPr>
        <w:t>4</w:t>
      </w:r>
      <w:r>
        <w:rPr>
          <w:rFonts w:eastAsiaTheme="minorEastAsia"/>
          <w:szCs w:val="24"/>
        </w:rPr>
        <w:t>]</w:t>
      </w:r>
      <w:r>
        <w:rPr>
          <w:rFonts w:eastAsiaTheme="minorEastAsia"/>
          <w:szCs w:val="24"/>
        </w:rPr>
        <w:tab/>
      </w:r>
      <w:r>
        <w:rPr>
          <w:rFonts w:eastAsiaTheme="minorEastAsia"/>
          <w:i/>
          <w:szCs w:val="24"/>
        </w:rPr>
        <w:t>JSF, Joint Strike Fighter Air Vehicle: C++ Coding Standards for the System Development and Demonstration Program</w:t>
      </w:r>
      <w:r>
        <w:rPr>
          <w:rFonts w:eastAsiaTheme="minorEastAsia"/>
          <w:szCs w:val="24"/>
        </w:rPr>
        <w:t xml:space="preserve">. Lockheed Martin Corporation. December </w:t>
      </w:r>
      <w:r>
        <w:rPr>
          <w:rStyle w:val="bibyear"/>
          <w:rFonts w:eastAsiaTheme="minorEastAsia"/>
          <w:szCs w:val="24"/>
        </w:rPr>
        <w:t>2005</w:t>
      </w:r>
      <w:r>
        <w:rPr>
          <w:rFonts w:eastAsiaTheme="minorEastAsia"/>
          <w:szCs w:val="24"/>
        </w:rPr>
        <w:t>.</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"unknown"</w:instrText>
      </w:r>
      <w:r>
        <w:rPr>
          <w:rFonts w:eastAsiaTheme="minorEastAsia"/>
          <w:szCs w:val="24"/>
        </w:rPr>
        <w:fldChar w:fldCharType="separate"/>
      </w:r>
      <w:r w:rsidR="00F4496F">
        <w:rPr>
          <w:rFonts w:eastAsiaTheme="minorEastAsia"/>
          <w:szCs w:val="24"/>
        </w:rPr>
        <w:instrText>unknown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&lt;/unknown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&lt;/unknown&gt;</w:t>
      </w:r>
      <w:r>
        <w:rPr>
          <w:rFonts w:eastAsiaTheme="minorEastAsia"/>
          <w:szCs w:val="24"/>
        </w:rPr>
        <w:fldChar w:fldCharType="end"/>
      </w:r>
    </w:p>
    <w:p w14:paraId="3C707213" w14:textId="4DADB1E4"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_id=\"b32\""</w:instrText>
      </w:r>
      <w:r>
        <w:rPr>
          <w:rFonts w:eastAsiaTheme="minorEastAsia"/>
          <w:szCs w:val="24"/>
        </w:rPr>
        <w:fldChar w:fldCharType="separate"/>
      </w:r>
      <w:r>
        <w:rPr>
          <w:rFonts w:eastAsiaTheme="minorEastAsia"/>
          <w:szCs w:val="24"/>
        </w:rPr>
        <w:instrText xml:space="preserve"> _id="b32"</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&lt;bok&gt;</w:t>
      </w:r>
      <w:r>
        <w:rPr>
          <w:rFonts w:eastAsiaTheme="minorEastAsia"/>
          <w:szCs w:val="24"/>
        </w:rPr>
        <w:fldChar w:fldCharType="end"/>
      </w:r>
      <w:r>
        <w:rPr>
          <w:rFonts w:eastAsiaTheme="minorEastAsia"/>
          <w:szCs w:val="24"/>
        </w:rPr>
        <w:t>[</w:t>
      </w:r>
      <w:r>
        <w:rPr>
          <w:rStyle w:val="bibnumber"/>
          <w:szCs w:val="24"/>
        </w:rPr>
        <w:t>3</w:t>
      </w:r>
      <w:r w:rsidR="00F4496F">
        <w:rPr>
          <w:rStyle w:val="bibnumber"/>
          <w:szCs w:val="24"/>
        </w:rPr>
        <w:t>5</w:t>
      </w:r>
      <w:r>
        <w:rPr>
          <w:rFonts w:eastAsiaTheme="minorEastAsia"/>
          <w:szCs w:val="24"/>
        </w:rPr>
        <w:t>]</w:t>
      </w:r>
      <w:r>
        <w:rPr>
          <w:rFonts w:eastAsiaTheme="minorEastAsia"/>
          <w:szCs w:val="24"/>
        </w:rPr>
        <w:tab/>
      </w:r>
      <w:proofErr w:type="spellStart"/>
      <w:r w:rsidR="009929ED">
        <w:rPr>
          <w:rStyle w:val="bibsurname"/>
          <w:rFonts w:eastAsiaTheme="minorEastAsia"/>
          <w:szCs w:val="24"/>
        </w:rPr>
        <w:t>Kopetz</w:t>
      </w:r>
      <w:proofErr w:type="spellEnd"/>
      <w:r w:rsidRPr="009929ED">
        <w:t xml:space="preserve"> </w:t>
      </w:r>
      <w:r w:rsidRPr="009929ED">
        <w:rPr>
          <w:rStyle w:val="bibfname"/>
          <w:rFonts w:eastAsiaTheme="minorEastAsia"/>
          <w:szCs w:val="24"/>
        </w:rPr>
        <w:t>Hermann</w:t>
      </w:r>
      <w:r>
        <w:rPr>
          <w:rFonts w:eastAsiaTheme="minorEastAsia"/>
          <w:szCs w:val="24"/>
        </w:rPr>
        <w:t xml:space="preserve">. </w:t>
      </w:r>
      <w:r>
        <w:rPr>
          <w:rStyle w:val="bibbook"/>
          <w:rFonts w:eastAsiaTheme="minorEastAsia"/>
          <w:i/>
        </w:rPr>
        <w:t>Real-Time Systems: Design Principles for Distributed Embedded Applications</w:t>
      </w:r>
      <w:r>
        <w:rPr>
          <w:rFonts w:eastAsiaTheme="minorEastAsia"/>
          <w:szCs w:val="24"/>
        </w:rPr>
        <w:t xml:space="preserve">, </w:t>
      </w:r>
      <w:r>
        <w:rPr>
          <w:rStyle w:val="bibpublisher"/>
          <w:rFonts w:eastAsiaTheme="minorEastAsia"/>
          <w:szCs w:val="24"/>
        </w:rPr>
        <w:t>Springer</w:t>
      </w:r>
      <w:r>
        <w:rPr>
          <w:rFonts w:eastAsiaTheme="minorEastAsia"/>
          <w:szCs w:val="24"/>
        </w:rPr>
        <w:t xml:space="preserve"> </w:t>
      </w:r>
      <w:r>
        <w:rPr>
          <w:rStyle w:val="bibyear"/>
          <w:rFonts w:eastAsiaTheme="minorEastAsia"/>
          <w:szCs w:val="24"/>
        </w:rPr>
        <w:t>2011</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w:t>
      </w:r>
      <w:proofErr w:type="spellStart"/>
      <w:r w:rsidR="00F4496F">
        <w:rPr>
          <w:rFonts w:eastAsiaTheme="minorEastAsia"/>
          <w:noProof/>
          <w:szCs w:val="24"/>
        </w:rPr>
        <w:t>bok</w:t>
      </w:r>
      <w:proofErr w:type="spellEnd"/>
      <w:r w:rsidR="00F4496F">
        <w:rPr>
          <w:rFonts w:eastAsiaTheme="minorEastAsia"/>
          <w:noProof/>
          <w:szCs w:val="24"/>
        </w:rPr>
        <w:t>&gt;</w:t>
      </w:r>
      <w:r>
        <w:rPr>
          <w:rFonts w:eastAsiaTheme="minorEastAsia"/>
          <w:szCs w:val="24"/>
        </w:rPr>
        <w:fldChar w:fldCharType="end"/>
      </w:r>
    </w:p>
    <w:p w14:paraId="40D52176" w14:textId="54310437"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"conf"</w:instrText>
      </w:r>
      <w:r>
        <w:rPr>
          <w:rFonts w:eastAsiaTheme="minorEastAsia"/>
          <w:szCs w:val="24"/>
        </w:rPr>
        <w:fldChar w:fldCharType="separate"/>
      </w:r>
      <w:r w:rsidR="00F4496F">
        <w:rPr>
          <w:rFonts w:eastAsiaTheme="minorEastAsia"/>
          <w:szCs w:val="24"/>
        </w:rPr>
        <w:instrText>conf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&lt;conf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_id=\"b33\""</w:instrText>
      </w:r>
      <w:r>
        <w:rPr>
          <w:rFonts w:eastAsiaTheme="minorEastAsia"/>
          <w:szCs w:val="24"/>
        </w:rPr>
        <w:fldChar w:fldCharType="separate"/>
      </w:r>
      <w:r>
        <w:rPr>
          <w:rFonts w:eastAsiaTheme="minorEastAsia"/>
          <w:szCs w:val="24"/>
        </w:rPr>
        <w:instrText xml:space="preserve"> _id="b33"</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&lt;conf&gt;</w:t>
      </w:r>
      <w:r>
        <w:rPr>
          <w:rFonts w:eastAsiaTheme="minorEastAsia"/>
          <w:szCs w:val="24"/>
        </w:rPr>
        <w:fldChar w:fldCharType="end"/>
      </w:r>
      <w:r>
        <w:rPr>
          <w:rFonts w:eastAsiaTheme="minorEastAsia"/>
          <w:szCs w:val="24"/>
        </w:rPr>
        <w:t>[</w:t>
      </w:r>
      <w:r>
        <w:rPr>
          <w:rStyle w:val="bibnumber"/>
          <w:szCs w:val="24"/>
        </w:rPr>
        <w:t>3</w:t>
      </w:r>
      <w:r w:rsidR="00F4496F">
        <w:rPr>
          <w:rStyle w:val="bibnumber"/>
          <w:szCs w:val="24"/>
        </w:rPr>
        <w:t>6</w:t>
      </w:r>
      <w:r>
        <w:rPr>
          <w:rFonts w:eastAsiaTheme="minorEastAsia"/>
          <w:szCs w:val="24"/>
        </w:rPr>
        <w:t>]</w:t>
      </w:r>
      <w:r>
        <w:rPr>
          <w:rFonts w:eastAsiaTheme="minorEastAsia"/>
          <w:szCs w:val="24"/>
        </w:rPr>
        <w:tab/>
      </w:r>
      <w:r w:rsidR="00A71312" w:rsidRPr="009929ED">
        <w:rPr>
          <w:rStyle w:val="bibsurname"/>
          <w:rFonts w:eastAsiaTheme="minorEastAsia"/>
          <w:szCs w:val="24"/>
        </w:rPr>
        <w:t>Larsen</w:t>
      </w:r>
      <w:r w:rsidR="00C20E87" w:rsidRPr="00C20E87">
        <w:t xml:space="preserve">, </w:t>
      </w:r>
      <w:ins w:id="424" w:author="NELSON Isabel Veronica" w:date="2024-09-26T11:13:00Z">
        <w:r w:rsidR="00C20E87">
          <w:rPr>
            <w:rStyle w:val="bibfname"/>
            <w:rFonts w:eastAsiaTheme="minorEastAsia"/>
            <w:szCs w:val="24"/>
          </w:rPr>
          <w:t>K.G.</w:t>
        </w:r>
        <w:r w:rsidRPr="009929ED">
          <w:t>,</w:t>
        </w:r>
        <w:r w:rsidR="00A71312" w:rsidRPr="009929ED">
          <w:t xml:space="preserve"> </w:t>
        </w:r>
      </w:ins>
      <w:proofErr w:type="spellStart"/>
      <w:r w:rsidR="00A71312" w:rsidRPr="009929ED">
        <w:rPr>
          <w:rStyle w:val="bibsurname"/>
          <w:rFonts w:eastAsiaTheme="minorEastAsia"/>
          <w:szCs w:val="24"/>
        </w:rPr>
        <w:t>Pettersson</w:t>
      </w:r>
      <w:proofErr w:type="spellEnd"/>
      <w:del w:id="425" w:author="NELSON Isabel Veronica" w:date="2024-09-26T11:13:00Z">
        <w:r w:rsidR="00A71312" w:rsidRPr="009929ED">
          <w:delText xml:space="preserve"> and</w:delText>
        </w:r>
      </w:del>
      <w:ins w:id="426" w:author="NELSON Isabel Veronica" w:date="2024-09-26T11:13:00Z">
        <w:r w:rsidR="00C20E87" w:rsidRPr="00C20E87">
          <w:t>,</w:t>
        </w:r>
        <w:r w:rsidR="00A71312" w:rsidRPr="009929ED">
          <w:t xml:space="preserve"> </w:t>
        </w:r>
        <w:r w:rsidR="00C20E87">
          <w:rPr>
            <w:rStyle w:val="bibfname"/>
            <w:rFonts w:eastAsiaTheme="minorEastAsia"/>
            <w:szCs w:val="24"/>
          </w:rPr>
          <w:t>P.</w:t>
        </w:r>
        <w:r w:rsidR="00C20E87">
          <w:t>,</w:t>
        </w:r>
      </w:ins>
      <w:r w:rsidR="00C20E87">
        <w:t xml:space="preserve"> </w:t>
      </w:r>
      <w:r w:rsidR="00A71312" w:rsidRPr="009929ED">
        <w:rPr>
          <w:rStyle w:val="bibsurname"/>
          <w:rFonts w:eastAsiaTheme="minorEastAsia"/>
          <w:szCs w:val="24"/>
        </w:rPr>
        <w:t>Wang</w:t>
      </w:r>
      <w:r w:rsidR="00C20E87" w:rsidRPr="00C20E87">
        <w:t>,</w:t>
      </w:r>
      <w:ins w:id="427" w:author="NELSON Isabel Veronica" w:date="2024-09-26T11:13:00Z">
        <w:r w:rsidR="00C20E87" w:rsidRPr="00C20E87">
          <w:t xml:space="preserve"> </w:t>
        </w:r>
        <w:r w:rsidR="00C20E87">
          <w:rPr>
            <w:rStyle w:val="bibfname"/>
            <w:rFonts w:eastAsiaTheme="minorEastAsia"/>
            <w:szCs w:val="24"/>
          </w:rPr>
          <w:t>Y</w:t>
        </w:r>
        <w:r w:rsidR="00C20E87">
          <w:rPr>
            <w:rFonts w:eastAsiaTheme="minorEastAsia"/>
            <w:szCs w:val="24"/>
          </w:rPr>
          <w:t>.</w:t>
        </w:r>
      </w:ins>
      <w:r>
        <w:rPr>
          <w:rFonts w:eastAsiaTheme="minorEastAsia"/>
          <w:szCs w:val="24"/>
        </w:rPr>
        <w:t xml:space="preserve"> </w:t>
      </w:r>
      <w:r>
        <w:rPr>
          <w:rFonts w:eastAsiaTheme="minorEastAsia"/>
          <w:i/>
          <w:szCs w:val="24"/>
        </w:rPr>
        <w:t>Model Checking for Real-Time Systems</w:t>
      </w:r>
      <w:r>
        <w:rPr>
          <w:rFonts w:eastAsiaTheme="minorEastAsia"/>
          <w:szCs w:val="24"/>
        </w:rPr>
        <w:t xml:space="preserve">, Proceedings of the 10th International Conference on Fundamentals of Computation Theory, </w:t>
      </w:r>
      <w:r>
        <w:rPr>
          <w:rStyle w:val="bibyear"/>
          <w:rFonts w:eastAsiaTheme="minorEastAsia"/>
          <w:szCs w:val="24"/>
        </w:rPr>
        <w:t>1995</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"conf"</w:instrText>
      </w:r>
      <w:r>
        <w:rPr>
          <w:rFonts w:eastAsiaTheme="minorEastAsia"/>
          <w:szCs w:val="24"/>
        </w:rPr>
        <w:fldChar w:fldCharType="separate"/>
      </w:r>
      <w:r w:rsidR="00F4496F">
        <w:rPr>
          <w:rFonts w:eastAsiaTheme="minorEastAsia"/>
          <w:szCs w:val="24"/>
        </w:rPr>
        <w:instrText>conf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&lt;/conf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&lt;/conf&gt;</w:t>
      </w:r>
      <w:r>
        <w:rPr>
          <w:rFonts w:eastAsiaTheme="minorEastAsia"/>
          <w:szCs w:val="24"/>
        </w:rPr>
        <w:fldChar w:fldCharType="end"/>
      </w:r>
    </w:p>
    <w:p w14:paraId="4B718E8C" w14:textId="1DBD239A"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"unknown"</w:instrText>
      </w:r>
      <w:r>
        <w:rPr>
          <w:rFonts w:eastAsiaTheme="minorEastAsia"/>
          <w:szCs w:val="24"/>
        </w:rPr>
        <w:fldChar w:fldCharType="separate"/>
      </w:r>
      <w:r w:rsidR="00F4496F">
        <w:rPr>
          <w:rFonts w:eastAsiaTheme="minorEastAsia"/>
          <w:szCs w:val="24"/>
        </w:rPr>
        <w:instrText>unknown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&lt;unknown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_id=\"b34\""</w:instrText>
      </w:r>
      <w:r>
        <w:rPr>
          <w:rFonts w:eastAsiaTheme="minorEastAsia"/>
          <w:szCs w:val="24"/>
        </w:rPr>
        <w:fldChar w:fldCharType="separate"/>
      </w:r>
      <w:r>
        <w:rPr>
          <w:rFonts w:eastAsiaTheme="minorEastAsia"/>
          <w:szCs w:val="24"/>
        </w:rPr>
        <w:instrText xml:space="preserve"> _id="b34"</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&lt;unknown&gt;</w:t>
      </w:r>
      <w:r>
        <w:rPr>
          <w:rFonts w:eastAsiaTheme="minorEastAsia"/>
          <w:szCs w:val="24"/>
        </w:rPr>
        <w:fldChar w:fldCharType="end"/>
      </w:r>
      <w:r>
        <w:rPr>
          <w:rFonts w:eastAsiaTheme="minorEastAsia"/>
          <w:szCs w:val="24"/>
        </w:rPr>
        <w:t>[</w:t>
      </w:r>
      <w:r>
        <w:rPr>
          <w:rStyle w:val="bibnumber"/>
          <w:szCs w:val="24"/>
        </w:rPr>
        <w:t>3</w:t>
      </w:r>
      <w:r w:rsidR="00F4496F">
        <w:rPr>
          <w:rStyle w:val="bibnumber"/>
          <w:szCs w:val="24"/>
        </w:rPr>
        <w:t>7</w:t>
      </w:r>
      <w:r>
        <w:rPr>
          <w:rFonts w:eastAsiaTheme="minorEastAsia"/>
          <w:szCs w:val="24"/>
        </w:rPr>
        <w:t>]</w:t>
      </w:r>
      <w:r>
        <w:rPr>
          <w:rFonts w:eastAsiaTheme="minorEastAsia"/>
          <w:szCs w:val="24"/>
        </w:rPr>
        <w:tab/>
      </w:r>
      <w:r>
        <w:rPr>
          <w:rStyle w:val="bibsurname"/>
          <w:rFonts w:eastAsiaTheme="minorEastAsia"/>
          <w:szCs w:val="24"/>
        </w:rPr>
        <w:t>Lions</w:t>
      </w:r>
      <w:r>
        <w:rPr>
          <w:rFonts w:eastAsiaTheme="minorEastAsia"/>
          <w:szCs w:val="24"/>
        </w:rPr>
        <w:t xml:space="preserve">, </w:t>
      </w:r>
      <w:r>
        <w:rPr>
          <w:rStyle w:val="bibfname"/>
          <w:rFonts w:eastAsiaTheme="minorEastAsia"/>
          <w:szCs w:val="24"/>
        </w:rPr>
        <w:t>J. L.</w:t>
      </w:r>
      <w:r>
        <w:rPr>
          <w:rFonts w:eastAsiaTheme="minorEastAsia"/>
          <w:szCs w:val="24"/>
        </w:rPr>
        <w:t xml:space="preserve"> </w:t>
      </w:r>
      <w:r>
        <w:rPr>
          <w:rFonts w:eastAsiaTheme="minorEastAsia"/>
          <w:i/>
          <w:szCs w:val="24"/>
        </w:rPr>
        <w:t>ARIANE 5 Flight 501 Failure Report.</w:t>
      </w:r>
      <w:r>
        <w:rPr>
          <w:rFonts w:eastAsiaTheme="minorEastAsia"/>
          <w:szCs w:val="24"/>
        </w:rPr>
        <w:t xml:space="preserve"> Paris, France: European Space Agency (ESA) &amp; National </w:t>
      </w:r>
      <w:proofErr w:type="spellStart"/>
      <w:r>
        <w:rPr>
          <w:rFonts w:eastAsiaTheme="minorEastAsia"/>
          <w:szCs w:val="24"/>
        </w:rPr>
        <w:t>Center</w:t>
      </w:r>
      <w:proofErr w:type="spellEnd"/>
      <w:r>
        <w:rPr>
          <w:rFonts w:eastAsiaTheme="minorEastAsia"/>
          <w:szCs w:val="24"/>
        </w:rPr>
        <w:t xml:space="preserve"> for Space Study (CNES) Inquiry Board, July </w:t>
      </w:r>
      <w:r>
        <w:rPr>
          <w:rStyle w:val="bibyear"/>
          <w:rFonts w:eastAsiaTheme="minorEastAsia"/>
          <w:szCs w:val="24"/>
        </w:rPr>
        <w:t>1996</w:t>
      </w:r>
      <w:r>
        <w:rPr>
          <w:rFonts w:eastAsiaTheme="minorEastAsia"/>
          <w:szCs w:val="24"/>
        </w:rPr>
        <w:t>.</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"unknown"</w:instrText>
      </w:r>
      <w:r>
        <w:rPr>
          <w:rFonts w:eastAsiaTheme="minorEastAsia"/>
          <w:szCs w:val="24"/>
        </w:rPr>
        <w:fldChar w:fldCharType="separate"/>
      </w:r>
      <w:r w:rsidR="00F4496F">
        <w:rPr>
          <w:rFonts w:eastAsiaTheme="minorEastAsia"/>
          <w:szCs w:val="24"/>
        </w:rPr>
        <w:instrText>unknown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&lt;/unknown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&lt;/unknown&gt;</w:t>
      </w:r>
      <w:r>
        <w:rPr>
          <w:rFonts w:eastAsiaTheme="minorEastAsia"/>
          <w:szCs w:val="24"/>
        </w:rPr>
        <w:fldChar w:fldCharType="end"/>
      </w:r>
    </w:p>
    <w:p w14:paraId="5E76732A" w14:textId="68533175"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"conf"</w:instrText>
      </w:r>
      <w:r>
        <w:rPr>
          <w:rFonts w:eastAsiaTheme="minorEastAsia"/>
          <w:szCs w:val="24"/>
        </w:rPr>
        <w:fldChar w:fldCharType="separate"/>
      </w:r>
      <w:r w:rsidR="00F4496F">
        <w:rPr>
          <w:rFonts w:eastAsiaTheme="minorEastAsia"/>
          <w:szCs w:val="24"/>
        </w:rPr>
        <w:instrText>conf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&lt;conf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_id=\"b35\""</w:instrText>
      </w:r>
      <w:r>
        <w:rPr>
          <w:rFonts w:eastAsiaTheme="minorEastAsia"/>
          <w:szCs w:val="24"/>
        </w:rPr>
        <w:fldChar w:fldCharType="separate"/>
      </w:r>
      <w:r>
        <w:rPr>
          <w:rFonts w:eastAsiaTheme="minorEastAsia"/>
          <w:szCs w:val="24"/>
        </w:rPr>
        <w:instrText xml:space="preserve"> _id="b35"</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&lt;conf&gt;</w:t>
      </w:r>
      <w:r>
        <w:rPr>
          <w:rFonts w:eastAsiaTheme="minorEastAsia"/>
          <w:szCs w:val="24"/>
        </w:rPr>
        <w:fldChar w:fldCharType="end"/>
      </w:r>
      <w:r>
        <w:rPr>
          <w:rFonts w:eastAsiaTheme="minorEastAsia"/>
          <w:szCs w:val="24"/>
        </w:rPr>
        <w:t>[</w:t>
      </w:r>
      <w:r>
        <w:rPr>
          <w:rStyle w:val="bibnumber"/>
          <w:szCs w:val="24"/>
        </w:rPr>
        <w:t>3</w:t>
      </w:r>
      <w:r w:rsidR="00F4496F">
        <w:rPr>
          <w:rStyle w:val="bibnumber"/>
          <w:szCs w:val="24"/>
        </w:rPr>
        <w:t>8</w:t>
      </w:r>
      <w:r>
        <w:rPr>
          <w:rFonts w:eastAsiaTheme="minorEastAsia"/>
          <w:szCs w:val="24"/>
        </w:rPr>
        <w:t>]</w:t>
      </w:r>
      <w:r>
        <w:rPr>
          <w:rFonts w:eastAsiaTheme="minorEastAsia"/>
          <w:szCs w:val="24"/>
        </w:rPr>
        <w:tab/>
      </w:r>
      <w:r>
        <w:rPr>
          <w:rStyle w:val="bibsurname"/>
          <w:rFonts w:eastAsiaTheme="minorEastAsia"/>
          <w:szCs w:val="24"/>
        </w:rPr>
        <w:t>L</w:t>
      </w:r>
      <w:r>
        <w:rPr>
          <w:rStyle w:val="bibsurname"/>
          <w:rFonts w:eastAsiaTheme="minorEastAsia"/>
          <w:smallCaps/>
          <w:szCs w:val="24"/>
        </w:rPr>
        <w:t>undqvist</w:t>
      </w:r>
      <w:r>
        <w:rPr>
          <w:rFonts w:eastAsiaTheme="minorEastAsia"/>
          <w:szCs w:val="24"/>
        </w:rPr>
        <w:t xml:space="preserve"> </w:t>
      </w:r>
      <w:r>
        <w:rPr>
          <w:rStyle w:val="bibfname"/>
          <w:rFonts w:eastAsiaTheme="minorEastAsia"/>
          <w:szCs w:val="24"/>
        </w:rPr>
        <w:t>K.</w:t>
      </w:r>
      <w:r>
        <w:rPr>
          <w:rFonts w:eastAsiaTheme="minorEastAsia"/>
          <w:szCs w:val="24"/>
        </w:rPr>
        <w:t xml:space="preserve">, </w:t>
      </w:r>
      <w:proofErr w:type="spellStart"/>
      <w:r>
        <w:rPr>
          <w:rStyle w:val="bibsurname"/>
          <w:rFonts w:eastAsiaTheme="minorEastAsia"/>
          <w:szCs w:val="24"/>
        </w:rPr>
        <w:t>A</w:t>
      </w:r>
      <w:r>
        <w:rPr>
          <w:rStyle w:val="bibsurname"/>
          <w:rFonts w:eastAsiaTheme="minorEastAsia"/>
          <w:smallCaps/>
          <w:szCs w:val="24"/>
        </w:rPr>
        <w:t>splund</w:t>
      </w:r>
      <w:proofErr w:type="spellEnd"/>
      <w:r>
        <w:rPr>
          <w:rFonts w:eastAsiaTheme="minorEastAsia"/>
          <w:szCs w:val="24"/>
        </w:rPr>
        <w:t xml:space="preserve"> </w:t>
      </w:r>
      <w:r>
        <w:rPr>
          <w:rStyle w:val="bibfname"/>
          <w:rFonts w:eastAsiaTheme="minorEastAsia"/>
          <w:szCs w:val="24"/>
        </w:rPr>
        <w:t>L.</w:t>
      </w:r>
      <w:r>
        <w:rPr>
          <w:rFonts w:eastAsiaTheme="minorEastAsia"/>
          <w:szCs w:val="24"/>
        </w:rPr>
        <w:t xml:space="preserve"> </w:t>
      </w:r>
      <w:r>
        <w:rPr>
          <w:rFonts w:eastAsiaTheme="minorEastAsia"/>
          <w:i/>
          <w:szCs w:val="24"/>
        </w:rPr>
        <w:t>A formal model of a run-time kernel for Ravenscar</w:t>
      </w:r>
      <w:r>
        <w:rPr>
          <w:rFonts w:eastAsiaTheme="minorEastAsia"/>
          <w:szCs w:val="24"/>
        </w:rPr>
        <w:t xml:space="preserve">, Proceedings of the Sixth International Conference on Real-Time Computing, December </w:t>
      </w:r>
      <w:r>
        <w:rPr>
          <w:rStyle w:val="bibyear"/>
          <w:rFonts w:eastAsiaTheme="minorEastAsia"/>
          <w:szCs w:val="24"/>
        </w:rPr>
        <w:t>1999</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"conf"</w:instrText>
      </w:r>
      <w:r>
        <w:rPr>
          <w:rFonts w:eastAsiaTheme="minorEastAsia"/>
          <w:szCs w:val="24"/>
        </w:rPr>
        <w:fldChar w:fldCharType="separate"/>
      </w:r>
      <w:r w:rsidR="00F4496F">
        <w:rPr>
          <w:rFonts w:eastAsiaTheme="minorEastAsia"/>
          <w:szCs w:val="24"/>
        </w:rPr>
        <w:instrText>conf</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&lt;/conf</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&lt;/conf&gt;</w:t>
      </w:r>
      <w:r>
        <w:rPr>
          <w:rFonts w:eastAsiaTheme="minorEastAsia"/>
          <w:szCs w:val="24"/>
        </w:rPr>
        <w:fldChar w:fldCharType="end"/>
      </w:r>
    </w:p>
    <w:p w14:paraId="012CF817" w14:textId="02B1E0F3"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_id=\"b36\""</w:instrText>
      </w:r>
      <w:r>
        <w:rPr>
          <w:rFonts w:eastAsiaTheme="minorEastAsia"/>
          <w:szCs w:val="24"/>
        </w:rPr>
        <w:fldChar w:fldCharType="separate"/>
      </w:r>
      <w:r>
        <w:rPr>
          <w:rFonts w:eastAsiaTheme="minorEastAsia"/>
          <w:szCs w:val="24"/>
        </w:rPr>
        <w:instrText xml:space="preserve"> _id="b36"</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&lt;bok&gt;</w:t>
      </w:r>
      <w:r>
        <w:rPr>
          <w:rFonts w:eastAsiaTheme="minorEastAsia"/>
          <w:szCs w:val="24"/>
        </w:rPr>
        <w:fldChar w:fldCharType="end"/>
      </w:r>
      <w:r>
        <w:rPr>
          <w:rFonts w:eastAsiaTheme="minorEastAsia"/>
          <w:szCs w:val="24"/>
        </w:rPr>
        <w:t>[</w:t>
      </w:r>
      <w:r>
        <w:rPr>
          <w:rStyle w:val="bibnumber"/>
          <w:szCs w:val="24"/>
        </w:rPr>
        <w:t>3</w:t>
      </w:r>
      <w:r w:rsidR="00F4496F">
        <w:rPr>
          <w:rStyle w:val="bibnumber"/>
          <w:szCs w:val="24"/>
        </w:rPr>
        <w:t>9</w:t>
      </w:r>
      <w:r>
        <w:rPr>
          <w:rFonts w:eastAsiaTheme="minorEastAsia"/>
          <w:szCs w:val="24"/>
        </w:rPr>
        <w:t>]</w:t>
      </w:r>
      <w:r>
        <w:rPr>
          <w:rFonts w:eastAsiaTheme="minorEastAsia"/>
          <w:szCs w:val="24"/>
        </w:rPr>
        <w:tab/>
      </w:r>
      <w:r>
        <w:rPr>
          <w:rStyle w:val="biborganization"/>
          <w:rFonts w:eastAsiaTheme="minorEastAsia"/>
          <w:szCs w:val="24"/>
        </w:rPr>
        <w:t>MISRA Limited</w:t>
      </w:r>
      <w:r>
        <w:rPr>
          <w:rFonts w:eastAsiaTheme="minorEastAsia"/>
          <w:szCs w:val="24"/>
        </w:rPr>
        <w:t xml:space="preserve">. </w:t>
      </w:r>
      <w:r>
        <w:rPr>
          <w:rFonts w:eastAsiaTheme="minorEastAsia"/>
          <w:i/>
          <w:szCs w:val="24"/>
        </w:rPr>
        <w:t>MISRA C</w:t>
      </w:r>
      <w:r>
        <w:rPr>
          <w:rFonts w:eastAsiaTheme="minorEastAsia"/>
          <w:szCs w:val="24"/>
        </w:rPr>
        <w:t xml:space="preserve">: </w:t>
      </w:r>
      <w:r>
        <w:rPr>
          <w:rStyle w:val="bibyear"/>
          <w:rFonts w:eastAsiaTheme="minorEastAsia"/>
          <w:szCs w:val="24"/>
        </w:rPr>
        <w:t>2012</w:t>
      </w:r>
      <w:r>
        <w:rPr>
          <w:rFonts w:eastAsiaTheme="minorEastAsia"/>
          <w:szCs w:val="24"/>
        </w:rPr>
        <w:t xml:space="preserve"> </w:t>
      </w:r>
      <w:r>
        <w:rPr>
          <w:rFonts w:eastAsiaTheme="minorEastAsia"/>
          <w:i/>
          <w:szCs w:val="24"/>
        </w:rPr>
        <w:t>Guidelines for the Use of the C Language in Critical Systems</w:t>
      </w:r>
      <w:r>
        <w:rPr>
          <w:rFonts w:eastAsiaTheme="minorEastAsia"/>
          <w:szCs w:val="24"/>
        </w:rPr>
        <w:t>. Warwickshire, UK: MIRA Limited, March 2013 (ISBN 978</w:t>
      </w:r>
      <w:r>
        <w:rPr>
          <w:rFonts w:eastAsiaTheme="minorEastAsia"/>
          <w:szCs w:val="24"/>
        </w:rPr>
        <w:noBreakHyphen/>
        <w:t>1</w:t>
      </w:r>
      <w:r>
        <w:rPr>
          <w:rFonts w:eastAsiaTheme="minorEastAsia"/>
          <w:szCs w:val="24"/>
        </w:rPr>
        <w:noBreakHyphen/>
        <w:t>906400-10-1 and 978-1-906400-11-8).</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w:t>
      </w:r>
      <w:proofErr w:type="spellStart"/>
      <w:r w:rsidR="00F4496F">
        <w:rPr>
          <w:rFonts w:eastAsiaTheme="minorEastAsia"/>
          <w:noProof/>
          <w:szCs w:val="24"/>
        </w:rPr>
        <w:t>bok</w:t>
      </w:r>
      <w:proofErr w:type="spellEnd"/>
      <w:r w:rsidR="00F4496F">
        <w:rPr>
          <w:rFonts w:eastAsiaTheme="minorEastAsia"/>
          <w:noProof/>
          <w:szCs w:val="24"/>
        </w:rPr>
        <w:t>&gt;</w:t>
      </w:r>
      <w:r>
        <w:rPr>
          <w:rFonts w:eastAsiaTheme="minorEastAsia"/>
          <w:szCs w:val="24"/>
        </w:rPr>
        <w:fldChar w:fldCharType="end"/>
      </w:r>
    </w:p>
    <w:p w14:paraId="35363810" w14:textId="407C92C1"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"unknown"</w:instrText>
      </w:r>
      <w:r>
        <w:rPr>
          <w:rFonts w:eastAsiaTheme="minorEastAsia"/>
          <w:szCs w:val="24"/>
        </w:rPr>
        <w:fldChar w:fldCharType="separate"/>
      </w:r>
      <w:r w:rsidR="00F4496F">
        <w:rPr>
          <w:rFonts w:eastAsiaTheme="minorEastAsia"/>
          <w:szCs w:val="24"/>
        </w:rPr>
        <w:instrText>unknown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&lt;unknown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_id=\"b37\""</w:instrText>
      </w:r>
      <w:r>
        <w:rPr>
          <w:rFonts w:eastAsiaTheme="minorEastAsia"/>
          <w:szCs w:val="24"/>
        </w:rPr>
        <w:fldChar w:fldCharType="separate"/>
      </w:r>
      <w:r>
        <w:rPr>
          <w:rFonts w:eastAsiaTheme="minorEastAsia"/>
          <w:szCs w:val="24"/>
        </w:rPr>
        <w:instrText xml:space="preserve"> _id="b37"</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&lt;unknown&gt;</w:t>
      </w:r>
      <w:r>
        <w:rPr>
          <w:rFonts w:eastAsiaTheme="minorEastAsia"/>
          <w:szCs w:val="24"/>
        </w:rPr>
        <w:fldChar w:fldCharType="end"/>
      </w:r>
      <w:r>
        <w:rPr>
          <w:rFonts w:eastAsiaTheme="minorEastAsia"/>
          <w:szCs w:val="24"/>
        </w:rPr>
        <w:t>[</w:t>
      </w:r>
      <w:r w:rsidR="00F4496F">
        <w:rPr>
          <w:rStyle w:val="bibnumber"/>
          <w:szCs w:val="24"/>
        </w:rPr>
        <w:t>40</w:t>
      </w:r>
      <w:r>
        <w:rPr>
          <w:rFonts w:eastAsiaTheme="minorEastAsia"/>
          <w:szCs w:val="24"/>
        </w:rPr>
        <w:t>]</w:t>
      </w:r>
      <w:r>
        <w:rPr>
          <w:rFonts w:eastAsiaTheme="minorEastAsia"/>
          <w:szCs w:val="24"/>
        </w:rPr>
        <w:tab/>
      </w:r>
      <w:r>
        <w:rPr>
          <w:rStyle w:val="biborganization"/>
          <w:rFonts w:eastAsiaTheme="minorEastAsia"/>
          <w:szCs w:val="24"/>
        </w:rPr>
        <w:t>MISRA, Motor Industry Software Reliability Association</w:t>
      </w:r>
      <w:r>
        <w:rPr>
          <w:rFonts w:eastAsiaTheme="minorEastAsia"/>
          <w:szCs w:val="24"/>
        </w:rPr>
        <w:t xml:space="preserve">. </w:t>
      </w:r>
      <w:r>
        <w:rPr>
          <w:rFonts w:eastAsiaTheme="minorEastAsia"/>
          <w:i/>
          <w:szCs w:val="24"/>
        </w:rPr>
        <w:t>Guidelines for the Use of the C++ Language in critical systems</w:t>
      </w:r>
      <w:r>
        <w:rPr>
          <w:rFonts w:eastAsiaTheme="minorEastAsia"/>
          <w:szCs w:val="24"/>
        </w:rPr>
        <w:t xml:space="preserve">, June </w:t>
      </w:r>
      <w:r>
        <w:rPr>
          <w:rStyle w:val="bibyear"/>
          <w:rFonts w:eastAsiaTheme="minorEastAsia"/>
          <w:szCs w:val="24"/>
        </w:rPr>
        <w:t>2008</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"unknown"</w:instrText>
      </w:r>
      <w:r>
        <w:rPr>
          <w:rFonts w:eastAsiaTheme="minorEastAsia"/>
          <w:szCs w:val="24"/>
        </w:rPr>
        <w:fldChar w:fldCharType="separate"/>
      </w:r>
      <w:r w:rsidR="00F4496F">
        <w:rPr>
          <w:rFonts w:eastAsiaTheme="minorEastAsia"/>
          <w:szCs w:val="24"/>
        </w:rPr>
        <w:instrText>unknown</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&lt;/unknown</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&lt;/unknown&gt;</w:t>
      </w:r>
      <w:r>
        <w:rPr>
          <w:rFonts w:eastAsiaTheme="minorEastAsia"/>
          <w:szCs w:val="24"/>
        </w:rPr>
        <w:fldChar w:fldCharType="end"/>
      </w:r>
    </w:p>
    <w:p w14:paraId="7C119002" w14:textId="36DD5AF6" w:rsidR="00604628" w:rsidRDefault="00604628">
      <w:pPr>
        <w:pStyle w:val="BiblioEntry"/>
        <w:autoSpaceDE w:val="0"/>
        <w:autoSpaceDN w:val="0"/>
        <w:adjustRightInd w:val="0"/>
        <w:rPr>
          <w:rFonts w:eastAsiaTheme="minorEastAsia"/>
          <w:szCs w:val="24"/>
        </w:rPr>
      </w:pP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 AND(</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1</w:instrText>
      </w:r>
      <w:r>
        <w:rPr>
          <w:rFonts w:eastAsiaTheme="minorEastAsia"/>
          <w:szCs w:val="24"/>
        </w:rPr>
        <w:fldChar w:fldCharType="end"/>
      </w:r>
      <w:r>
        <w:rPr>
          <w:rFonts w:eastAsiaTheme="minorEastAsia"/>
          <w:szCs w:val="24"/>
        </w:rPr>
        <w:instrText>,</w:instrText>
      </w:r>
      <w:r>
        <w:rPr>
          <w:rFonts w:eastAsiaTheme="minorEastAsia"/>
          <w:szCs w:val="24"/>
        </w:rPr>
        <w:fldChar w:fldCharType="begin"/>
      </w:r>
      <w:r>
        <w:rPr>
          <w:rFonts w:eastAsiaTheme="minorEastAsia"/>
          <w:szCs w:val="24"/>
        </w:rPr>
        <w:instrText>COMPARE</w:instrText>
      </w:r>
      <w:r>
        <w:rPr>
          <w:rFonts w:eastAsiaTheme="minorEastAsia"/>
          <w:szCs w:val="24"/>
        </w:rPr>
        <w:fldChar w:fldCharType="begin"/>
      </w:r>
      <w:r>
        <w:rPr>
          <w:rFonts w:eastAsiaTheme="minorEastAsia"/>
          <w:szCs w:val="24"/>
        </w:rPr>
        <w:instrText>DOCPROPERTY "x_a"</w:instrText>
      </w:r>
      <w:r>
        <w:rPr>
          <w:rFonts w:eastAsiaTheme="minorEastAsia"/>
          <w:szCs w:val="24"/>
        </w:rPr>
        <w:fldChar w:fldCharType="separate"/>
      </w:r>
      <w:r w:rsidR="00F4496F">
        <w:rPr>
          <w:rFonts w:eastAsiaTheme="minorEastAsia"/>
          <w:szCs w:val="24"/>
        </w:rPr>
        <w:instrText>N</w:instrText>
      </w:r>
      <w:r>
        <w:rPr>
          <w:rFonts w:eastAsiaTheme="minorEastAsia"/>
          <w:szCs w:val="24"/>
        </w:rPr>
        <w:fldChar w:fldCharType="end"/>
      </w:r>
      <w:r>
        <w:rPr>
          <w:rFonts w:eastAsiaTheme="minorEastAsia"/>
          <w:szCs w:val="24"/>
        </w:rPr>
        <w:instrText>&lt;&gt; N</w:instrText>
      </w:r>
      <w:r>
        <w:rPr>
          <w:rFonts w:eastAsiaTheme="minorEastAsia"/>
          <w:szCs w:val="24"/>
        </w:rPr>
        <w:fldChar w:fldCharType="separate"/>
      </w:r>
      <w:r w:rsidR="00F4496F">
        <w:rPr>
          <w:rFonts w:eastAsiaTheme="minorEastAsia"/>
          <w:noProof/>
          <w:szCs w:val="24"/>
        </w:rPr>
        <w:instrText>0</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b/>
          <w:noProof/>
          <w:szCs w:val="24"/>
        </w:rPr>
        <w:instrText>!Syntax Error, ,</w:instrText>
      </w:r>
      <w:r>
        <w:rPr>
          <w:rFonts w:eastAsiaTheme="minorEastAsia"/>
          <w:szCs w:val="24"/>
        </w:rPr>
        <w:fldChar w:fldCharType="end"/>
      </w:r>
      <w:r>
        <w:rPr>
          <w:rFonts w:eastAsiaTheme="minorEastAsia"/>
          <w:szCs w:val="24"/>
        </w:rPr>
        <w:instrText>= 1 "</w:instrText>
      </w:r>
      <w:r>
        <w:rPr>
          <w:rFonts w:eastAsiaTheme="minorEastAsia"/>
          <w:szCs w:val="24"/>
        </w:rPr>
        <w:fldChar w:fldCharType="begin"/>
      </w:r>
      <w:r>
        <w:rPr>
          <w:rFonts w:eastAsiaTheme="minorEastAsia"/>
          <w:szCs w:val="24"/>
        </w:rPr>
        <w:instrText>QUOTE ""</w:instrText>
      </w:r>
      <w:r>
        <w:rPr>
          <w:rFonts w:eastAsiaTheme="minorEastAsia"/>
          <w:szCs w:val="24"/>
        </w:rPr>
        <w:fldChar w:fldCharType="end"/>
      </w:r>
      <w:r>
        <w:rPr>
          <w:rFonts w:eastAsiaTheme="minorEastAsia"/>
          <w:szCs w:val="24"/>
        </w:rPr>
        <w:instrText>"</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begin"/>
      </w:r>
      <w:r>
        <w:rPr>
          <w:rFonts w:eastAsiaTheme="minorEastAsia"/>
          <w:szCs w:val="24"/>
        </w:rPr>
        <w:instrText>QUOTE " _id=\"b38\""</w:instrText>
      </w:r>
      <w:r>
        <w:rPr>
          <w:rFonts w:eastAsiaTheme="minorEastAsia"/>
          <w:szCs w:val="24"/>
        </w:rPr>
        <w:fldChar w:fldCharType="separate"/>
      </w:r>
      <w:r>
        <w:rPr>
          <w:rFonts w:eastAsiaTheme="minorEastAsia"/>
          <w:szCs w:val="24"/>
        </w:rPr>
        <w:instrText xml:space="preserve"> _id="b38"</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t>&lt;bok&gt;</w:t>
      </w:r>
      <w:r>
        <w:rPr>
          <w:rFonts w:eastAsiaTheme="minorEastAsia"/>
          <w:szCs w:val="24"/>
        </w:rPr>
        <w:fldChar w:fldCharType="end"/>
      </w:r>
      <w:r>
        <w:rPr>
          <w:rFonts w:eastAsiaTheme="minorEastAsia"/>
          <w:szCs w:val="24"/>
        </w:rPr>
        <w:t>[</w:t>
      </w:r>
      <w:r w:rsidR="00F4496F">
        <w:rPr>
          <w:rStyle w:val="bibnumber"/>
          <w:szCs w:val="24"/>
        </w:rPr>
        <w:t>41</w:t>
      </w:r>
      <w:r>
        <w:rPr>
          <w:rFonts w:eastAsiaTheme="minorEastAsia"/>
          <w:szCs w:val="24"/>
        </w:rPr>
        <w:t>]</w:t>
      </w:r>
      <w:r>
        <w:rPr>
          <w:rFonts w:eastAsiaTheme="minorEastAsia"/>
          <w:szCs w:val="24"/>
        </w:rPr>
        <w:tab/>
      </w:r>
      <w:proofErr w:type="spellStart"/>
      <w:r>
        <w:rPr>
          <w:rStyle w:val="bibsurname"/>
          <w:rFonts w:eastAsiaTheme="minorEastAsia"/>
          <w:szCs w:val="24"/>
        </w:rPr>
        <w:t>Seacord</w:t>
      </w:r>
      <w:proofErr w:type="spellEnd"/>
      <w:r>
        <w:rPr>
          <w:rFonts w:eastAsiaTheme="minorEastAsia"/>
          <w:szCs w:val="24"/>
        </w:rPr>
        <w:t xml:space="preserve">, </w:t>
      </w:r>
      <w:r>
        <w:rPr>
          <w:rStyle w:val="bibfname"/>
          <w:rFonts w:eastAsiaTheme="minorEastAsia"/>
          <w:szCs w:val="24"/>
        </w:rPr>
        <w:t>Robert</w:t>
      </w:r>
      <w:r>
        <w:rPr>
          <w:rFonts w:eastAsiaTheme="minorEastAsia"/>
          <w:szCs w:val="24"/>
        </w:rPr>
        <w:t xml:space="preserve">, </w:t>
      </w:r>
      <w:r>
        <w:rPr>
          <w:rStyle w:val="bibbook"/>
          <w:rFonts w:eastAsiaTheme="minorEastAsia"/>
          <w:i/>
        </w:rPr>
        <w:t>The CERT C Secure Coding Standard.</w:t>
      </w:r>
      <w:r>
        <w:rPr>
          <w:rFonts w:eastAsiaTheme="minorEastAsia"/>
          <w:szCs w:val="24"/>
        </w:rPr>
        <w:t xml:space="preserve"> </w:t>
      </w:r>
      <w:r w:rsidR="00F4496F">
        <w:rPr>
          <w:rStyle w:val="bibbook"/>
          <w:rFonts w:eastAsiaTheme="minorEastAsia"/>
          <w:iCs/>
          <w:shd w:val="clear" w:color="auto" w:fill="auto"/>
        </w:rPr>
        <w:t xml:space="preserve">ISBN: 978-0-32156-321-7, </w:t>
      </w:r>
      <w:r>
        <w:rPr>
          <w:rStyle w:val="bibpublisher"/>
          <w:rFonts w:eastAsiaTheme="minorEastAsia"/>
          <w:szCs w:val="24"/>
        </w:rPr>
        <w:t>Addison-Westley</w:t>
      </w:r>
      <w:r>
        <w:rPr>
          <w:rFonts w:eastAsiaTheme="minorEastAsia"/>
          <w:szCs w:val="24"/>
        </w:rPr>
        <w:t xml:space="preserve">, </w:t>
      </w:r>
      <w:r w:rsidR="00F4496F">
        <w:rPr>
          <w:rFonts w:eastAsiaTheme="minorEastAsia"/>
          <w:szCs w:val="24"/>
        </w:rPr>
        <w:t xml:space="preserve">Boston, </w:t>
      </w:r>
      <w:r>
        <w:rPr>
          <w:rStyle w:val="bibyear"/>
          <w:rFonts w:eastAsiaTheme="minorEastAsia"/>
          <w:szCs w:val="24"/>
        </w:rPr>
        <w:t>2008</w:t>
      </w:r>
      <w:r>
        <w:rPr>
          <w:rFonts w:eastAsiaTheme="minorEastAsia"/>
          <w:szCs w:val="24"/>
        </w:rPr>
        <w:t>.</w:t>
      </w:r>
      <w:r>
        <w:rPr>
          <w:rFonts w:eastAsiaTheme="minorEastAsia"/>
          <w:szCs w:val="24"/>
        </w:rPr>
        <w:fldChar w:fldCharType="begin"/>
      </w:r>
      <w:r>
        <w:rPr>
          <w:rFonts w:eastAsiaTheme="minorEastAsia"/>
          <w:szCs w:val="24"/>
        </w:rPr>
        <w:instrText>IF "x_-3" "</w:instrText>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"&lt;/</w:instrText>
      </w:r>
      <w:r>
        <w:rPr>
          <w:rFonts w:eastAsiaTheme="minorEastAsia"/>
          <w:szCs w:val="24"/>
        </w:rPr>
        <w:fldChar w:fldCharType="begin"/>
      </w:r>
      <w:r>
        <w:rPr>
          <w:rFonts w:eastAsiaTheme="minorEastAsia"/>
          <w:szCs w:val="24"/>
        </w:rPr>
        <w:instrText>QUOTE "bok"</w:instrText>
      </w:r>
      <w:r>
        <w:rPr>
          <w:rFonts w:eastAsiaTheme="minorEastAsia"/>
          <w:szCs w:val="24"/>
        </w:rPr>
        <w:fldChar w:fldCharType="separate"/>
      </w:r>
      <w:r w:rsidR="00F4496F">
        <w:rPr>
          <w:rFonts w:eastAsiaTheme="minorEastAsia"/>
          <w:szCs w:val="24"/>
        </w:rPr>
        <w:instrText>bok</w:instrText>
      </w:r>
      <w:r>
        <w:rPr>
          <w:rFonts w:eastAsiaTheme="minorEastAsia"/>
          <w:szCs w:val="24"/>
        </w:rPr>
        <w:fldChar w:fldCharType="end"/>
      </w:r>
      <w:r>
        <w:rPr>
          <w:rFonts w:eastAsiaTheme="minorEastAsia"/>
          <w:szCs w:val="24"/>
        </w:rPr>
        <w:instrText>"</w:instrText>
      </w:r>
      <w:r>
        <w:rPr>
          <w:rFonts w:eastAsiaTheme="minorEastAsia"/>
          <w:szCs w:val="24"/>
        </w:rPr>
        <w:fldChar w:fldCharType="separate"/>
      </w:r>
      <w:r w:rsidR="00F4496F">
        <w:rPr>
          <w:rFonts w:eastAsiaTheme="minorEastAsia"/>
          <w:noProof/>
          <w:szCs w:val="24"/>
        </w:rPr>
        <w:instrText>&lt;/bok</w:instrText>
      </w:r>
      <w:r>
        <w:rPr>
          <w:rFonts w:eastAsiaTheme="minorEastAsia"/>
          <w:szCs w:val="24"/>
        </w:rPr>
        <w:fldChar w:fldCharType="end"/>
      </w:r>
      <w:r>
        <w:rPr>
          <w:rFonts w:eastAsiaTheme="minorEastAsia"/>
          <w:szCs w:val="24"/>
        </w:rPr>
        <w:fldChar w:fldCharType="begin"/>
      </w:r>
      <w:r>
        <w:rPr>
          <w:rFonts w:eastAsiaTheme="minorEastAsia"/>
          <w:szCs w:val="24"/>
        </w:rPr>
        <w:instrText>IF</w:instrText>
      </w:r>
      <w:r>
        <w:rPr>
          <w:rFonts w:eastAsiaTheme="minorEastAsia"/>
          <w:szCs w:val="24"/>
        </w:rPr>
        <w:fldChar w:fldCharType="begin"/>
      </w:r>
      <w:r>
        <w:rPr>
          <w:rFonts w:eastAsiaTheme="minorEastAsia"/>
          <w:szCs w:val="24"/>
        </w:rPr>
        <w:instrText>DOCPROPERTY "x_t"</w:instrText>
      </w:r>
      <w:r>
        <w:rPr>
          <w:rFonts w:eastAsiaTheme="minorEastAsia"/>
          <w:szCs w:val="24"/>
        </w:rPr>
        <w:fldChar w:fldCharType="separate"/>
      </w:r>
      <w:r w:rsidR="00F4496F">
        <w:rPr>
          <w:rFonts w:eastAsiaTheme="minorEastAsia"/>
          <w:szCs w:val="24"/>
        </w:rPr>
        <w:instrText>Y</w:instrText>
      </w:r>
      <w:r>
        <w:rPr>
          <w:rFonts w:eastAsiaTheme="minorEastAsia"/>
          <w:szCs w:val="24"/>
        </w:rPr>
        <w:fldChar w:fldCharType="end"/>
      </w:r>
      <w:r>
        <w:rPr>
          <w:rFonts w:eastAsiaTheme="minorEastAsia"/>
          <w:szCs w:val="24"/>
        </w:rPr>
        <w:instrText>&lt;&gt; N "&gt;"</w:instrText>
      </w:r>
      <w:r>
        <w:rPr>
          <w:rFonts w:eastAsiaTheme="minorEastAsia"/>
          <w:szCs w:val="24"/>
        </w:rPr>
        <w:fldChar w:fldCharType="separate"/>
      </w:r>
      <w:r w:rsidR="00F4496F">
        <w:rPr>
          <w:rFonts w:eastAsiaTheme="minorEastAsia"/>
          <w:noProof/>
          <w:szCs w:val="24"/>
        </w:rPr>
        <w:instrText>&gt;</w:instrText>
      </w:r>
      <w:r>
        <w:rPr>
          <w:rFonts w:eastAsiaTheme="minorEastAsia"/>
          <w:szCs w:val="24"/>
        </w:rPr>
        <w:fldChar w:fldCharType="end"/>
      </w:r>
      <w:r>
        <w:rPr>
          <w:rFonts w:eastAsiaTheme="minorEastAsia"/>
          <w:szCs w:val="24"/>
        </w:rPr>
        <w:instrText>" ""</w:instrText>
      </w:r>
      <w:r>
        <w:rPr>
          <w:rFonts w:eastAsiaTheme="minorEastAsia"/>
          <w:szCs w:val="24"/>
        </w:rPr>
        <w:fldChar w:fldCharType="separate"/>
      </w:r>
      <w:r w:rsidR="00F4496F">
        <w:rPr>
          <w:rFonts w:eastAsiaTheme="minorEastAsia"/>
          <w:noProof/>
          <w:szCs w:val="24"/>
        </w:rPr>
        <w:t>&lt;/</w:t>
      </w:r>
      <w:proofErr w:type="spellStart"/>
      <w:r w:rsidR="00F4496F">
        <w:rPr>
          <w:rFonts w:eastAsiaTheme="minorEastAsia"/>
          <w:noProof/>
          <w:szCs w:val="24"/>
        </w:rPr>
        <w:t>bok</w:t>
      </w:r>
      <w:proofErr w:type="spellEnd"/>
      <w:r w:rsidR="00F4496F">
        <w:rPr>
          <w:rFonts w:eastAsiaTheme="minorEastAsia"/>
          <w:noProof/>
          <w:szCs w:val="24"/>
        </w:rPr>
        <w:t>&gt;</w:t>
      </w:r>
      <w:r>
        <w:rPr>
          <w:rFonts w:eastAsiaTheme="minorEastAsia"/>
          <w:szCs w:val="24"/>
        </w:rPr>
        <w:fldChar w:fldCharType="end"/>
      </w:r>
    </w:p>
    <w:p w14:paraId="59DB8FC0" w14:textId="77777777" w:rsidR="000D7517" w:rsidRDefault="000D7517" w:rsidP="004C4974">
      <w:pPr>
        <w:pStyle w:val="BiblioEntry"/>
        <w:rPr>
          <w:rFonts w:eastAsiaTheme="minorEastAsia"/>
          <w:szCs w:val="24"/>
        </w:rPr>
      </w:pPr>
    </w:p>
    <w:sectPr w:rsidR="000D7517" w:rsidSect="00410644">
      <w:headerReference w:type="even" r:id="rId32"/>
      <w:headerReference w:type="default" r:id="rId33"/>
      <w:footerReference w:type="even" r:id="rId34"/>
      <w:footerReference w:type="default" r:id="rId35"/>
      <w:headerReference w:type="first" r:id="rId36"/>
      <w:footerReference w:type="first" r:id="rId37"/>
      <w:pgSz w:w="11909" w:h="16834" w:code="9"/>
      <w:pgMar w:top="792" w:right="734" w:bottom="821" w:left="821" w:header="706" w:footer="576" w:gutter="144"/>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Stephen Michell" w:date="2024-10-07T21:19:00Z" w:initials="SM">
    <w:p w14:paraId="786181E8" w14:textId="77777777" w:rsidR="00FB2E1B" w:rsidRDefault="00FB2E1B" w:rsidP="003918E7">
      <w:pPr>
        <w:jc w:val="left"/>
      </w:pPr>
      <w:r>
        <w:rPr>
          <w:rStyle w:val="CommentReference"/>
        </w:rPr>
        <w:annotationRef/>
      </w:r>
      <w:r>
        <w:rPr>
          <w:color w:val="000000"/>
        </w:rPr>
        <w:t>Not 14882</w:t>
      </w:r>
    </w:p>
  </w:comment>
  <w:comment w:id="71" w:author="Stephen Michell" w:date="2024-10-07T13:25:00Z" w:initials="SM">
    <w:p w14:paraId="43673E14" w14:textId="5079086C" w:rsidR="00336A98" w:rsidRDefault="00336A98" w:rsidP="0075024E">
      <w:pPr>
        <w:jc w:val="left"/>
      </w:pPr>
      <w:r>
        <w:rPr>
          <w:rStyle w:val="CommentReference"/>
        </w:rPr>
        <w:annotationRef/>
      </w:r>
      <w:r>
        <w:rPr>
          <w:color w:val="000000"/>
        </w:rPr>
        <w:t>which (not capitalized)</w:t>
      </w:r>
    </w:p>
  </w:comment>
  <w:comment w:id="191" w:author="NELSON Isabel Veronica [2]" w:date="2024-09-26T09:41:00Z" w:initials="NIV">
    <w:p w14:paraId="456CF997" w14:textId="7AF51785" w:rsidR="000D7517" w:rsidRDefault="000D7517">
      <w:pPr>
        <w:pStyle w:val="CommentText"/>
      </w:pPr>
      <w:r>
        <w:rPr>
          <w:rStyle w:val="CommentReference"/>
        </w:rPr>
        <w:annotationRef/>
      </w:r>
      <w:r>
        <w:t>this was added back in because it was mistakenly removed before the FDIS ballot.</w:t>
      </w:r>
    </w:p>
  </w:comment>
  <w:comment w:id="192" w:author="Stephen Michell" w:date="2024-10-07T12:24:00Z" w:initials="SM">
    <w:p w14:paraId="5E5268D3" w14:textId="77777777" w:rsidR="00C213D9" w:rsidRDefault="00C213D9" w:rsidP="00F30232">
      <w:pPr>
        <w:jc w:val="left"/>
      </w:pPr>
      <w:r>
        <w:rPr>
          <w:rStyle w:val="CommentReference"/>
        </w:rPr>
        <w:annotationRef/>
      </w:r>
      <w:r>
        <w:rPr>
          <w:color w:val="000000"/>
        </w:rPr>
        <w:t>Replied in email “No, drop it.”</w:t>
      </w:r>
    </w:p>
  </w:comment>
  <w:comment w:id="193" w:author="NELSON Isabel Veronica [2]" w:date="2024-09-26T09:40:00Z" w:initials="NIV">
    <w:p w14:paraId="119D980D" w14:textId="3A2215A1" w:rsidR="000D7517" w:rsidRDefault="000D7517">
      <w:pPr>
        <w:pStyle w:val="CommentText"/>
        <w:rPr>
          <w:rFonts w:eastAsiaTheme="minorEastAsia"/>
          <w:szCs w:val="24"/>
        </w:rPr>
      </w:pPr>
      <w:r>
        <w:rPr>
          <w:rStyle w:val="CommentReference"/>
        </w:rPr>
        <w:annotationRef/>
      </w:r>
      <w:r>
        <w:t>the track changes file provided before the FDIS ballot included "</w:t>
      </w:r>
      <w:r w:rsidRPr="000D7517">
        <w:rPr>
          <w:rFonts w:eastAsiaTheme="minorEastAsia"/>
          <w:szCs w:val="24"/>
        </w:rPr>
        <w:t xml:space="preserve"> </w:t>
      </w:r>
      <w:r>
        <w:rPr>
          <w:rFonts w:eastAsiaTheme="minorEastAsia"/>
          <w:szCs w:val="24"/>
        </w:rPr>
        <w:t>from the point of view of creating immediate program misbehaviour,"</w:t>
      </w:r>
    </w:p>
    <w:p w14:paraId="7A6E18D5" w14:textId="0C6DF20C" w:rsidR="000D7517" w:rsidRDefault="000D7517">
      <w:pPr>
        <w:pStyle w:val="CommentText"/>
      </w:pPr>
      <w:r>
        <w:t xml:space="preserve">Should this be added? </w:t>
      </w:r>
    </w:p>
  </w:comment>
  <w:comment w:id="194" w:author="Stephen Michell" w:date="2024-10-07T12:23:00Z" w:initials="SM">
    <w:p w14:paraId="0F77430C" w14:textId="77777777" w:rsidR="00C213D9" w:rsidRDefault="00C213D9" w:rsidP="008C268C">
      <w:pPr>
        <w:jc w:val="left"/>
      </w:pPr>
      <w:r>
        <w:rPr>
          <w:rStyle w:val="CommentReference"/>
        </w:rPr>
        <w:annotationRef/>
      </w:r>
      <w:r>
        <w:rPr>
          <w:color w:val="000000"/>
        </w:rPr>
        <w:t>Reply in email “No. Drop it.”</w:t>
      </w:r>
    </w:p>
  </w:comment>
  <w:comment w:id="205" w:author="Stephen Michell" w:date="2024-10-07T21:19:00Z" w:initials="SM">
    <w:p w14:paraId="7B8FD47C" w14:textId="77777777" w:rsidR="00FB2E1B" w:rsidRDefault="00FB2E1B" w:rsidP="00474096">
      <w:pPr>
        <w:jc w:val="left"/>
      </w:pPr>
      <w:r>
        <w:rPr>
          <w:rStyle w:val="CommentReference"/>
        </w:rPr>
        <w:annotationRef/>
      </w:r>
      <w:r>
        <w:rPr>
          <w:color w:val="000000"/>
        </w:rPr>
        <w:t>to detect -&gt; that detect</w:t>
      </w:r>
    </w:p>
  </w:comment>
  <w:comment w:id="245" w:author="NELSON Isabel Veronica [2]" w:date="2024-09-26T09:38:00Z" w:initials="NIV">
    <w:p w14:paraId="7248EAA7" w14:textId="419BD7F3" w:rsidR="000D7517" w:rsidRPr="000D7517" w:rsidRDefault="000D7517" w:rsidP="000D751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CommentReference"/>
        </w:rPr>
        <w:annotationRef/>
      </w:r>
      <w:r>
        <w:t>is "code" needed here? In the file you previously provided you added "code" i.e. "</w:t>
      </w:r>
      <w:r>
        <w:rPr>
          <w:rFonts w:eastAsiaTheme="minorEastAsia"/>
          <w:szCs w:val="24"/>
        </w:rPr>
        <w:t>—</w:t>
      </w:r>
      <w:r>
        <w:rPr>
          <w:rFonts w:eastAsiaTheme="minorEastAsia"/>
          <w:szCs w:val="24"/>
        </w:rPr>
        <w:tab/>
        <w:t xml:space="preserve">handling a case by a default clause instead of the specific case handling </w:t>
      </w:r>
      <w:r>
        <w:rPr>
          <w:rFonts w:eastAsiaTheme="minorEastAsia"/>
          <w:b/>
          <w:szCs w:val="24"/>
        </w:rPr>
        <w:t>code</w:t>
      </w:r>
      <w:r>
        <w:rPr>
          <w:rFonts w:eastAsiaTheme="minorEastAsia"/>
          <w:szCs w:val="24"/>
        </w:rPr>
        <w:t xml:space="preserve"> needed."</w:t>
      </w:r>
    </w:p>
    <w:p w14:paraId="326F0E0D" w14:textId="714FD313" w:rsidR="000D7517" w:rsidRDefault="000D7517">
      <w:pPr>
        <w:pStyle w:val="CommentText"/>
      </w:pPr>
    </w:p>
  </w:comment>
  <w:comment w:id="246" w:author="Stephen Michell" w:date="2024-10-07T12:22:00Z" w:initials="SM">
    <w:p w14:paraId="382AB194" w14:textId="77777777" w:rsidR="00C213D9" w:rsidRDefault="00C213D9" w:rsidP="00AB65BC">
      <w:pPr>
        <w:jc w:val="left"/>
      </w:pPr>
      <w:r>
        <w:rPr>
          <w:rStyle w:val="CommentReference"/>
        </w:rPr>
        <w:annotationRef/>
      </w:r>
      <w:r>
        <w:rPr>
          <w:color w:val="000000"/>
        </w:rPr>
        <w:t>Responded to email that “code” is needed.</w:t>
      </w:r>
    </w:p>
  </w:comment>
  <w:comment w:id="270" w:author="NELSON Isabel Veronica [2]" w:date="2024-09-26T09:48:00Z" w:initials="NIV">
    <w:p w14:paraId="0CFD55E5" w14:textId="05A7BFD7" w:rsidR="000D7517" w:rsidRDefault="000D7517">
      <w:pPr>
        <w:pStyle w:val="CommentText"/>
      </w:pPr>
      <w:r>
        <w:rPr>
          <w:rStyle w:val="CommentReference"/>
        </w:rPr>
        <w:annotationRef/>
      </w:r>
      <w:r>
        <w:t>In the document submitted before FDIS ballot, these bullet points were previously starting with "avoid using...".</w:t>
      </w:r>
    </w:p>
    <w:p w14:paraId="1D81BDD9" w14:textId="75845585" w:rsidR="000D7517" w:rsidRDefault="000D7517">
      <w:pPr>
        <w:pStyle w:val="CommentText"/>
      </w:pPr>
      <w:r>
        <w:t>Is it correct to use "prohibit" here? or should it be changed back to "avoid using"</w:t>
      </w:r>
    </w:p>
  </w:comment>
  <w:comment w:id="271" w:author="Stephen Michell" w:date="2024-10-07T12:25:00Z" w:initials="SM">
    <w:p w14:paraId="7D4C5B90" w14:textId="77777777" w:rsidR="00C213D9" w:rsidRDefault="00C213D9" w:rsidP="00B80EA6">
      <w:pPr>
        <w:jc w:val="left"/>
      </w:pPr>
      <w:r>
        <w:rPr>
          <w:rStyle w:val="CommentReference"/>
        </w:rPr>
        <w:annotationRef/>
      </w:r>
      <w:r>
        <w:rPr>
          <w:color w:val="000000"/>
        </w:rPr>
        <w:t>Replied in email “- Yes, we intended “prohibit”. “Avoid” leaves the choice to the individual programmer while “prohibit” implies that software development management should actively approve breaking the rule, so we strengthened it a bit”</w:t>
      </w:r>
    </w:p>
  </w:comment>
  <w:comment w:id="273" w:author="Stephen Michell" w:date="2024-10-07T21:27:00Z" w:initials="SM">
    <w:p w14:paraId="47773918" w14:textId="77777777" w:rsidR="00A7119D" w:rsidRDefault="00A7119D" w:rsidP="00A26D5E">
      <w:pPr>
        <w:jc w:val="left"/>
      </w:pPr>
      <w:r>
        <w:rPr>
          <w:rStyle w:val="CommentReference"/>
        </w:rPr>
        <w:annotationRef/>
      </w:r>
      <w:r>
        <w:rPr>
          <w:color w:val="000000"/>
        </w:rPr>
        <w:t>Inserted “it”</w:t>
      </w:r>
    </w:p>
  </w:comment>
  <w:comment w:id="316" w:author="Stephen Michell" w:date="2024-10-07T15:32:00Z" w:initials="SM">
    <w:p w14:paraId="7FA9BA62" w14:textId="56AB89D8" w:rsidR="00A36AF1" w:rsidRDefault="00A36AF1" w:rsidP="00D1700E">
      <w:pPr>
        <w:jc w:val="left"/>
      </w:pPr>
      <w:r>
        <w:rPr>
          <w:rStyle w:val="CommentReference"/>
        </w:rPr>
        <w:annotationRef/>
      </w:r>
      <w:r>
        <w:rPr>
          <w:color w:val="000000"/>
        </w:rPr>
        <w:t>changed</w:t>
      </w:r>
    </w:p>
  </w:comment>
  <w:comment w:id="320" w:author="Stephen Michell" w:date="2024-10-07T21:29:00Z" w:initials="SM">
    <w:p w14:paraId="50149964" w14:textId="77777777" w:rsidR="00A7119D" w:rsidRDefault="00A7119D" w:rsidP="00F12216">
      <w:pPr>
        <w:jc w:val="left"/>
      </w:pPr>
      <w:r>
        <w:rPr>
          <w:rStyle w:val="CommentReference"/>
        </w:rPr>
        <w:annotationRef/>
      </w:r>
      <w:r>
        <w:rPr>
          <w:color w:val="000000"/>
        </w:rPr>
        <w:t>Inserted. Sentence meaning only makes sense with “not” here.</w:t>
      </w:r>
    </w:p>
  </w:comment>
  <w:comment w:id="417" w:author="NELSON Isabel Veronica [2]" w:date="2024-09-26T10:58:00Z" w:initials="NIV">
    <w:p w14:paraId="3CF6F24F" w14:textId="048C6D87" w:rsidR="00F17F50" w:rsidRDefault="00F17F50">
      <w:pPr>
        <w:pStyle w:val="CommentText"/>
      </w:pPr>
      <w:r>
        <w:rPr>
          <w:rStyle w:val="CommentReference"/>
        </w:rPr>
        <w:annotationRef/>
      </w:r>
      <w:r>
        <w:t>are the subclause references in A.2 intended to include a cross-reference link in blue (as has been done in Table A.1)?</w:t>
      </w:r>
    </w:p>
  </w:comment>
  <w:comment w:id="418" w:author="Stephen Michell" w:date="2024-10-07T12:24:00Z" w:initials="SM">
    <w:p w14:paraId="48A48C0B" w14:textId="77777777" w:rsidR="00C213D9" w:rsidRDefault="00C213D9" w:rsidP="00B21381">
      <w:pPr>
        <w:jc w:val="left"/>
      </w:pPr>
      <w:r>
        <w:rPr>
          <w:rStyle w:val="CommentReference"/>
        </w:rPr>
        <w:annotationRef/>
      </w:r>
      <w:r>
        <w:rPr>
          <w:color w:val="000000"/>
        </w:rPr>
        <w:t>Replied in email “yes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6181E8" w15:done="0"/>
  <w15:commentEx w15:paraId="43673E14" w15:done="0"/>
  <w15:commentEx w15:paraId="456CF997" w15:done="0"/>
  <w15:commentEx w15:paraId="5E5268D3" w15:paraIdParent="456CF997" w15:done="0"/>
  <w15:commentEx w15:paraId="7A6E18D5" w15:done="0"/>
  <w15:commentEx w15:paraId="0F77430C" w15:paraIdParent="7A6E18D5" w15:done="0"/>
  <w15:commentEx w15:paraId="7B8FD47C" w15:done="0"/>
  <w15:commentEx w15:paraId="326F0E0D" w15:done="0"/>
  <w15:commentEx w15:paraId="382AB194" w15:paraIdParent="326F0E0D" w15:done="0"/>
  <w15:commentEx w15:paraId="1D81BDD9" w15:done="0"/>
  <w15:commentEx w15:paraId="7D4C5B90" w15:paraIdParent="1D81BDD9" w15:done="0"/>
  <w15:commentEx w15:paraId="47773918" w15:done="0"/>
  <w15:commentEx w15:paraId="7FA9BA62" w15:done="0"/>
  <w15:commentEx w15:paraId="50149964" w15:done="0"/>
  <w15:commentEx w15:paraId="3CF6F24F" w15:done="0"/>
  <w15:commentEx w15:paraId="48A48C0B" w15:paraIdParent="3CF6F2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D08A685" w16cex:dateUtc="2024-10-08T01:19:00Z"/>
  <w16cex:commentExtensible w16cex:durableId="5FD7AD48" w16cex:dateUtc="2024-10-07T17:25:00Z"/>
  <w16cex:commentExtensible w16cex:durableId="2F767D88" w16cex:dateUtc="2024-10-07T16:24:00Z"/>
  <w16cex:commentExtensible w16cex:durableId="3E656C4A" w16cex:dateUtc="2024-10-07T16:23:00Z"/>
  <w16cex:commentExtensible w16cex:durableId="33A5F360" w16cex:dateUtc="2024-10-08T01:19:00Z"/>
  <w16cex:commentExtensible w16cex:durableId="6FD2331C" w16cex:dateUtc="2024-10-07T16:22:00Z"/>
  <w16cex:commentExtensible w16cex:durableId="791D7D76" w16cex:dateUtc="2024-10-07T16:25:00Z"/>
  <w16cex:commentExtensible w16cex:durableId="6EA5DA06" w16cex:dateUtc="2024-10-08T01:27:00Z"/>
  <w16cex:commentExtensible w16cex:durableId="107F319C" w16cex:dateUtc="2024-10-07T19:32:00Z"/>
  <w16cex:commentExtensible w16cex:durableId="6F38B2B6" w16cex:dateUtc="2024-10-08T01:29:00Z"/>
  <w16cex:commentExtensible w16cex:durableId="15FE1A93" w16cex:dateUtc="2024-10-07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6181E8" w16cid:durableId="2D08A685"/>
  <w16cid:commentId w16cid:paraId="43673E14" w16cid:durableId="5FD7AD48"/>
  <w16cid:commentId w16cid:paraId="456CF997" w16cid:durableId="2A9FAADE"/>
  <w16cid:commentId w16cid:paraId="5E5268D3" w16cid:durableId="2F767D88"/>
  <w16cid:commentId w16cid:paraId="7A6E18D5" w16cid:durableId="2A9FAAA3"/>
  <w16cid:commentId w16cid:paraId="0F77430C" w16cid:durableId="3E656C4A"/>
  <w16cid:commentId w16cid:paraId="7B8FD47C" w16cid:durableId="33A5F360"/>
  <w16cid:commentId w16cid:paraId="326F0E0D" w16cid:durableId="2A9FAA15"/>
  <w16cid:commentId w16cid:paraId="382AB194" w16cid:durableId="6FD2331C"/>
  <w16cid:commentId w16cid:paraId="1D81BDD9" w16cid:durableId="2A9FAC7D"/>
  <w16cid:commentId w16cid:paraId="7D4C5B90" w16cid:durableId="791D7D76"/>
  <w16cid:commentId w16cid:paraId="47773918" w16cid:durableId="6EA5DA06"/>
  <w16cid:commentId w16cid:paraId="7FA9BA62" w16cid:durableId="107F319C"/>
  <w16cid:commentId w16cid:paraId="50149964" w16cid:durableId="6F38B2B6"/>
  <w16cid:commentId w16cid:paraId="3CF6F24F" w16cid:durableId="2A9FBCDC"/>
  <w16cid:commentId w16cid:paraId="48A48C0B" w16cid:durableId="15FE1A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76D5" w14:textId="77777777" w:rsidR="001B052C" w:rsidRDefault="001B052C" w:rsidP="005F20DF">
      <w:r>
        <w:separator/>
      </w:r>
    </w:p>
  </w:endnote>
  <w:endnote w:type="continuationSeparator" w:id="0">
    <w:p w14:paraId="45715357" w14:textId="77777777" w:rsidR="001B052C" w:rsidRDefault="001B052C" w:rsidP="005F20DF">
      <w:r>
        <w:continuationSeparator/>
      </w:r>
    </w:p>
  </w:endnote>
  <w:endnote w:type="continuationNotice" w:id="1">
    <w:p w14:paraId="6648024D" w14:textId="77777777" w:rsidR="001B052C" w:rsidRDefault="001B05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FB5A" w14:textId="77777777" w:rsidR="00D92D9E" w:rsidRDefault="00D92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E3AC" w14:textId="77777777" w:rsidR="006B7875" w:rsidRDefault="006B7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DD8C" w14:textId="77777777" w:rsidR="00D92D9E" w:rsidRDefault="00D92D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04628" w:rsidRPr="0099013F" w14:paraId="231BB234" w14:textId="77777777" w:rsidTr="00E7173E">
      <w:trPr>
        <w:cantSplit/>
        <w:jc w:val="center"/>
      </w:trPr>
      <w:tc>
        <w:tcPr>
          <w:tcW w:w="4876" w:type="dxa"/>
        </w:tcPr>
        <w:p w14:paraId="1011AE0F" w14:textId="77777777" w:rsidR="00604628" w:rsidRPr="0099013F" w:rsidRDefault="00604628" w:rsidP="00CD7B4B">
          <w:pPr>
            <w:pStyle w:val="Footer"/>
            <w:spacing w:before="360" w:line="240" w:lineRule="exact"/>
            <w:jc w:val="lef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ROMAN \* LOWER \* CHARFORMAT </w:instrText>
          </w:r>
          <w:r w:rsidRPr="0099013F">
            <w:rPr>
              <w:rFonts w:asciiTheme="majorHAnsi" w:hAnsiTheme="majorHAnsi"/>
            </w:rPr>
            <w:fldChar w:fldCharType="separate"/>
          </w:r>
          <w:r w:rsidRPr="0099013F">
            <w:rPr>
              <w:rFonts w:asciiTheme="majorHAnsi" w:hAnsiTheme="majorHAnsi"/>
              <w:noProof/>
            </w:rPr>
            <w:t>iv</w:t>
          </w:r>
          <w:r w:rsidRPr="0099013F">
            <w:rPr>
              <w:rFonts w:asciiTheme="majorHAnsi" w:hAnsiTheme="majorHAnsi"/>
            </w:rPr>
            <w:fldChar w:fldCharType="end"/>
          </w:r>
        </w:p>
      </w:tc>
      <w:tc>
        <w:tcPr>
          <w:tcW w:w="4876" w:type="dxa"/>
        </w:tcPr>
        <w:p w14:paraId="114F1D17" w14:textId="5BBF2651" w:rsidR="00604628" w:rsidRPr="0099013F" w:rsidRDefault="00604628" w:rsidP="00CD7B4B">
          <w:pPr>
            <w:pStyle w:val="Footer"/>
            <w:spacing w:before="360" w:line="240" w:lineRule="exact"/>
            <w:jc w:val="right"/>
            <w:rPr>
              <w:rFonts w:asciiTheme="majorHAnsi" w:hAnsiTheme="majorHAnsi"/>
            </w:rPr>
          </w:pPr>
          <w:r w:rsidRPr="0099013F">
            <w:rPr>
              <w:rFonts w:asciiTheme="majorHAnsi" w:hAnsiTheme="majorHAnsi"/>
              <w:sz w:val="18"/>
              <w:szCs w:val="18"/>
            </w:rPr>
            <w:t xml:space="preserve">© ISO/IEC </w:t>
          </w:r>
          <w:r w:rsidR="004A68B6">
            <w:rPr>
              <w:rFonts w:asciiTheme="majorHAnsi" w:hAnsiTheme="majorHAnsi"/>
              <w:sz w:val="18"/>
              <w:szCs w:val="18"/>
            </w:rPr>
            <w:t>2024</w:t>
          </w:r>
          <w:r w:rsidRPr="0099013F">
            <w:rPr>
              <w:rFonts w:asciiTheme="majorHAnsi" w:hAnsiTheme="majorHAnsi"/>
              <w:sz w:val="18"/>
              <w:szCs w:val="18"/>
            </w:rPr>
            <w:t xml:space="preserve"> – All rights reserved</w:t>
          </w:r>
        </w:p>
      </w:tc>
    </w:tr>
  </w:tbl>
  <w:p w14:paraId="78904D3A" w14:textId="77777777" w:rsidR="00604628" w:rsidRPr="00754E1F" w:rsidRDefault="00604628" w:rsidP="00754E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04628" w:rsidRPr="0099013F" w14:paraId="32ADD2C5" w14:textId="77777777" w:rsidTr="00E7173E">
      <w:trPr>
        <w:cantSplit/>
        <w:jc w:val="center"/>
      </w:trPr>
      <w:tc>
        <w:tcPr>
          <w:tcW w:w="4876" w:type="dxa"/>
        </w:tcPr>
        <w:p w14:paraId="50472709" w14:textId="2F456E8D" w:rsidR="00604628" w:rsidRPr="0099013F" w:rsidRDefault="00604628" w:rsidP="00CD7B4B">
          <w:pPr>
            <w:pStyle w:val="Footer"/>
            <w:spacing w:before="360" w:line="240" w:lineRule="exact"/>
            <w:jc w:val="left"/>
            <w:rPr>
              <w:rFonts w:ascii="Cambria" w:hAnsi="Cambria"/>
            </w:rPr>
          </w:pPr>
          <w:r w:rsidRPr="0099013F">
            <w:rPr>
              <w:rFonts w:ascii="Cambria" w:hAnsi="Cambria"/>
              <w:sz w:val="18"/>
              <w:szCs w:val="18"/>
            </w:rPr>
            <w:t xml:space="preserve">© ISO/IEC </w:t>
          </w:r>
          <w:r w:rsidR="004A68B6">
            <w:rPr>
              <w:rFonts w:ascii="Cambria" w:hAnsi="Cambria"/>
              <w:sz w:val="18"/>
              <w:szCs w:val="18"/>
            </w:rPr>
            <w:t>2024</w:t>
          </w:r>
          <w:r w:rsidRPr="0099013F">
            <w:rPr>
              <w:rFonts w:ascii="Cambria" w:hAnsi="Cambria"/>
              <w:sz w:val="18"/>
              <w:szCs w:val="18"/>
            </w:rPr>
            <w:t xml:space="preserve"> – All rights reserved</w:t>
          </w:r>
        </w:p>
      </w:tc>
      <w:tc>
        <w:tcPr>
          <w:tcW w:w="4876" w:type="dxa"/>
        </w:tcPr>
        <w:p w14:paraId="54B158F0" w14:textId="77777777" w:rsidR="00604628" w:rsidRPr="0099013F" w:rsidRDefault="00604628" w:rsidP="00CD7B4B">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ROMAN \* LOWER \* CHARFORMAT </w:instrText>
          </w:r>
          <w:r w:rsidRPr="0099013F">
            <w:rPr>
              <w:rFonts w:ascii="Cambria" w:hAnsi="Cambria"/>
            </w:rPr>
            <w:fldChar w:fldCharType="separate"/>
          </w:r>
          <w:r w:rsidRPr="0099013F">
            <w:rPr>
              <w:rFonts w:ascii="Cambria" w:hAnsi="Cambria"/>
              <w:noProof/>
            </w:rPr>
            <w:t>iii</w:t>
          </w:r>
          <w:r w:rsidRPr="0099013F">
            <w:rPr>
              <w:rFonts w:ascii="Cambria" w:hAnsi="Cambria"/>
            </w:rPr>
            <w:fldChar w:fldCharType="end"/>
          </w:r>
        </w:p>
      </w:tc>
    </w:tr>
  </w:tbl>
  <w:p w14:paraId="517B9267" w14:textId="77777777" w:rsidR="00604628" w:rsidRPr="00C676B6" w:rsidRDefault="00604628" w:rsidP="00C676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26C41" w:rsidRPr="0099013F" w14:paraId="75826551" w14:textId="77777777" w:rsidTr="00E7173E">
      <w:trPr>
        <w:cantSplit/>
        <w:jc w:val="center"/>
      </w:trPr>
      <w:tc>
        <w:tcPr>
          <w:tcW w:w="4876" w:type="dxa"/>
        </w:tcPr>
        <w:p w14:paraId="26011B0F" w14:textId="77777777" w:rsidR="00626C41" w:rsidRPr="0099013F" w:rsidRDefault="00626C41" w:rsidP="00626C41">
          <w:pPr>
            <w:pStyle w:val="Footer"/>
            <w:spacing w:before="360" w:line="240" w:lineRule="exact"/>
            <w:jc w:val="lef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Pr="0099013F">
            <w:rPr>
              <w:rFonts w:ascii="Cambria" w:hAnsi="Cambria"/>
              <w:noProof/>
            </w:rPr>
            <w:t>2</w:t>
          </w:r>
          <w:r w:rsidRPr="0099013F">
            <w:rPr>
              <w:rFonts w:ascii="Cambria" w:hAnsi="Cambria"/>
            </w:rPr>
            <w:fldChar w:fldCharType="end"/>
          </w:r>
        </w:p>
      </w:tc>
      <w:tc>
        <w:tcPr>
          <w:tcW w:w="4876" w:type="dxa"/>
        </w:tcPr>
        <w:p w14:paraId="1377C9B8" w14:textId="3B7C4CC4" w:rsidR="00626C41" w:rsidRPr="0099013F" w:rsidRDefault="0099013F" w:rsidP="00626C41">
          <w:pPr>
            <w:pStyle w:val="Footer"/>
            <w:spacing w:before="360" w:line="240" w:lineRule="exact"/>
            <w:jc w:val="right"/>
            <w:rPr>
              <w:rFonts w:ascii="Cambria" w:hAnsi="Cambria"/>
            </w:rPr>
          </w:pPr>
          <w:r w:rsidRPr="0099013F">
            <w:rPr>
              <w:rFonts w:ascii="Cambria" w:hAnsi="Cambria"/>
              <w:sz w:val="18"/>
              <w:szCs w:val="18"/>
            </w:rPr>
            <w:t xml:space="preserve">© ISO/IEC </w:t>
          </w:r>
          <w:r w:rsidR="004A68B6">
            <w:rPr>
              <w:rFonts w:ascii="Cambria" w:hAnsi="Cambria"/>
              <w:sz w:val="18"/>
              <w:szCs w:val="18"/>
            </w:rPr>
            <w:t>2024</w:t>
          </w:r>
          <w:r w:rsidRPr="0099013F">
            <w:rPr>
              <w:rFonts w:ascii="Cambria" w:hAnsi="Cambria"/>
              <w:sz w:val="18"/>
              <w:szCs w:val="18"/>
            </w:rPr>
            <w:t xml:space="preserve"> – All rights reserved</w:t>
          </w:r>
        </w:p>
      </w:tc>
    </w:tr>
  </w:tbl>
  <w:p w14:paraId="6C1E1775" w14:textId="77777777" w:rsidR="00433B43" w:rsidRPr="00754E1F" w:rsidRDefault="00433B43" w:rsidP="00754E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26C41" w:rsidRPr="0099013F" w14:paraId="4430B1B6" w14:textId="77777777" w:rsidTr="00E7173E">
      <w:trPr>
        <w:cantSplit/>
        <w:jc w:val="center"/>
      </w:trPr>
      <w:tc>
        <w:tcPr>
          <w:tcW w:w="4876" w:type="dxa"/>
        </w:tcPr>
        <w:p w14:paraId="5185E09A" w14:textId="6783DBB7" w:rsidR="00626C41" w:rsidRPr="0099013F" w:rsidRDefault="0099013F" w:rsidP="00626C41">
          <w:pPr>
            <w:pStyle w:val="Footer"/>
            <w:spacing w:before="360" w:line="240" w:lineRule="exact"/>
            <w:jc w:val="left"/>
            <w:rPr>
              <w:rFonts w:ascii="Cambria" w:hAnsi="Cambria"/>
            </w:rPr>
          </w:pPr>
          <w:r w:rsidRPr="0099013F">
            <w:rPr>
              <w:rFonts w:ascii="Cambria" w:hAnsi="Cambria"/>
              <w:sz w:val="18"/>
              <w:szCs w:val="18"/>
            </w:rPr>
            <w:t xml:space="preserve">© ISO/IEC </w:t>
          </w:r>
          <w:r w:rsidR="004A68B6">
            <w:rPr>
              <w:rFonts w:ascii="Cambria" w:hAnsi="Cambria"/>
              <w:sz w:val="18"/>
              <w:szCs w:val="18"/>
            </w:rPr>
            <w:t>2024</w:t>
          </w:r>
          <w:r w:rsidRPr="0099013F">
            <w:rPr>
              <w:rFonts w:ascii="Cambria" w:hAnsi="Cambria"/>
              <w:sz w:val="18"/>
              <w:szCs w:val="18"/>
            </w:rPr>
            <w:t xml:space="preserve"> – All rights reserved</w:t>
          </w:r>
        </w:p>
      </w:tc>
      <w:tc>
        <w:tcPr>
          <w:tcW w:w="4876" w:type="dxa"/>
        </w:tcPr>
        <w:p w14:paraId="18064924" w14:textId="77777777" w:rsidR="00626C41" w:rsidRPr="0099013F" w:rsidRDefault="00626C41" w:rsidP="00626C41">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Pr="0099013F">
            <w:rPr>
              <w:rFonts w:ascii="Cambria" w:hAnsi="Cambria"/>
              <w:noProof/>
            </w:rPr>
            <w:t>3</w:t>
          </w:r>
          <w:r w:rsidRPr="0099013F">
            <w:rPr>
              <w:rFonts w:ascii="Cambria" w:hAnsi="Cambria"/>
            </w:rPr>
            <w:fldChar w:fldCharType="end"/>
          </w:r>
        </w:p>
      </w:tc>
    </w:tr>
  </w:tbl>
  <w:p w14:paraId="0B4F786A" w14:textId="77777777" w:rsidR="00433B43" w:rsidRPr="00C676B6" w:rsidRDefault="00433B43" w:rsidP="00C676B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26C41" w:rsidRPr="0099013F" w14:paraId="6520EDA5" w14:textId="77777777" w:rsidTr="00E7173E">
      <w:trPr>
        <w:cantSplit/>
        <w:jc w:val="center"/>
      </w:trPr>
      <w:tc>
        <w:tcPr>
          <w:tcW w:w="4876" w:type="dxa"/>
        </w:tcPr>
        <w:p w14:paraId="2ED0E4C7" w14:textId="3A73708B" w:rsidR="00626C41" w:rsidRPr="0099013F" w:rsidRDefault="0099013F" w:rsidP="00626C41">
          <w:pPr>
            <w:pStyle w:val="Footer"/>
            <w:spacing w:before="360" w:line="240" w:lineRule="exact"/>
            <w:jc w:val="left"/>
            <w:rPr>
              <w:rFonts w:asciiTheme="majorHAnsi" w:hAnsiTheme="majorHAnsi"/>
            </w:rPr>
          </w:pPr>
          <w:r w:rsidRPr="0099013F">
            <w:rPr>
              <w:rFonts w:asciiTheme="majorHAnsi" w:hAnsiTheme="majorHAnsi"/>
              <w:sz w:val="18"/>
              <w:szCs w:val="18"/>
            </w:rPr>
            <w:t xml:space="preserve">© ISO/IEC </w:t>
          </w:r>
          <w:r w:rsidR="004A68B6">
            <w:rPr>
              <w:rFonts w:asciiTheme="majorHAnsi" w:hAnsiTheme="majorHAnsi"/>
              <w:sz w:val="18"/>
              <w:szCs w:val="18"/>
            </w:rPr>
            <w:t>2024</w:t>
          </w:r>
          <w:r w:rsidRPr="0099013F">
            <w:rPr>
              <w:rFonts w:asciiTheme="majorHAnsi" w:hAnsiTheme="majorHAnsi"/>
              <w:sz w:val="18"/>
              <w:szCs w:val="18"/>
            </w:rPr>
            <w:t xml:space="preserve"> – All rights reserved</w:t>
          </w:r>
        </w:p>
      </w:tc>
      <w:tc>
        <w:tcPr>
          <w:tcW w:w="4876" w:type="dxa"/>
        </w:tcPr>
        <w:p w14:paraId="1EE57E09" w14:textId="77777777" w:rsidR="00626C41" w:rsidRPr="0099013F" w:rsidRDefault="00626C41" w:rsidP="00626C41">
          <w:pPr>
            <w:pStyle w:val="Footer"/>
            <w:spacing w:before="360" w:line="240" w:lineRule="exact"/>
            <w:jc w:val="righ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ARABIC \* CHARFORMAT </w:instrText>
          </w:r>
          <w:r w:rsidRPr="0099013F">
            <w:rPr>
              <w:rFonts w:asciiTheme="majorHAnsi" w:hAnsiTheme="majorHAnsi"/>
            </w:rPr>
            <w:fldChar w:fldCharType="separate"/>
          </w:r>
          <w:r w:rsidRPr="0099013F">
            <w:rPr>
              <w:rFonts w:asciiTheme="majorHAnsi" w:hAnsiTheme="majorHAnsi"/>
              <w:noProof/>
            </w:rPr>
            <w:t>1</w:t>
          </w:r>
          <w:r w:rsidRPr="0099013F">
            <w:rPr>
              <w:rFonts w:asciiTheme="majorHAnsi" w:hAnsiTheme="majorHAnsi"/>
            </w:rPr>
            <w:fldChar w:fldCharType="end"/>
          </w:r>
        </w:p>
      </w:tc>
    </w:tr>
  </w:tbl>
  <w:p w14:paraId="58548BBB" w14:textId="77777777" w:rsidR="00433B43" w:rsidRPr="00B25173" w:rsidRDefault="00433B43" w:rsidP="00B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7972" w14:textId="77777777" w:rsidR="001B052C" w:rsidRDefault="001B052C" w:rsidP="005F20DF">
      <w:r>
        <w:separator/>
      </w:r>
    </w:p>
  </w:footnote>
  <w:footnote w:type="continuationSeparator" w:id="0">
    <w:p w14:paraId="2026A266" w14:textId="77777777" w:rsidR="001B052C" w:rsidRDefault="001B052C" w:rsidP="005F20DF">
      <w:r>
        <w:continuationSeparator/>
      </w:r>
    </w:p>
  </w:footnote>
  <w:footnote w:type="continuationNotice" w:id="1">
    <w:p w14:paraId="3FFE95EC" w14:textId="77777777" w:rsidR="001B052C" w:rsidRDefault="001B052C">
      <w:pPr>
        <w:spacing w:after="0" w:line="240" w:lineRule="auto"/>
      </w:pPr>
    </w:p>
  </w:footnote>
  <w:footnote w:id="2">
    <w:p w14:paraId="1FD8E6BE" w14:textId="16EBE601" w:rsidR="00AE7D1E" w:rsidRDefault="00AE7D1E">
      <w:pPr>
        <w:pStyle w:val="FootnoteText"/>
      </w:pPr>
      <w:r>
        <w:rPr>
          <w:rStyle w:val="FootnoteReference"/>
        </w:rPr>
        <w:footnoteRef/>
      </w:r>
      <w:r>
        <w:t xml:space="preserve"> </w:t>
      </w:r>
      <w:r w:rsidRPr="00C0555D">
        <w:rPr>
          <w:rFonts w:asciiTheme="majorHAnsi" w:hAnsiTheme="majorHAnsi"/>
        </w:rPr>
        <w:t>Java™ is the trademark of a product supplied by Oracle. This information is given for the convenience of users of this document and does not constitute an endorsement by ISO or IEC of the product named.</w:t>
      </w:r>
    </w:p>
  </w:footnote>
  <w:footnote w:id="3">
    <w:p w14:paraId="73168F59" w14:textId="3B86D506" w:rsidR="00F17F50" w:rsidRDefault="00F17F50">
      <w:pPr>
        <w:pStyle w:val="FootnoteText"/>
        <w:rPr>
          <w:rPrChange w:id="303" w:author="NELSON Isabel Veronica" w:date="2024-09-26T11:13:00Z">
            <w:rPr>
              <w:lang w:val="en-CA"/>
            </w:rPr>
          </w:rPrChange>
        </w:rPr>
      </w:pPr>
      <w:r>
        <w:rPr>
          <w:rStyle w:val="FootnoteReference"/>
          <w:rPrChange w:id="304" w:author="NELSON Isabel Veronica" w:date="2024-09-26T11:13:00Z">
            <w:rPr>
              <w:rStyle w:val="FootnoteReference"/>
              <w:rFonts w:asciiTheme="majorHAnsi" w:hAnsiTheme="majorHAnsi"/>
            </w:rPr>
          </w:rPrChange>
        </w:rPr>
        <w:footnoteRef/>
      </w:r>
      <w:ins w:id="305" w:author="NELSON Isabel Veronica" w:date="2024-09-26T11:13:00Z">
        <w:r>
          <w:t xml:space="preserve"> </w:t>
        </w:r>
      </w:ins>
      <w:r w:rsidRPr="009929ED">
        <w:rPr>
          <w:rFonts w:asciiTheme="majorHAnsi" w:hAnsiTheme="majorHAnsi"/>
        </w:rPr>
        <w:t>POSIX® is a registered trademark of the Institute of Electrical and Electronic Engineers (IEE), Inc. This information is given for the convenience of users of this document and does not constitute an endorsement by ISO or IEC of this product.</w:t>
      </w:r>
    </w:p>
  </w:footnote>
  <w:footnote w:id="4">
    <w:p w14:paraId="446D2A9F" w14:textId="77777777" w:rsidR="00013370" w:rsidRPr="00013370" w:rsidRDefault="00013370" w:rsidP="00013370">
      <w:pPr>
        <w:rPr>
          <w:del w:id="335" w:author="NELSON Isabel Veronica" w:date="2024-09-26T11:13:00Z"/>
          <w:rFonts w:asciiTheme="minorHAnsi" w:eastAsiaTheme="minorEastAsia" w:hAnsiTheme="minorHAnsi" w:cstheme="minorBidi"/>
          <w:sz w:val="18"/>
          <w:szCs w:val="18"/>
        </w:rPr>
      </w:pPr>
      <w:r w:rsidRPr="000D7517">
        <w:rPr>
          <w:rStyle w:val="FootnoteReference"/>
        </w:rPr>
        <w:footnoteRef/>
      </w:r>
      <w:r w:rsidRPr="000D7517">
        <w:rPr>
          <w:rStyle w:val="FootnoteReference"/>
          <w:rPrChange w:id="336" w:author="NELSON Isabel Veronica" w:date="2024-09-26T11:13:00Z">
            <w:rPr/>
          </w:rPrChange>
        </w:rPr>
        <w:t xml:space="preserve"> </w:t>
      </w:r>
      <w:r w:rsidRPr="000D7517">
        <w:rPr>
          <w:rStyle w:val="FootnoteReference"/>
        </w:rPr>
        <w:t xml:space="preserve">Windows </w:t>
      </w:r>
      <w:r w:rsidRPr="00D92D9E">
        <w:rPr>
          <w:rStyle w:val="FootnoteReference"/>
        </w:rPr>
        <w:t xml:space="preserve">is the trademark of a product supplied by </w:t>
      </w:r>
      <w:r w:rsidRPr="000D7517">
        <w:rPr>
          <w:rStyle w:val="FootnoteReference"/>
        </w:rPr>
        <w:t>Microsoft.</w:t>
      </w:r>
      <w:r w:rsidRPr="00D92D9E">
        <w:rPr>
          <w:rStyle w:val="FootnoteReference"/>
        </w:rPr>
        <w:t xml:space="preserve"> This information is given for the convenience of users of this document and does not constitute an endorsement by ISO or IEC</w:t>
      </w:r>
      <w:r w:rsidRPr="000D7517">
        <w:rPr>
          <w:rStyle w:val="FootnoteReference"/>
        </w:rPr>
        <w:t xml:space="preserve"> </w:t>
      </w:r>
      <w:r w:rsidRPr="00D92D9E">
        <w:rPr>
          <w:rStyle w:val="FootnoteReference"/>
        </w:rPr>
        <w:t>of the product named. Equivalent products may be used if they can be shown to lead to the same results.</w:t>
      </w:r>
    </w:p>
    <w:p w14:paraId="01A1FE49" w14:textId="418CF548" w:rsidR="00013370" w:rsidRPr="000D7517" w:rsidRDefault="00013370">
      <w:pPr>
        <w:rPr>
          <w:rStyle w:val="FootnoteReference"/>
          <w:rPrChange w:id="337" w:author="NELSON Isabel Veronica" w:date="2024-09-26T11:13:00Z">
            <w:rPr/>
          </w:rPrChange>
        </w:rPr>
        <w:pPrChange w:id="338" w:author="NELSON Isabel Veronica" w:date="2024-09-26T11:13:00Z">
          <w:pPr>
            <w:pStyle w:val="FootnoteText"/>
          </w:pPr>
        </w:pPrChange>
      </w:pPr>
    </w:p>
  </w:footnote>
  <w:footnote w:id="5">
    <w:p w14:paraId="475AC763" w14:textId="2A253D63" w:rsidR="00335201" w:rsidRPr="00AE55EB" w:rsidRDefault="00335201" w:rsidP="00335201">
      <w:pPr>
        <w:pStyle w:val="FootnoteText"/>
        <w:rPr>
          <w:lang w:val="en-CA"/>
        </w:rPr>
      </w:pPr>
      <w:r>
        <w:rPr>
          <w:rStyle w:val="FootnoteReference"/>
        </w:rPr>
        <w:footnoteRef/>
      </w:r>
      <w:r>
        <w:t xml:space="preserve"> </w:t>
      </w:r>
      <w:r w:rsidR="007E2378">
        <w:rPr>
          <w:rFonts w:asciiTheme="majorHAnsi" w:hAnsiTheme="majorHAnsi"/>
          <w:lang w:val="en-CA"/>
        </w:rPr>
        <w:t>UNIX</w:t>
      </w:r>
      <w:r w:rsidR="007E2378" w:rsidRPr="00C0555D">
        <w:rPr>
          <w:rFonts w:asciiTheme="majorHAnsi" w:hAnsiTheme="majorHAnsi"/>
          <w:vertAlign w:val="superscript"/>
          <w:lang w:val="en-CA"/>
        </w:rPr>
        <w:t>®</w:t>
      </w:r>
      <w:r w:rsidR="007E2378" w:rsidRPr="00C0555D">
        <w:rPr>
          <w:rFonts w:asciiTheme="majorHAnsi" w:hAnsiTheme="majorHAnsi"/>
          <w:lang w:val="en-CA"/>
        </w:rPr>
        <w:t xml:space="preserve"> is a registered trademark of the </w:t>
      </w:r>
      <w:r w:rsidR="007E2378">
        <w:rPr>
          <w:rFonts w:asciiTheme="majorHAnsi" w:hAnsiTheme="majorHAnsi"/>
          <w:lang w:val="en-CA"/>
        </w:rPr>
        <w:t>Open Group</w:t>
      </w:r>
      <w:r w:rsidR="007E2378" w:rsidRPr="00C0555D">
        <w:rPr>
          <w:rFonts w:asciiTheme="majorHAnsi" w:hAnsiTheme="majorHAnsi"/>
          <w:lang w:val="en-CA"/>
        </w:rPr>
        <w:t>. This information is given for the convenience of users of this document and does not constitute an endorsement by ISO or IEC of this product.</w:t>
      </w:r>
    </w:p>
  </w:footnote>
  <w:footnote w:id="6">
    <w:p w14:paraId="34F9CFA4" w14:textId="77777777" w:rsidR="00604628" w:rsidRDefault="00604628">
      <w:pPr>
        <w:pStyle w:val="FootnoteText"/>
      </w:pPr>
      <w:r w:rsidRPr="003C775B">
        <w:rPr>
          <w:rStyle w:val="FootnoteReference"/>
          <w:rFonts w:ascii="Cambria" w:hAnsi="Cambria"/>
        </w:rPr>
        <w:footnoteRef/>
      </w:r>
      <w:r w:rsidRPr="003C775B">
        <w:rPr>
          <w:rFonts w:ascii="Cambria" w:hAnsi="Cambria"/>
        </w:rPr>
        <w:t xml:space="preserve"> </w:t>
      </w:r>
      <w:hyperlink r:id="rId1" w:history="1">
        <w:r w:rsidRPr="00C0555D">
          <w:rPr>
            <w:rStyle w:val="Hyperlink"/>
            <w:rFonts w:ascii="Cambria" w:hAnsi="Cambria"/>
            <w:lang w:val="en-CA"/>
          </w:rPr>
          <w:t>https://www.sae.org/standards/content/arinc653p0-3/</w:t>
        </w:r>
      </w:hyperlink>
    </w:p>
  </w:footnote>
  <w:footnote w:id="7">
    <w:p w14:paraId="6E9F878A" w14:textId="77777777" w:rsidR="00604628" w:rsidRDefault="00604628">
      <w:pPr>
        <w:pStyle w:val="FootnoteText"/>
      </w:pPr>
      <w:r w:rsidRPr="003C775B">
        <w:rPr>
          <w:rStyle w:val="FootnoteReference"/>
          <w:rFonts w:ascii="Cambria" w:hAnsi="Cambria"/>
        </w:rPr>
        <w:footnoteRef/>
      </w:r>
      <w:r w:rsidRPr="003C775B">
        <w:rPr>
          <w:rFonts w:ascii="Cambria" w:hAnsi="Cambria"/>
        </w:rPr>
        <w:t xml:space="preserve"> </w:t>
      </w:r>
      <w:hyperlink r:id="rId2" w:history="1">
        <w:r w:rsidRPr="003C775B">
          <w:rPr>
            <w:rStyle w:val="Hyperlink"/>
            <w:rFonts w:ascii="Cambria" w:hAnsi="Cambria"/>
          </w:rPr>
          <w:t>http://ascii.cl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FDA3" w14:textId="77777777" w:rsidR="00D92D9E" w:rsidRDefault="00D92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2C56" w14:textId="77777777" w:rsidR="00604628" w:rsidRPr="009E69FB" w:rsidRDefault="00604628" w:rsidP="009E69FB">
    <w:pPr>
      <w:pStyle w:val="Header"/>
      <w:jc w:val="right"/>
      <w:rPr>
        <w:rFonts w:asciiTheme="majorHAnsi" w:hAnsiTheme="majorHAnsi"/>
      </w:rPr>
    </w:pPr>
    <w:r w:rsidRPr="009E69FB">
      <w:rPr>
        <w:rFonts w:asciiTheme="majorHAnsi" w:hAnsiTheme="majorHAnsi"/>
      </w:rPr>
      <w:t>ISO/IEC DIS 24772-1:2022(E)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28C7" w14:textId="77777777" w:rsidR="00D92D9E" w:rsidRDefault="00D92D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B833" w14:textId="142976CA" w:rsidR="00604628" w:rsidRPr="00922D0F" w:rsidRDefault="00604628" w:rsidP="00C676B6">
    <w:pPr>
      <w:pStyle w:val="Header"/>
      <w:rPr>
        <w:rFonts w:ascii="Cambria" w:hAnsi="Cambria"/>
      </w:rPr>
    </w:pPr>
    <w:r w:rsidRPr="00922D0F">
      <w:rPr>
        <w:rFonts w:ascii="Cambria" w:hAnsi="Cambria"/>
        <w:bCs w:val="0"/>
        <w:sz w:val="23"/>
        <w:szCs w:val="23"/>
      </w:rPr>
      <w:t xml:space="preserve">ISO/IEC </w:t>
    </w:r>
    <w:del w:id="21" w:author="NELSON Isabel Veronica" w:date="2024-09-26T11:13:00Z">
      <w:r w:rsidRPr="00922D0F">
        <w:rPr>
          <w:rFonts w:ascii="Cambria" w:hAnsi="Cambria"/>
          <w:bCs w:val="0"/>
          <w:sz w:val="23"/>
          <w:szCs w:val="23"/>
        </w:rPr>
        <w:delText xml:space="preserve">FDIS </w:delText>
      </w:r>
    </w:del>
    <w:r w:rsidRPr="00922D0F">
      <w:rPr>
        <w:rFonts w:ascii="Cambria" w:hAnsi="Cambria"/>
        <w:bCs w:val="0"/>
        <w:sz w:val="23"/>
        <w:szCs w:val="23"/>
      </w:rPr>
      <w:t>24772-1:</w:t>
    </w:r>
    <w:r w:rsidR="004A68B6">
      <w:rPr>
        <w:rFonts w:ascii="Cambria" w:hAnsi="Cambria"/>
        <w:bCs w:val="0"/>
        <w:sz w:val="23"/>
        <w:szCs w:val="23"/>
      </w:rPr>
      <w:t>2024</w:t>
    </w:r>
    <w:r w:rsidRPr="00922D0F">
      <w:rPr>
        <w:rFonts w:ascii="Cambria" w:hAnsi="Cambria"/>
        <w:bCs w:val="0"/>
        <w:sz w:val="23"/>
        <w:szCs w:val="23"/>
      </w:rP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6E5B" w14:textId="15BEEEFD" w:rsidR="00604628" w:rsidRPr="00CD7B4B" w:rsidRDefault="00604628" w:rsidP="00CD7B4B">
    <w:pPr>
      <w:pStyle w:val="Header"/>
      <w:jc w:val="right"/>
      <w:rPr>
        <w:rFonts w:ascii="Cambria" w:hAnsi="Cambria"/>
      </w:rPr>
    </w:pPr>
    <w:r w:rsidRPr="00CD7B4B">
      <w:rPr>
        <w:rFonts w:ascii="Cambria" w:hAnsi="Cambria"/>
        <w:bCs w:val="0"/>
        <w:sz w:val="23"/>
        <w:szCs w:val="23"/>
      </w:rPr>
      <w:t xml:space="preserve">ISO/IEC </w:t>
    </w:r>
    <w:del w:id="22" w:author="NELSON Isabel Veronica" w:date="2024-09-26T11:13:00Z">
      <w:r w:rsidRPr="00CD7B4B">
        <w:rPr>
          <w:rFonts w:ascii="Cambria" w:hAnsi="Cambria"/>
          <w:bCs w:val="0"/>
          <w:sz w:val="23"/>
          <w:szCs w:val="23"/>
        </w:rPr>
        <w:delText xml:space="preserve">FDIS </w:delText>
      </w:r>
    </w:del>
    <w:r w:rsidRPr="00CD7B4B">
      <w:rPr>
        <w:rFonts w:ascii="Cambria" w:hAnsi="Cambria"/>
        <w:bCs w:val="0"/>
        <w:sz w:val="23"/>
        <w:szCs w:val="23"/>
      </w:rPr>
      <w:t>24772-1:</w:t>
    </w:r>
    <w:r w:rsidR="004A68B6">
      <w:rPr>
        <w:rFonts w:ascii="Cambria" w:hAnsi="Cambria"/>
        <w:bCs w:val="0"/>
        <w:sz w:val="23"/>
        <w:szCs w:val="23"/>
      </w:rPr>
      <w:t>2024</w:t>
    </w:r>
    <w:r w:rsidRPr="00CD7B4B">
      <w:rPr>
        <w:rFonts w:ascii="Cambria" w:hAnsi="Cambria"/>
        <w:bCs w:val="0"/>
        <w:sz w:val="23"/>
        <w:szCs w:val="23"/>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A0DA" w14:textId="7212739D" w:rsidR="00433B43" w:rsidRPr="00626C41" w:rsidRDefault="00626C41" w:rsidP="00C676B6">
    <w:pPr>
      <w:pStyle w:val="Header"/>
      <w:rPr>
        <w:rFonts w:ascii="Cambria" w:hAnsi="Cambria"/>
      </w:rPr>
    </w:pPr>
    <w:r w:rsidRPr="00626C41">
      <w:rPr>
        <w:rFonts w:ascii="Cambria" w:hAnsi="Cambria"/>
        <w:bCs w:val="0"/>
        <w:sz w:val="23"/>
        <w:szCs w:val="23"/>
      </w:rPr>
      <w:t>ISO/IEC FDIS 24772-1:</w:t>
    </w:r>
    <w:r w:rsidR="004A68B6">
      <w:rPr>
        <w:rFonts w:ascii="Cambria" w:hAnsi="Cambria"/>
        <w:bCs w:val="0"/>
        <w:sz w:val="23"/>
        <w:szCs w:val="23"/>
      </w:rPr>
      <w:t>2024</w:t>
    </w:r>
    <w:r w:rsidRPr="00626C41">
      <w:rPr>
        <w:rFonts w:ascii="Cambria" w:hAnsi="Cambria"/>
        <w:bCs w:val="0"/>
        <w:sz w:val="23"/>
        <w:szCs w:val="23"/>
      </w:rPr>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8957" w14:textId="58E31DF3" w:rsidR="00433B43" w:rsidRPr="00626C41" w:rsidRDefault="00626C41" w:rsidP="00626C41">
    <w:pPr>
      <w:pStyle w:val="Header"/>
      <w:jc w:val="right"/>
      <w:rPr>
        <w:rFonts w:ascii="Cambria" w:hAnsi="Cambria"/>
      </w:rPr>
    </w:pPr>
    <w:r w:rsidRPr="00626C41">
      <w:rPr>
        <w:rFonts w:ascii="Cambria" w:hAnsi="Cambria"/>
        <w:bCs w:val="0"/>
        <w:sz w:val="23"/>
        <w:szCs w:val="23"/>
      </w:rPr>
      <w:t xml:space="preserve">ISO/IEC </w:t>
    </w:r>
    <w:del w:id="428" w:author="NELSON Isabel Veronica" w:date="2024-09-26T11:13:00Z">
      <w:r w:rsidRPr="00626C41">
        <w:rPr>
          <w:rFonts w:ascii="Cambria" w:hAnsi="Cambria"/>
          <w:bCs w:val="0"/>
          <w:sz w:val="23"/>
          <w:szCs w:val="23"/>
        </w:rPr>
        <w:delText xml:space="preserve">FDIS </w:delText>
      </w:r>
    </w:del>
    <w:r w:rsidRPr="00626C41">
      <w:rPr>
        <w:rFonts w:ascii="Cambria" w:hAnsi="Cambria"/>
        <w:bCs w:val="0"/>
        <w:sz w:val="23"/>
        <w:szCs w:val="23"/>
      </w:rPr>
      <w:t>24772-1:</w:t>
    </w:r>
    <w:r w:rsidR="004A68B6">
      <w:rPr>
        <w:rFonts w:ascii="Cambria" w:hAnsi="Cambria"/>
        <w:bCs w:val="0"/>
        <w:sz w:val="23"/>
        <w:szCs w:val="23"/>
      </w:rPr>
      <w:t>2024</w:t>
    </w:r>
    <w:r w:rsidRPr="00626C41">
      <w:rPr>
        <w:rFonts w:ascii="Cambria" w:hAnsi="Cambria"/>
        <w:bCs w:val="0"/>
        <w:sz w:val="23"/>
        <w:szCs w:val="23"/>
      </w:rPr>
      <w: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5E5AC5" w:rsidRPr="005E5AC5" w14:paraId="3D473131" w14:textId="77777777" w:rsidTr="00E7173E">
      <w:trPr>
        <w:cantSplit/>
        <w:jc w:val="center"/>
      </w:trPr>
      <w:tc>
        <w:tcPr>
          <w:tcW w:w="5387" w:type="dxa"/>
          <w:tcBorders>
            <w:top w:val="single" w:sz="18" w:space="0" w:color="auto"/>
            <w:bottom w:val="single" w:sz="18" w:space="0" w:color="auto"/>
          </w:tcBorders>
        </w:tcPr>
        <w:p w14:paraId="73BA8E68" w14:textId="1C00DC67" w:rsidR="005E5AC5" w:rsidRPr="005E5AC5" w:rsidRDefault="005E5AC5" w:rsidP="005E5AC5">
          <w:pPr>
            <w:pStyle w:val="Header"/>
            <w:spacing w:before="120" w:after="120"/>
            <w:jc w:val="left"/>
            <w:rPr>
              <w:rFonts w:ascii="Cambria" w:hAnsi="Cambria"/>
            </w:rPr>
          </w:pPr>
          <w:del w:id="429" w:author="NELSON Isabel Veronica" w:date="2024-09-26T11:13:00Z">
            <w:r w:rsidRPr="005E5AC5">
              <w:rPr>
                <w:rFonts w:ascii="Cambria" w:hAnsi="Cambria"/>
                <w:bCs w:val="0"/>
                <w:sz w:val="23"/>
                <w:szCs w:val="23"/>
              </w:rPr>
              <w:delText xml:space="preserve">FINAL DRAFT </w:delText>
            </w:r>
          </w:del>
          <w:r w:rsidRPr="005E5AC5">
            <w:rPr>
              <w:rFonts w:ascii="Cambria" w:hAnsi="Cambria"/>
              <w:bCs w:val="0"/>
              <w:sz w:val="23"/>
              <w:szCs w:val="23"/>
            </w:rPr>
            <w:t>INTERNATIONAL STANDARD</w:t>
          </w:r>
        </w:p>
      </w:tc>
      <w:tc>
        <w:tcPr>
          <w:tcW w:w="4366" w:type="dxa"/>
          <w:tcBorders>
            <w:top w:val="single" w:sz="18" w:space="0" w:color="auto"/>
            <w:bottom w:val="single" w:sz="18" w:space="0" w:color="auto"/>
          </w:tcBorders>
        </w:tcPr>
        <w:p w14:paraId="56F62DC8" w14:textId="68142F30" w:rsidR="005E5AC5" w:rsidRPr="005E5AC5" w:rsidRDefault="005E5AC5" w:rsidP="005E5AC5">
          <w:pPr>
            <w:pStyle w:val="Header"/>
            <w:spacing w:before="120" w:after="120"/>
            <w:jc w:val="right"/>
            <w:rPr>
              <w:rFonts w:ascii="Cambria" w:hAnsi="Cambria"/>
            </w:rPr>
          </w:pPr>
          <w:r w:rsidRPr="005E5AC5">
            <w:rPr>
              <w:rFonts w:ascii="Cambria" w:hAnsi="Cambria"/>
              <w:bCs w:val="0"/>
              <w:sz w:val="23"/>
              <w:szCs w:val="23"/>
            </w:rPr>
            <w:t xml:space="preserve">ISO/IEC </w:t>
          </w:r>
          <w:del w:id="430" w:author="NELSON Isabel Veronica" w:date="2024-09-26T11:13:00Z">
            <w:r w:rsidRPr="005E5AC5">
              <w:rPr>
                <w:rFonts w:ascii="Cambria" w:hAnsi="Cambria"/>
                <w:bCs w:val="0"/>
                <w:sz w:val="23"/>
                <w:szCs w:val="23"/>
              </w:rPr>
              <w:delText xml:space="preserve">FDIS </w:delText>
            </w:r>
          </w:del>
          <w:r w:rsidRPr="005E5AC5">
            <w:rPr>
              <w:rFonts w:ascii="Cambria" w:hAnsi="Cambria"/>
              <w:bCs w:val="0"/>
              <w:sz w:val="23"/>
              <w:szCs w:val="23"/>
            </w:rPr>
            <w:t>24772-1:</w:t>
          </w:r>
          <w:r w:rsidR="004A68B6">
            <w:rPr>
              <w:rFonts w:ascii="Cambria" w:hAnsi="Cambria"/>
              <w:bCs w:val="0"/>
              <w:sz w:val="23"/>
              <w:szCs w:val="23"/>
            </w:rPr>
            <w:t>2024</w:t>
          </w:r>
          <w:r w:rsidRPr="005E5AC5">
            <w:rPr>
              <w:rFonts w:ascii="Cambria" w:hAnsi="Cambria"/>
              <w:bCs w:val="0"/>
              <w:sz w:val="23"/>
              <w:szCs w:val="23"/>
            </w:rPr>
            <w:t>(E)</w:t>
          </w:r>
        </w:p>
      </w:tc>
    </w:tr>
  </w:tbl>
  <w:p w14:paraId="31B0A059" w14:textId="77777777" w:rsidR="00433B43" w:rsidRDefault="00433B43"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143C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0C0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BE1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38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2C7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705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A8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2372AB5"/>
    <w:multiLevelType w:val="hybridMultilevel"/>
    <w:tmpl w:val="439AB94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044E59B5"/>
    <w:multiLevelType w:val="hybridMultilevel"/>
    <w:tmpl w:val="5824C008"/>
    <w:lvl w:ilvl="0" w:tplc="AC526914">
      <w:start w:val="1"/>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B2934"/>
    <w:multiLevelType w:val="hybridMultilevel"/>
    <w:tmpl w:val="D9E24ACC"/>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7" w15:restartNumberingAfterBreak="0">
    <w:nsid w:val="0C605E0A"/>
    <w:multiLevelType w:val="hybridMultilevel"/>
    <w:tmpl w:val="C95E9F80"/>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8" w15:restartNumberingAfterBreak="0">
    <w:nsid w:val="0D285BC4"/>
    <w:multiLevelType w:val="hybridMultilevel"/>
    <w:tmpl w:val="688AEE66"/>
    <w:lvl w:ilvl="0" w:tplc="AC526914">
      <w:start w:val="1"/>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8C1834"/>
    <w:multiLevelType w:val="hybridMultilevel"/>
    <w:tmpl w:val="228A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05784C"/>
    <w:multiLevelType w:val="hybridMultilevel"/>
    <w:tmpl w:val="8DB6F5F0"/>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1" w15:restartNumberingAfterBreak="0">
    <w:nsid w:val="133B7575"/>
    <w:multiLevelType w:val="hybridMultilevel"/>
    <w:tmpl w:val="B96CE5CE"/>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2" w15:restartNumberingAfterBreak="0">
    <w:nsid w:val="137D4382"/>
    <w:multiLevelType w:val="hybridMultilevel"/>
    <w:tmpl w:val="1E04F904"/>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3" w15:restartNumberingAfterBreak="0">
    <w:nsid w:val="14315015"/>
    <w:multiLevelType w:val="hybridMultilevel"/>
    <w:tmpl w:val="1C543386"/>
    <w:lvl w:ilvl="0" w:tplc="AC526914">
      <w:start w:val="1"/>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C52445"/>
    <w:multiLevelType w:val="hybridMultilevel"/>
    <w:tmpl w:val="55FAAC46"/>
    <w:lvl w:ilvl="0" w:tplc="AC526914">
      <w:start w:val="1"/>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A96059"/>
    <w:multiLevelType w:val="hybridMultilevel"/>
    <w:tmpl w:val="E9E8FE40"/>
    <w:lvl w:ilvl="0" w:tplc="AC526914">
      <w:start w:val="1"/>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4D562A"/>
    <w:multiLevelType w:val="hybridMultilevel"/>
    <w:tmpl w:val="C4F0B968"/>
    <w:lvl w:ilvl="0" w:tplc="AC526914">
      <w:start w:val="1"/>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7E345D"/>
    <w:multiLevelType w:val="hybridMultilevel"/>
    <w:tmpl w:val="276A7BB2"/>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8" w15:restartNumberingAfterBreak="0">
    <w:nsid w:val="22821D48"/>
    <w:multiLevelType w:val="hybridMultilevel"/>
    <w:tmpl w:val="1FA09C2E"/>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9" w15:restartNumberingAfterBreak="0">
    <w:nsid w:val="24725ED3"/>
    <w:multiLevelType w:val="hybridMultilevel"/>
    <w:tmpl w:val="FF4CA8D0"/>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0" w15:restartNumberingAfterBreak="0">
    <w:nsid w:val="24E764A8"/>
    <w:multiLevelType w:val="hybridMultilevel"/>
    <w:tmpl w:val="9824214A"/>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1" w15:restartNumberingAfterBreak="0">
    <w:nsid w:val="25BC4DB8"/>
    <w:multiLevelType w:val="hybridMultilevel"/>
    <w:tmpl w:val="A5DC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5343B3"/>
    <w:multiLevelType w:val="hybridMultilevel"/>
    <w:tmpl w:val="BA20DAD4"/>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3" w15:restartNumberingAfterBreak="0">
    <w:nsid w:val="31DC03E7"/>
    <w:multiLevelType w:val="hybridMultilevel"/>
    <w:tmpl w:val="E0305482"/>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4" w15:restartNumberingAfterBreak="0">
    <w:nsid w:val="320D6C92"/>
    <w:multiLevelType w:val="hybridMultilevel"/>
    <w:tmpl w:val="A61858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1429"/>
        </w:tabs>
        <w:ind w:left="709"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36"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7EB0403"/>
    <w:multiLevelType w:val="hybridMultilevel"/>
    <w:tmpl w:val="92FA2E40"/>
    <w:lvl w:ilvl="0" w:tplc="CF1CE91E">
      <w:start w:val="3"/>
      <w:numFmt w:val="bullet"/>
      <w:lvlText w:val="-"/>
      <w:lvlJc w:val="left"/>
      <w:pPr>
        <w:ind w:left="1166" w:hanging="360"/>
      </w:pPr>
      <w:rPr>
        <w:rFonts w:ascii="Cambria" w:eastAsia="Calibri"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8" w15:restartNumberingAfterBreak="0">
    <w:nsid w:val="394F5B98"/>
    <w:multiLevelType w:val="hybridMultilevel"/>
    <w:tmpl w:val="2B0EFED2"/>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9" w15:restartNumberingAfterBreak="0">
    <w:nsid w:val="3C083885"/>
    <w:multiLevelType w:val="hybridMultilevel"/>
    <w:tmpl w:val="26A83EC4"/>
    <w:lvl w:ilvl="0" w:tplc="AC526914">
      <w:start w:val="1"/>
      <w:numFmt w:val="bullet"/>
      <w:lvlText w:val="—"/>
      <w:lvlJc w:val="left"/>
      <w:pPr>
        <w:ind w:left="1123" w:hanging="360"/>
      </w:pPr>
      <w:rPr>
        <w:rFonts w:ascii="Cambria" w:eastAsiaTheme="minorEastAsia"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40" w15:restartNumberingAfterBreak="0">
    <w:nsid w:val="3C636EED"/>
    <w:multiLevelType w:val="hybridMultilevel"/>
    <w:tmpl w:val="742091E2"/>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1" w15:restartNumberingAfterBreak="0">
    <w:nsid w:val="3D17543A"/>
    <w:multiLevelType w:val="hybridMultilevel"/>
    <w:tmpl w:val="EB801D7C"/>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2" w15:restartNumberingAfterBreak="0">
    <w:nsid w:val="3FA26A18"/>
    <w:multiLevelType w:val="hybridMultilevel"/>
    <w:tmpl w:val="DC82E8DC"/>
    <w:lvl w:ilvl="0" w:tplc="CF1CE91E">
      <w:start w:val="3"/>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021060"/>
    <w:multiLevelType w:val="hybridMultilevel"/>
    <w:tmpl w:val="C952E052"/>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4" w15:restartNumberingAfterBreak="0">
    <w:nsid w:val="42C07645"/>
    <w:multiLevelType w:val="hybridMultilevel"/>
    <w:tmpl w:val="220ECF08"/>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492A1F12"/>
    <w:multiLevelType w:val="hybridMultilevel"/>
    <w:tmpl w:val="5B4263F2"/>
    <w:lvl w:ilvl="0" w:tplc="AC526914">
      <w:start w:val="1"/>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E00F26"/>
    <w:multiLevelType w:val="hybridMultilevel"/>
    <w:tmpl w:val="D3863E84"/>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8" w15:restartNumberingAfterBreak="0">
    <w:nsid w:val="4E822515"/>
    <w:multiLevelType w:val="hybridMultilevel"/>
    <w:tmpl w:val="B86EC588"/>
    <w:lvl w:ilvl="0" w:tplc="AC526914">
      <w:start w:val="1"/>
      <w:numFmt w:val="bullet"/>
      <w:lvlText w:val="—"/>
      <w:lvlJc w:val="left"/>
      <w:pPr>
        <w:ind w:left="773" w:hanging="360"/>
      </w:pPr>
      <w:rPr>
        <w:rFonts w:ascii="Cambria" w:eastAsiaTheme="minorEastAsia" w:hAnsi="Cambria"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9" w15:restartNumberingAfterBreak="0">
    <w:nsid w:val="4F1A52E8"/>
    <w:multiLevelType w:val="hybridMultilevel"/>
    <w:tmpl w:val="B41ADB08"/>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50" w15:restartNumberingAfterBreak="0">
    <w:nsid w:val="540509D6"/>
    <w:multiLevelType w:val="hybridMultilevel"/>
    <w:tmpl w:val="FCDE63EE"/>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0F52D7"/>
    <w:multiLevelType w:val="hybridMultilevel"/>
    <w:tmpl w:val="94365C8C"/>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5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6815C89"/>
    <w:multiLevelType w:val="hybridMultilevel"/>
    <w:tmpl w:val="A1CED5E0"/>
    <w:lvl w:ilvl="0" w:tplc="AC526914">
      <w:start w:val="1"/>
      <w:numFmt w:val="bullet"/>
      <w:lvlText w:val="—"/>
      <w:lvlJc w:val="left"/>
      <w:pPr>
        <w:ind w:left="1526" w:hanging="360"/>
      </w:pPr>
      <w:rPr>
        <w:rFonts w:ascii="Cambria" w:eastAsiaTheme="minorEastAsia" w:hAnsi="Cambria" w:cs="Times New Roman"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54" w15:restartNumberingAfterBreak="0">
    <w:nsid w:val="57F4049C"/>
    <w:multiLevelType w:val="hybridMultilevel"/>
    <w:tmpl w:val="09CE9F9A"/>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55" w15:restartNumberingAfterBreak="0">
    <w:nsid w:val="58590705"/>
    <w:multiLevelType w:val="hybridMultilevel"/>
    <w:tmpl w:val="00EEED32"/>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7766E7"/>
    <w:multiLevelType w:val="hybridMultilevel"/>
    <w:tmpl w:val="A6BAA9DA"/>
    <w:lvl w:ilvl="0" w:tplc="0FF6D2AA">
      <w:start w:val="2"/>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57" w15:restartNumberingAfterBreak="0">
    <w:nsid w:val="5B633074"/>
    <w:multiLevelType w:val="hybridMultilevel"/>
    <w:tmpl w:val="3F88B3B2"/>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58" w15:restartNumberingAfterBreak="0">
    <w:nsid w:val="60B67D36"/>
    <w:multiLevelType w:val="hybridMultilevel"/>
    <w:tmpl w:val="839C70BE"/>
    <w:lvl w:ilvl="0" w:tplc="AC526914">
      <w:start w:val="1"/>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902A5C"/>
    <w:multiLevelType w:val="hybridMultilevel"/>
    <w:tmpl w:val="AAC6026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0" w15:restartNumberingAfterBreak="0">
    <w:nsid w:val="62076BBB"/>
    <w:multiLevelType w:val="hybridMultilevel"/>
    <w:tmpl w:val="4DA2C6D4"/>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1" w15:restartNumberingAfterBreak="0">
    <w:nsid w:val="62E24524"/>
    <w:multiLevelType w:val="hybridMultilevel"/>
    <w:tmpl w:val="690EC5A8"/>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D45864"/>
    <w:multiLevelType w:val="hybridMultilevel"/>
    <w:tmpl w:val="34B8C35E"/>
    <w:lvl w:ilvl="0" w:tplc="AC526914">
      <w:start w:val="1"/>
      <w:numFmt w:val="bullet"/>
      <w:lvlText w:val="—"/>
      <w:lvlJc w:val="left"/>
      <w:pPr>
        <w:ind w:left="763" w:hanging="360"/>
      </w:pPr>
      <w:rPr>
        <w:rFonts w:ascii="Cambria" w:eastAsiaTheme="minorEastAsia" w:hAnsi="Cambria"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3" w15:restartNumberingAfterBreak="0">
    <w:nsid w:val="6A213860"/>
    <w:multiLevelType w:val="hybridMultilevel"/>
    <w:tmpl w:val="F922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3845BA"/>
    <w:multiLevelType w:val="hybridMultilevel"/>
    <w:tmpl w:val="815660FC"/>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5" w15:restartNumberingAfterBreak="0">
    <w:nsid w:val="6B3D5D3A"/>
    <w:multiLevelType w:val="hybridMultilevel"/>
    <w:tmpl w:val="7A5C8F3A"/>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6" w15:restartNumberingAfterBreak="0">
    <w:nsid w:val="6D3F5EC7"/>
    <w:multiLevelType w:val="hybridMultilevel"/>
    <w:tmpl w:val="CF3E0F2E"/>
    <w:lvl w:ilvl="0" w:tplc="13DAFAD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4C19B7"/>
    <w:multiLevelType w:val="hybridMultilevel"/>
    <w:tmpl w:val="57941A22"/>
    <w:lvl w:ilvl="0" w:tplc="9954A24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E810FB"/>
    <w:multiLevelType w:val="hybridMultilevel"/>
    <w:tmpl w:val="4FC6F432"/>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9"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6C0588"/>
    <w:multiLevelType w:val="hybridMultilevel"/>
    <w:tmpl w:val="B52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841D89"/>
    <w:multiLevelType w:val="hybridMultilevel"/>
    <w:tmpl w:val="8E365092"/>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72" w15:restartNumberingAfterBreak="0">
    <w:nsid w:val="7AA44A31"/>
    <w:multiLevelType w:val="hybridMultilevel"/>
    <w:tmpl w:val="F0BE6146"/>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73" w15:restartNumberingAfterBreak="0">
    <w:nsid w:val="7BB2237A"/>
    <w:multiLevelType w:val="hybridMultilevel"/>
    <w:tmpl w:val="EDE27C5E"/>
    <w:lvl w:ilvl="0" w:tplc="CF1CE91E">
      <w:start w:val="3"/>
      <w:numFmt w:val="bullet"/>
      <w:lvlText w:val="-"/>
      <w:lvlJc w:val="left"/>
      <w:pPr>
        <w:ind w:left="720" w:hanging="360"/>
      </w:pPr>
      <w:rPr>
        <w:rFonts w:ascii="Cambria" w:eastAsia="Calibri"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BD317D0"/>
    <w:multiLevelType w:val="hybridMultilevel"/>
    <w:tmpl w:val="57106032"/>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75" w15:restartNumberingAfterBreak="0">
    <w:nsid w:val="7C4775B4"/>
    <w:multiLevelType w:val="hybridMultilevel"/>
    <w:tmpl w:val="8C72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6C5EFB"/>
    <w:multiLevelType w:val="hybridMultilevel"/>
    <w:tmpl w:val="386287E8"/>
    <w:lvl w:ilvl="0" w:tplc="AC526914">
      <w:start w:val="1"/>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E677AE1"/>
    <w:multiLevelType w:val="hybridMultilevel"/>
    <w:tmpl w:val="D794EB40"/>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78" w15:restartNumberingAfterBreak="0">
    <w:nsid w:val="7ECE7A27"/>
    <w:multiLevelType w:val="hybridMultilevel"/>
    <w:tmpl w:val="A0C63368"/>
    <w:lvl w:ilvl="0" w:tplc="4BC07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C873FB"/>
    <w:multiLevelType w:val="hybridMultilevel"/>
    <w:tmpl w:val="5BE6F05E"/>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16cid:durableId="1292205239">
    <w:abstractNumId w:val="52"/>
  </w:num>
  <w:num w:numId="2" w16cid:durableId="1279407144">
    <w:abstractNumId w:val="36"/>
  </w:num>
  <w:num w:numId="3" w16cid:durableId="855273762">
    <w:abstractNumId w:val="16"/>
  </w:num>
  <w:num w:numId="4" w16cid:durableId="617494127">
    <w:abstractNumId w:val="35"/>
  </w:num>
  <w:num w:numId="5" w16cid:durableId="2144229955">
    <w:abstractNumId w:val="8"/>
  </w:num>
  <w:num w:numId="6" w16cid:durableId="809251163">
    <w:abstractNumId w:val="3"/>
  </w:num>
  <w:num w:numId="7" w16cid:durableId="1262378798">
    <w:abstractNumId w:val="2"/>
  </w:num>
  <w:num w:numId="8" w16cid:durableId="1426149576">
    <w:abstractNumId w:val="1"/>
  </w:num>
  <w:num w:numId="9" w16cid:durableId="1776367092">
    <w:abstractNumId w:val="9"/>
  </w:num>
  <w:num w:numId="10" w16cid:durableId="1949384623">
    <w:abstractNumId w:val="7"/>
  </w:num>
  <w:num w:numId="11" w16cid:durableId="1239360073">
    <w:abstractNumId w:val="6"/>
  </w:num>
  <w:num w:numId="12" w16cid:durableId="58790150">
    <w:abstractNumId w:val="5"/>
  </w:num>
  <w:num w:numId="13" w16cid:durableId="1591741573">
    <w:abstractNumId w:val="4"/>
  </w:num>
  <w:num w:numId="14" w16cid:durableId="1926914022">
    <w:abstractNumId w:val="0"/>
  </w:num>
  <w:num w:numId="15" w16cid:durableId="1255943477">
    <w:abstractNumId w:val="35"/>
    <w:lvlOverride w:ilvl="0">
      <w:startOverride w:val="3"/>
    </w:lvlOverride>
    <w:lvlOverride w:ilvl="1">
      <w:startOverride w:val="12"/>
    </w:lvlOverride>
  </w:num>
  <w:num w:numId="16" w16cid:durableId="1269891612">
    <w:abstractNumId w:val="35"/>
    <w:lvlOverride w:ilvl="0">
      <w:startOverride w:val="3"/>
    </w:lvlOverride>
    <w:lvlOverride w:ilvl="1">
      <w:startOverride w:val="2"/>
    </w:lvlOverride>
  </w:num>
  <w:num w:numId="17" w16cid:durableId="2094009231">
    <w:abstractNumId w:val="50"/>
  </w:num>
  <w:num w:numId="18" w16cid:durableId="186064665">
    <w:abstractNumId w:val="74"/>
  </w:num>
  <w:num w:numId="19" w16cid:durableId="34433416">
    <w:abstractNumId w:val="19"/>
  </w:num>
  <w:num w:numId="20" w16cid:durableId="1840071777">
    <w:abstractNumId w:val="35"/>
  </w:num>
  <w:num w:numId="21" w16cid:durableId="311908238">
    <w:abstractNumId w:val="61"/>
  </w:num>
  <w:num w:numId="22" w16cid:durableId="296374914">
    <w:abstractNumId w:val="55"/>
  </w:num>
  <w:num w:numId="23" w16cid:durableId="1425610485">
    <w:abstractNumId w:val="66"/>
  </w:num>
  <w:num w:numId="24" w16cid:durableId="2117944282">
    <w:abstractNumId w:val="34"/>
  </w:num>
  <w:num w:numId="25" w16cid:durableId="467018589">
    <w:abstractNumId w:val="35"/>
    <w:lvlOverride w:ilvl="0">
      <w:startOverride w:val="3"/>
    </w:lvlOverride>
    <w:lvlOverride w:ilvl="1">
      <w:startOverride w:val="5"/>
    </w:lvlOverride>
  </w:num>
  <w:num w:numId="26" w16cid:durableId="726877471">
    <w:abstractNumId w:val="35"/>
    <w:lvlOverride w:ilvl="0">
      <w:startOverride w:val="3"/>
    </w:lvlOverride>
    <w:lvlOverride w:ilvl="1">
      <w:startOverride w:val="5"/>
    </w:lvlOverride>
  </w:num>
  <w:num w:numId="27" w16cid:durableId="602538379">
    <w:abstractNumId w:val="56"/>
  </w:num>
  <w:num w:numId="28" w16cid:durableId="292642694">
    <w:abstractNumId w:val="70"/>
  </w:num>
  <w:num w:numId="29" w16cid:durableId="1186360673">
    <w:abstractNumId w:val="78"/>
  </w:num>
  <w:num w:numId="30" w16cid:durableId="1156797873">
    <w:abstractNumId w:val="67"/>
  </w:num>
  <w:num w:numId="31" w16cid:durableId="1445232200">
    <w:abstractNumId w:val="42"/>
  </w:num>
  <w:num w:numId="32" w16cid:durableId="1204902544">
    <w:abstractNumId w:val="73"/>
  </w:num>
  <w:num w:numId="33" w16cid:durableId="1133981624">
    <w:abstractNumId w:val="75"/>
  </w:num>
  <w:num w:numId="34" w16cid:durableId="1287614662">
    <w:abstractNumId w:val="63"/>
  </w:num>
  <w:num w:numId="35" w16cid:durableId="219250215">
    <w:abstractNumId w:val="69"/>
  </w:num>
  <w:num w:numId="36" w16cid:durableId="1149135000">
    <w:abstractNumId w:val="76"/>
  </w:num>
  <w:num w:numId="37" w16cid:durableId="872301049">
    <w:abstractNumId w:val="25"/>
  </w:num>
  <w:num w:numId="38" w16cid:durableId="200484391">
    <w:abstractNumId w:val="23"/>
  </w:num>
  <w:num w:numId="39" w16cid:durableId="340157797">
    <w:abstractNumId w:val="59"/>
  </w:num>
  <w:num w:numId="40" w16cid:durableId="1314875570">
    <w:abstractNumId w:val="14"/>
  </w:num>
  <w:num w:numId="41" w16cid:durableId="602229264">
    <w:abstractNumId w:val="46"/>
  </w:num>
  <w:num w:numId="42" w16cid:durableId="530608831">
    <w:abstractNumId w:val="58"/>
  </w:num>
  <w:num w:numId="43" w16cid:durableId="2072539350">
    <w:abstractNumId w:val="26"/>
  </w:num>
  <w:num w:numId="44" w16cid:durableId="1455252122">
    <w:abstractNumId w:val="24"/>
  </w:num>
  <w:num w:numId="45" w16cid:durableId="1883050267">
    <w:abstractNumId w:val="31"/>
  </w:num>
  <w:num w:numId="46" w16cid:durableId="1990865261">
    <w:abstractNumId w:val="18"/>
  </w:num>
  <w:num w:numId="47" w16cid:durableId="471488366">
    <w:abstractNumId w:val="62"/>
  </w:num>
  <w:num w:numId="48" w16cid:durableId="858811861">
    <w:abstractNumId w:val="13"/>
  </w:num>
  <w:num w:numId="49" w16cid:durableId="60763056">
    <w:abstractNumId w:val="48"/>
  </w:num>
  <w:num w:numId="50" w16cid:durableId="1736080055">
    <w:abstractNumId w:val="39"/>
  </w:num>
  <w:num w:numId="51" w16cid:durableId="994450325">
    <w:abstractNumId w:val="37"/>
  </w:num>
  <w:num w:numId="52" w16cid:durableId="288784059">
    <w:abstractNumId w:val="65"/>
  </w:num>
  <w:num w:numId="53" w16cid:durableId="597175949">
    <w:abstractNumId w:val="28"/>
  </w:num>
  <w:num w:numId="54" w16cid:durableId="568924900">
    <w:abstractNumId w:val="77"/>
  </w:num>
  <w:num w:numId="55" w16cid:durableId="637145389">
    <w:abstractNumId w:val="49"/>
  </w:num>
  <w:num w:numId="56" w16cid:durableId="1755782409">
    <w:abstractNumId w:val="30"/>
  </w:num>
  <w:num w:numId="57" w16cid:durableId="845437870">
    <w:abstractNumId w:val="41"/>
  </w:num>
  <w:num w:numId="58" w16cid:durableId="173569091">
    <w:abstractNumId w:val="33"/>
  </w:num>
  <w:num w:numId="59" w16cid:durableId="1872038326">
    <w:abstractNumId w:val="32"/>
  </w:num>
  <w:num w:numId="60" w16cid:durableId="178784448">
    <w:abstractNumId w:val="44"/>
  </w:num>
  <w:num w:numId="61" w16cid:durableId="254943254">
    <w:abstractNumId w:val="15"/>
  </w:num>
  <w:num w:numId="62" w16cid:durableId="702563282">
    <w:abstractNumId w:val="47"/>
  </w:num>
  <w:num w:numId="63" w16cid:durableId="1115171665">
    <w:abstractNumId w:val="53"/>
  </w:num>
  <w:num w:numId="64" w16cid:durableId="390156940">
    <w:abstractNumId w:val="40"/>
  </w:num>
  <w:num w:numId="65" w16cid:durableId="567886853">
    <w:abstractNumId w:val="71"/>
  </w:num>
  <w:num w:numId="66" w16cid:durableId="1137987872">
    <w:abstractNumId w:val="27"/>
  </w:num>
  <w:num w:numId="67" w16cid:durableId="144249972">
    <w:abstractNumId w:val="79"/>
  </w:num>
  <w:num w:numId="68" w16cid:durableId="1443643700">
    <w:abstractNumId w:val="68"/>
  </w:num>
  <w:num w:numId="69" w16cid:durableId="732003443">
    <w:abstractNumId w:val="57"/>
  </w:num>
  <w:num w:numId="70" w16cid:durableId="800347873">
    <w:abstractNumId w:val="29"/>
  </w:num>
  <w:num w:numId="71" w16cid:durableId="760759349">
    <w:abstractNumId w:val="51"/>
  </w:num>
  <w:num w:numId="72" w16cid:durableId="972323669">
    <w:abstractNumId w:val="72"/>
  </w:num>
  <w:num w:numId="73" w16cid:durableId="843322521">
    <w:abstractNumId w:val="22"/>
  </w:num>
  <w:num w:numId="74" w16cid:durableId="600918570">
    <w:abstractNumId w:val="64"/>
  </w:num>
  <w:num w:numId="75" w16cid:durableId="530268047">
    <w:abstractNumId w:val="17"/>
  </w:num>
  <w:num w:numId="76" w16cid:durableId="390739116">
    <w:abstractNumId w:val="43"/>
  </w:num>
  <w:num w:numId="77" w16cid:durableId="1587151781">
    <w:abstractNumId w:val="20"/>
  </w:num>
  <w:num w:numId="78" w16cid:durableId="1242839247">
    <w:abstractNumId w:val="60"/>
  </w:num>
  <w:num w:numId="79" w16cid:durableId="2012559280">
    <w:abstractNumId w:val="21"/>
  </w:num>
  <w:num w:numId="80" w16cid:durableId="1511409964">
    <w:abstractNumId w:val="54"/>
  </w:num>
  <w:num w:numId="81" w16cid:durableId="1491100251">
    <w:abstractNumId w:val="38"/>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LSON Isabel Veronica">
    <w15:presenceInfo w15:providerId="None" w15:userId="NELSON Isabel Veronica"/>
  </w15:person>
  <w15:person w15:author="Stephen Michell">
    <w15:presenceInfo w15:providerId="Windows Live" w15:userId="3e9348f3731fc25b"/>
  </w15:person>
  <w15:person w15:author="NELSON Isabel Veronica [2]">
    <w15:presenceInfo w15:providerId="AD" w15:userId="S::nelson@iso.org::0d07b024-bfef-4134-8c41-3e0a300b83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edact State" w:val="ready"/>
    <w:docVar w:name="CheckHeader" w:val="F"/>
    <w:docVar w:name="ex_AddedHTMLPreformat" w:val="Courier New"/>
    <w:docVar w:name="ex_AutoRedact" w:val="APComplete"/>
    <w:docVar w:name="ex_Citations" w:val="APComplete"/>
    <w:docVar w:name="ex_CitConv" w:val="APComplete"/>
    <w:docVar w:name="ex_CleanUp" w:val="CleanUpComplete"/>
    <w:docVar w:name="eX_DocInfoLastUpdatedDate" w:val="45448.4811921296"/>
    <w:docVar w:name="ex_eXtylesBuild" w:val="4833"/>
    <w:docVar w:name="ex_FontAudit" w:val="APComplete"/>
    <w:docVar w:name="EX_LAST_PALETTE_TAB" w:val="1"/>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1|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22\083629 - ISO_IEC NP 24772-1 (Ed 1)\40.00\070"/>
    <w:docVar w:name="iceFileName" w:val="C083629e.docx"/>
    <w:docVar w:name="iceJABR" w:val="Standard"/>
    <w:docVar w:name="iceJournalName" w:val="ISO Standard"/>
    <w:docVar w:name="icePublisher" w:val="ISO"/>
    <w:docVar w:name="ISOCommref" w:val="ISO/IEC JTC 1/SC 22"/>
    <w:docVar w:name="ISOComplEN" w:val="Language-independent catalogue of vulnerabilities"/>
    <w:docVar w:name="ISOComplFR" w:val="Catalogue de vulnérabilités indépendant du langage"/>
    <w:docVar w:name="ISOContentLanguage" w:val="en"/>
    <w:docVar w:name="ISOCopyrightHolder" w:val="ISO/IEC"/>
    <w:docVar w:name="ISOCopyrightStatement" w:val="All rights reserved"/>
    <w:docVar w:name="ISOCopyrightYear" w:val="2024"/>
    <w:docVar w:name="ISODILanguage" w:val="en"/>
    <w:docVar w:name="ISODIProjID" w:val="83629"/>
    <w:docVar w:name="ISODIProjID3DIGITS" w:val="83"/>
    <w:docVar w:name="ISODIReleaseVersion" w:val="FDIS"/>
    <w:docVar w:name="ISODISdo" w:val="ISO"/>
    <w:docVar w:name="ISODIUrn" w:val="iso:std:iso-iec:24772:-1:fdis:ed-1:v1:en"/>
    <w:docVar w:name="ISODocnumber" w:val="24772"/>
    <w:docVar w:name="ISODocref" w:val="ISO/IEC FDIS 24772-1(en)"/>
    <w:docVar w:name="ISODoctype" w:val="IS"/>
    <w:docVar w:name="ISOEdition" w:val="1"/>
    <w:docVar w:name="ISOFullEN" w:val="Programming languages — Avoiding vulnerabilities in programming languages — Part 1: Language-independent catalogue of vulnerabilities"/>
    <w:docVar w:name="ISOFullFR" w:val="Langages de programmation — Conduite pour éviter les vulnérabilités dans les langages de programmation — Partie 1: Catalogue de vulnérabilités indépendant du langage"/>
    <w:docVar w:name="ISOIntroEN" w:val="Programming languages"/>
    <w:docVar w:name="ISOIntroFR" w:val="Langages de programmation"/>
    <w:docVar w:name="ISOMainEN" w:val="Avoiding vulnerabilities in programming languages"/>
    <w:docVar w:name="ISOMainFR" w:val="Conduite pour éviter les vulnérabilités dans les langages de programmation"/>
    <w:docVar w:name="ISOOriginator" w:val="ISO/IEC"/>
    <w:docVar w:name="ISOPageCount" w:val="0"/>
    <w:docVar w:name="ISOPartnumber" w:val="1"/>
    <w:docVar w:name="ISOPriceRef" w:val="0"/>
    <w:docVar w:name="ISOPubliclyAvailableSpec" w:val="False"/>
    <w:docVar w:name="ISOSecretariat" w:val="ANSI"/>
    <w:docVar w:name="ISOStdRefDated" w:val="ISO/IEC FDIS 24772-1"/>
    <w:docVar w:name="ISOStdRefUndated" w:val="ISO/IEC FDIS 24772-1"/>
    <w:docVar w:name="ISOSTDXrefRevises" w:val="ISO/IEC TR 24772-1:2019"/>
    <w:docVar w:name="ISOVersion" w:val="1"/>
    <w:docVar w:name="ISOVoteEnd" w:val="2024-xx-xx"/>
    <w:docVar w:name="ISOVoteStart" w:val="2024-xx-xx"/>
    <w:docVar w:name="Note Numbering Style Setting" w:val="0|"/>
    <w:docVar w:name="PreEdit Baseline Path" w:val="O:\Documents\JTC001\SC022\083629 - ISO_IEC NP 24772-1 (Ed 1)\50.00\180\C083629e$base.docx"/>
    <w:docVar w:name="PreEdit Baseline Timestamp" w:val="2024-01-10 17:28:39"/>
    <w:docVar w:name="PreEdit Up-Front Loss" w:val="complete"/>
    <w:docVar w:name="Publication" w:val="Standard:ISO Standard"/>
    <w:docVar w:name="Publisher" w:val="ISO"/>
    <w:docVar w:name="Type" w:val="All"/>
  </w:docVars>
  <w:rsids>
    <w:rsidRoot w:val="008C7DD5"/>
    <w:rsid w:val="00000046"/>
    <w:rsid w:val="00001815"/>
    <w:rsid w:val="00001A86"/>
    <w:rsid w:val="0000228F"/>
    <w:rsid w:val="000025BD"/>
    <w:rsid w:val="00002A68"/>
    <w:rsid w:val="00002FFB"/>
    <w:rsid w:val="000030CF"/>
    <w:rsid w:val="0000377F"/>
    <w:rsid w:val="00003E0A"/>
    <w:rsid w:val="00003EC3"/>
    <w:rsid w:val="0000446D"/>
    <w:rsid w:val="00004CE3"/>
    <w:rsid w:val="00004F54"/>
    <w:rsid w:val="00005667"/>
    <w:rsid w:val="00005807"/>
    <w:rsid w:val="00005C64"/>
    <w:rsid w:val="00005C8B"/>
    <w:rsid w:val="00005E2F"/>
    <w:rsid w:val="00005E30"/>
    <w:rsid w:val="00006814"/>
    <w:rsid w:val="00006AF3"/>
    <w:rsid w:val="00007753"/>
    <w:rsid w:val="00010CD6"/>
    <w:rsid w:val="0001132E"/>
    <w:rsid w:val="000114E6"/>
    <w:rsid w:val="0001166C"/>
    <w:rsid w:val="00011AA6"/>
    <w:rsid w:val="00011D4C"/>
    <w:rsid w:val="000120C7"/>
    <w:rsid w:val="00012A93"/>
    <w:rsid w:val="00012C77"/>
    <w:rsid w:val="00012D4F"/>
    <w:rsid w:val="00013370"/>
    <w:rsid w:val="00013A64"/>
    <w:rsid w:val="00013D1B"/>
    <w:rsid w:val="00013E18"/>
    <w:rsid w:val="00014799"/>
    <w:rsid w:val="00015341"/>
    <w:rsid w:val="000156BD"/>
    <w:rsid w:val="00015D73"/>
    <w:rsid w:val="00016141"/>
    <w:rsid w:val="000164BE"/>
    <w:rsid w:val="00016A97"/>
    <w:rsid w:val="00016C06"/>
    <w:rsid w:val="00017781"/>
    <w:rsid w:val="00017CC3"/>
    <w:rsid w:val="00017CE9"/>
    <w:rsid w:val="00020A75"/>
    <w:rsid w:val="00020AB7"/>
    <w:rsid w:val="0002161D"/>
    <w:rsid w:val="00022C90"/>
    <w:rsid w:val="00023CCF"/>
    <w:rsid w:val="00024700"/>
    <w:rsid w:val="000252BD"/>
    <w:rsid w:val="0002640B"/>
    <w:rsid w:val="000264B4"/>
    <w:rsid w:val="00026C6C"/>
    <w:rsid w:val="00026CB8"/>
    <w:rsid w:val="000270F1"/>
    <w:rsid w:val="00027EBE"/>
    <w:rsid w:val="00030BE8"/>
    <w:rsid w:val="00030D3C"/>
    <w:rsid w:val="0003171C"/>
    <w:rsid w:val="00031811"/>
    <w:rsid w:val="000318FB"/>
    <w:rsid w:val="00031A11"/>
    <w:rsid w:val="00031E03"/>
    <w:rsid w:val="00033026"/>
    <w:rsid w:val="00035063"/>
    <w:rsid w:val="00035778"/>
    <w:rsid w:val="00035825"/>
    <w:rsid w:val="00035BF3"/>
    <w:rsid w:val="00035C36"/>
    <w:rsid w:val="00035E68"/>
    <w:rsid w:val="00036305"/>
    <w:rsid w:val="00037007"/>
    <w:rsid w:val="000378B9"/>
    <w:rsid w:val="00040085"/>
    <w:rsid w:val="000403AC"/>
    <w:rsid w:val="00040C23"/>
    <w:rsid w:val="0004150C"/>
    <w:rsid w:val="00042163"/>
    <w:rsid w:val="0004275C"/>
    <w:rsid w:val="00042A40"/>
    <w:rsid w:val="00043001"/>
    <w:rsid w:val="00043CAA"/>
    <w:rsid w:val="0004431C"/>
    <w:rsid w:val="00044657"/>
    <w:rsid w:val="00044804"/>
    <w:rsid w:val="00045C4C"/>
    <w:rsid w:val="00045EC5"/>
    <w:rsid w:val="0004670F"/>
    <w:rsid w:val="000470E7"/>
    <w:rsid w:val="00047563"/>
    <w:rsid w:val="00047902"/>
    <w:rsid w:val="00047DC4"/>
    <w:rsid w:val="000505B2"/>
    <w:rsid w:val="00050E2C"/>
    <w:rsid w:val="00051B56"/>
    <w:rsid w:val="00051C3E"/>
    <w:rsid w:val="00051CB7"/>
    <w:rsid w:val="000526A0"/>
    <w:rsid w:val="00052D2B"/>
    <w:rsid w:val="00052D95"/>
    <w:rsid w:val="000531F0"/>
    <w:rsid w:val="0005525B"/>
    <w:rsid w:val="0005545F"/>
    <w:rsid w:val="00055FDF"/>
    <w:rsid w:val="00056179"/>
    <w:rsid w:val="000566ED"/>
    <w:rsid w:val="0005688A"/>
    <w:rsid w:val="00057D0C"/>
    <w:rsid w:val="000607A1"/>
    <w:rsid w:val="00060BDA"/>
    <w:rsid w:val="00061360"/>
    <w:rsid w:val="00061370"/>
    <w:rsid w:val="000618D5"/>
    <w:rsid w:val="0006225B"/>
    <w:rsid w:val="00062773"/>
    <w:rsid w:val="00063474"/>
    <w:rsid w:val="00063CF5"/>
    <w:rsid w:val="00063DFE"/>
    <w:rsid w:val="000656CD"/>
    <w:rsid w:val="000657D5"/>
    <w:rsid w:val="00065B9E"/>
    <w:rsid w:val="0006613C"/>
    <w:rsid w:val="0006715C"/>
    <w:rsid w:val="000678B9"/>
    <w:rsid w:val="00067A2D"/>
    <w:rsid w:val="00067BD9"/>
    <w:rsid w:val="00067E44"/>
    <w:rsid w:val="00067F9B"/>
    <w:rsid w:val="000704DD"/>
    <w:rsid w:val="00070580"/>
    <w:rsid w:val="000710B9"/>
    <w:rsid w:val="0007159A"/>
    <w:rsid w:val="00071832"/>
    <w:rsid w:val="00071917"/>
    <w:rsid w:val="0007250D"/>
    <w:rsid w:val="00073726"/>
    <w:rsid w:val="00073C39"/>
    <w:rsid w:val="00073CE4"/>
    <w:rsid w:val="00074057"/>
    <w:rsid w:val="0007501B"/>
    <w:rsid w:val="0007569C"/>
    <w:rsid w:val="000756B7"/>
    <w:rsid w:val="000758DE"/>
    <w:rsid w:val="0007645F"/>
    <w:rsid w:val="00076701"/>
    <w:rsid w:val="00080988"/>
    <w:rsid w:val="00081270"/>
    <w:rsid w:val="0008131B"/>
    <w:rsid w:val="000814A0"/>
    <w:rsid w:val="00081546"/>
    <w:rsid w:val="00081720"/>
    <w:rsid w:val="000817AB"/>
    <w:rsid w:val="00081849"/>
    <w:rsid w:val="0008208B"/>
    <w:rsid w:val="0008257B"/>
    <w:rsid w:val="000834CB"/>
    <w:rsid w:val="00083E57"/>
    <w:rsid w:val="0008523F"/>
    <w:rsid w:val="00085CC1"/>
    <w:rsid w:val="00085CDA"/>
    <w:rsid w:val="0008685C"/>
    <w:rsid w:val="00086D52"/>
    <w:rsid w:val="00087388"/>
    <w:rsid w:val="00087922"/>
    <w:rsid w:val="00090C05"/>
    <w:rsid w:val="0009135B"/>
    <w:rsid w:val="0009152B"/>
    <w:rsid w:val="00091717"/>
    <w:rsid w:val="000921DE"/>
    <w:rsid w:val="00092D2D"/>
    <w:rsid w:val="00093AB7"/>
    <w:rsid w:val="00093D25"/>
    <w:rsid w:val="000942EF"/>
    <w:rsid w:val="000946A2"/>
    <w:rsid w:val="00094ABE"/>
    <w:rsid w:val="00094CAD"/>
    <w:rsid w:val="00095523"/>
    <w:rsid w:val="00096A70"/>
    <w:rsid w:val="00096ACD"/>
    <w:rsid w:val="00096CA1"/>
    <w:rsid w:val="00096F39"/>
    <w:rsid w:val="00097508"/>
    <w:rsid w:val="000A0271"/>
    <w:rsid w:val="000A08B1"/>
    <w:rsid w:val="000A1A56"/>
    <w:rsid w:val="000A1BDB"/>
    <w:rsid w:val="000A2C04"/>
    <w:rsid w:val="000A2FB3"/>
    <w:rsid w:val="000A32F8"/>
    <w:rsid w:val="000A3389"/>
    <w:rsid w:val="000A3A6A"/>
    <w:rsid w:val="000A4BCB"/>
    <w:rsid w:val="000A4C82"/>
    <w:rsid w:val="000A54AC"/>
    <w:rsid w:val="000A5CCF"/>
    <w:rsid w:val="000A5CDD"/>
    <w:rsid w:val="000A5D15"/>
    <w:rsid w:val="000A7178"/>
    <w:rsid w:val="000A7832"/>
    <w:rsid w:val="000B0848"/>
    <w:rsid w:val="000B0C07"/>
    <w:rsid w:val="000B1BA3"/>
    <w:rsid w:val="000B2406"/>
    <w:rsid w:val="000B2DF4"/>
    <w:rsid w:val="000B2F49"/>
    <w:rsid w:val="000B30DF"/>
    <w:rsid w:val="000B3925"/>
    <w:rsid w:val="000B3F49"/>
    <w:rsid w:val="000B4D52"/>
    <w:rsid w:val="000B4F3B"/>
    <w:rsid w:val="000B6119"/>
    <w:rsid w:val="000B6244"/>
    <w:rsid w:val="000B6C86"/>
    <w:rsid w:val="000B6F2C"/>
    <w:rsid w:val="000B7B33"/>
    <w:rsid w:val="000B7C2D"/>
    <w:rsid w:val="000C0989"/>
    <w:rsid w:val="000C09F4"/>
    <w:rsid w:val="000C100F"/>
    <w:rsid w:val="000C1738"/>
    <w:rsid w:val="000C19BF"/>
    <w:rsid w:val="000C1A6F"/>
    <w:rsid w:val="000C2425"/>
    <w:rsid w:val="000C30BA"/>
    <w:rsid w:val="000C3719"/>
    <w:rsid w:val="000C3C0A"/>
    <w:rsid w:val="000C3CDC"/>
    <w:rsid w:val="000C464B"/>
    <w:rsid w:val="000C5709"/>
    <w:rsid w:val="000C6122"/>
    <w:rsid w:val="000C6264"/>
    <w:rsid w:val="000C699B"/>
    <w:rsid w:val="000C703B"/>
    <w:rsid w:val="000C71E8"/>
    <w:rsid w:val="000C7E4C"/>
    <w:rsid w:val="000D01FB"/>
    <w:rsid w:val="000D05E2"/>
    <w:rsid w:val="000D0CC3"/>
    <w:rsid w:val="000D1198"/>
    <w:rsid w:val="000D124F"/>
    <w:rsid w:val="000D195E"/>
    <w:rsid w:val="000D1DA9"/>
    <w:rsid w:val="000D21BD"/>
    <w:rsid w:val="000D2675"/>
    <w:rsid w:val="000D2732"/>
    <w:rsid w:val="000D3BB1"/>
    <w:rsid w:val="000D43B5"/>
    <w:rsid w:val="000D46B5"/>
    <w:rsid w:val="000D4F93"/>
    <w:rsid w:val="000D55FF"/>
    <w:rsid w:val="000D575F"/>
    <w:rsid w:val="000D5A5C"/>
    <w:rsid w:val="000D5C09"/>
    <w:rsid w:val="000D5EC3"/>
    <w:rsid w:val="000D69D3"/>
    <w:rsid w:val="000D6D3C"/>
    <w:rsid w:val="000D745D"/>
    <w:rsid w:val="000D7517"/>
    <w:rsid w:val="000D761A"/>
    <w:rsid w:val="000E011E"/>
    <w:rsid w:val="000E0352"/>
    <w:rsid w:val="000E04AA"/>
    <w:rsid w:val="000E0555"/>
    <w:rsid w:val="000E0573"/>
    <w:rsid w:val="000E208B"/>
    <w:rsid w:val="000E26A0"/>
    <w:rsid w:val="000E2FDD"/>
    <w:rsid w:val="000E32AB"/>
    <w:rsid w:val="000E34E3"/>
    <w:rsid w:val="000E46CE"/>
    <w:rsid w:val="000E474F"/>
    <w:rsid w:val="000E4802"/>
    <w:rsid w:val="000E4A7C"/>
    <w:rsid w:val="000E4BBF"/>
    <w:rsid w:val="000E4D74"/>
    <w:rsid w:val="000E5525"/>
    <w:rsid w:val="000E6107"/>
    <w:rsid w:val="000E7979"/>
    <w:rsid w:val="000E7E15"/>
    <w:rsid w:val="000E7E5C"/>
    <w:rsid w:val="000E7FD6"/>
    <w:rsid w:val="000F145C"/>
    <w:rsid w:val="000F1FC2"/>
    <w:rsid w:val="000F2203"/>
    <w:rsid w:val="000F2695"/>
    <w:rsid w:val="000F28C9"/>
    <w:rsid w:val="000F3470"/>
    <w:rsid w:val="000F35F9"/>
    <w:rsid w:val="000F369A"/>
    <w:rsid w:val="000F36FA"/>
    <w:rsid w:val="000F42CD"/>
    <w:rsid w:val="000F4555"/>
    <w:rsid w:val="000F6C04"/>
    <w:rsid w:val="000F7BC8"/>
    <w:rsid w:val="00100475"/>
    <w:rsid w:val="00100639"/>
    <w:rsid w:val="001007DB"/>
    <w:rsid w:val="00100BF1"/>
    <w:rsid w:val="00102A01"/>
    <w:rsid w:val="00102C55"/>
    <w:rsid w:val="0010378E"/>
    <w:rsid w:val="00103A6B"/>
    <w:rsid w:val="00104B06"/>
    <w:rsid w:val="00104F85"/>
    <w:rsid w:val="00105000"/>
    <w:rsid w:val="001060CD"/>
    <w:rsid w:val="0010611D"/>
    <w:rsid w:val="00106182"/>
    <w:rsid w:val="00106297"/>
    <w:rsid w:val="00106AF6"/>
    <w:rsid w:val="00106B5A"/>
    <w:rsid w:val="00107065"/>
    <w:rsid w:val="00107C5B"/>
    <w:rsid w:val="0011194A"/>
    <w:rsid w:val="001121C4"/>
    <w:rsid w:val="00112737"/>
    <w:rsid w:val="0011319C"/>
    <w:rsid w:val="00114045"/>
    <w:rsid w:val="00114871"/>
    <w:rsid w:val="00115117"/>
    <w:rsid w:val="00115791"/>
    <w:rsid w:val="0011588F"/>
    <w:rsid w:val="00116109"/>
    <w:rsid w:val="00116A75"/>
    <w:rsid w:val="00117616"/>
    <w:rsid w:val="0011793D"/>
    <w:rsid w:val="0011799A"/>
    <w:rsid w:val="001206A2"/>
    <w:rsid w:val="00120DFF"/>
    <w:rsid w:val="00121981"/>
    <w:rsid w:val="00121AAA"/>
    <w:rsid w:val="00121C95"/>
    <w:rsid w:val="00121CDC"/>
    <w:rsid w:val="00121D22"/>
    <w:rsid w:val="00121F83"/>
    <w:rsid w:val="001227F5"/>
    <w:rsid w:val="001234B2"/>
    <w:rsid w:val="001236F6"/>
    <w:rsid w:val="00124501"/>
    <w:rsid w:val="001261D1"/>
    <w:rsid w:val="00126F3C"/>
    <w:rsid w:val="001270B7"/>
    <w:rsid w:val="0012785F"/>
    <w:rsid w:val="00127982"/>
    <w:rsid w:val="001312B3"/>
    <w:rsid w:val="001316AD"/>
    <w:rsid w:val="0013194D"/>
    <w:rsid w:val="00131A65"/>
    <w:rsid w:val="00131ADE"/>
    <w:rsid w:val="001325D8"/>
    <w:rsid w:val="00132ABC"/>
    <w:rsid w:val="00132B1C"/>
    <w:rsid w:val="0013379F"/>
    <w:rsid w:val="00134687"/>
    <w:rsid w:val="00134AB6"/>
    <w:rsid w:val="001354F3"/>
    <w:rsid w:val="00135AE8"/>
    <w:rsid w:val="00135BCD"/>
    <w:rsid w:val="00135FE7"/>
    <w:rsid w:val="00136D41"/>
    <w:rsid w:val="0013704C"/>
    <w:rsid w:val="00137751"/>
    <w:rsid w:val="00137C2C"/>
    <w:rsid w:val="001405D7"/>
    <w:rsid w:val="001408EA"/>
    <w:rsid w:val="0014090B"/>
    <w:rsid w:val="00140989"/>
    <w:rsid w:val="00141697"/>
    <w:rsid w:val="00141F73"/>
    <w:rsid w:val="00142403"/>
    <w:rsid w:val="001426B4"/>
    <w:rsid w:val="00142785"/>
    <w:rsid w:val="00142871"/>
    <w:rsid w:val="00142882"/>
    <w:rsid w:val="00142BF4"/>
    <w:rsid w:val="00142CF3"/>
    <w:rsid w:val="00142ED3"/>
    <w:rsid w:val="001444B5"/>
    <w:rsid w:val="001444D9"/>
    <w:rsid w:val="00144752"/>
    <w:rsid w:val="00144973"/>
    <w:rsid w:val="00144DEB"/>
    <w:rsid w:val="001451AC"/>
    <w:rsid w:val="0014559C"/>
    <w:rsid w:val="0014580B"/>
    <w:rsid w:val="00145FE0"/>
    <w:rsid w:val="00146CF9"/>
    <w:rsid w:val="00147A97"/>
    <w:rsid w:val="0015037B"/>
    <w:rsid w:val="001509EC"/>
    <w:rsid w:val="00150A48"/>
    <w:rsid w:val="0015203D"/>
    <w:rsid w:val="001525FA"/>
    <w:rsid w:val="00152B25"/>
    <w:rsid w:val="00152C8B"/>
    <w:rsid w:val="001538F1"/>
    <w:rsid w:val="001541FE"/>
    <w:rsid w:val="001542F3"/>
    <w:rsid w:val="001543A4"/>
    <w:rsid w:val="00154699"/>
    <w:rsid w:val="00154843"/>
    <w:rsid w:val="00154BA6"/>
    <w:rsid w:val="001554EF"/>
    <w:rsid w:val="00155ABA"/>
    <w:rsid w:val="00155AD1"/>
    <w:rsid w:val="00156074"/>
    <w:rsid w:val="001573A3"/>
    <w:rsid w:val="00157542"/>
    <w:rsid w:val="001603F5"/>
    <w:rsid w:val="001604B4"/>
    <w:rsid w:val="00160764"/>
    <w:rsid w:val="00160778"/>
    <w:rsid w:val="00160785"/>
    <w:rsid w:val="001610CB"/>
    <w:rsid w:val="00161411"/>
    <w:rsid w:val="00161938"/>
    <w:rsid w:val="00163440"/>
    <w:rsid w:val="00164BBD"/>
    <w:rsid w:val="0016561C"/>
    <w:rsid w:val="00165D8B"/>
    <w:rsid w:val="00165E0E"/>
    <w:rsid w:val="00166A68"/>
    <w:rsid w:val="00166EE5"/>
    <w:rsid w:val="00167736"/>
    <w:rsid w:val="00167CA6"/>
    <w:rsid w:val="00170057"/>
    <w:rsid w:val="001701FD"/>
    <w:rsid w:val="00170AA0"/>
    <w:rsid w:val="0017114E"/>
    <w:rsid w:val="001711B5"/>
    <w:rsid w:val="001712A9"/>
    <w:rsid w:val="00172608"/>
    <w:rsid w:val="00172FDE"/>
    <w:rsid w:val="0017345E"/>
    <w:rsid w:val="00173539"/>
    <w:rsid w:val="001739D7"/>
    <w:rsid w:val="00173EB3"/>
    <w:rsid w:val="001741E0"/>
    <w:rsid w:val="001745E0"/>
    <w:rsid w:val="00174A69"/>
    <w:rsid w:val="0017619C"/>
    <w:rsid w:val="00176362"/>
    <w:rsid w:val="001767B8"/>
    <w:rsid w:val="00176F91"/>
    <w:rsid w:val="001775B5"/>
    <w:rsid w:val="0018034B"/>
    <w:rsid w:val="001809AD"/>
    <w:rsid w:val="00181CC6"/>
    <w:rsid w:val="001824B0"/>
    <w:rsid w:val="001826DA"/>
    <w:rsid w:val="00184393"/>
    <w:rsid w:val="001844B1"/>
    <w:rsid w:val="00184852"/>
    <w:rsid w:val="00184DB7"/>
    <w:rsid w:val="0018658F"/>
    <w:rsid w:val="001867D7"/>
    <w:rsid w:val="00186BA6"/>
    <w:rsid w:val="00187837"/>
    <w:rsid w:val="00190013"/>
    <w:rsid w:val="00190718"/>
    <w:rsid w:val="00190ACB"/>
    <w:rsid w:val="001911A9"/>
    <w:rsid w:val="00191724"/>
    <w:rsid w:val="00191DF2"/>
    <w:rsid w:val="00192407"/>
    <w:rsid w:val="00192B63"/>
    <w:rsid w:val="00192BDD"/>
    <w:rsid w:val="00192C9A"/>
    <w:rsid w:val="00193014"/>
    <w:rsid w:val="00193BF0"/>
    <w:rsid w:val="00196209"/>
    <w:rsid w:val="001966CA"/>
    <w:rsid w:val="00196E03"/>
    <w:rsid w:val="00197CE6"/>
    <w:rsid w:val="00197E96"/>
    <w:rsid w:val="001A0504"/>
    <w:rsid w:val="001A064D"/>
    <w:rsid w:val="001A15D8"/>
    <w:rsid w:val="001A15E7"/>
    <w:rsid w:val="001A23CF"/>
    <w:rsid w:val="001A28FA"/>
    <w:rsid w:val="001A2985"/>
    <w:rsid w:val="001A29E2"/>
    <w:rsid w:val="001A3363"/>
    <w:rsid w:val="001A376D"/>
    <w:rsid w:val="001A4680"/>
    <w:rsid w:val="001A4F64"/>
    <w:rsid w:val="001A4FC1"/>
    <w:rsid w:val="001A559B"/>
    <w:rsid w:val="001A56CC"/>
    <w:rsid w:val="001A57C4"/>
    <w:rsid w:val="001A5BAC"/>
    <w:rsid w:val="001A6636"/>
    <w:rsid w:val="001A7491"/>
    <w:rsid w:val="001B052C"/>
    <w:rsid w:val="001B231E"/>
    <w:rsid w:val="001B2384"/>
    <w:rsid w:val="001B2A1E"/>
    <w:rsid w:val="001B2B95"/>
    <w:rsid w:val="001B2D84"/>
    <w:rsid w:val="001B315C"/>
    <w:rsid w:val="001B359F"/>
    <w:rsid w:val="001B3BDF"/>
    <w:rsid w:val="001B49C6"/>
    <w:rsid w:val="001B4FF1"/>
    <w:rsid w:val="001B5174"/>
    <w:rsid w:val="001B5371"/>
    <w:rsid w:val="001B635A"/>
    <w:rsid w:val="001B6C9F"/>
    <w:rsid w:val="001B7A3F"/>
    <w:rsid w:val="001C05C1"/>
    <w:rsid w:val="001C07D6"/>
    <w:rsid w:val="001C0BD3"/>
    <w:rsid w:val="001C14E3"/>
    <w:rsid w:val="001C1B46"/>
    <w:rsid w:val="001C20BC"/>
    <w:rsid w:val="001C21FC"/>
    <w:rsid w:val="001C250E"/>
    <w:rsid w:val="001C2DCF"/>
    <w:rsid w:val="001C34A0"/>
    <w:rsid w:val="001C3EB0"/>
    <w:rsid w:val="001C49AA"/>
    <w:rsid w:val="001C49B3"/>
    <w:rsid w:val="001C4D97"/>
    <w:rsid w:val="001C4E78"/>
    <w:rsid w:val="001C5CCB"/>
    <w:rsid w:val="001C5E80"/>
    <w:rsid w:val="001C615B"/>
    <w:rsid w:val="001C6599"/>
    <w:rsid w:val="001C7B1E"/>
    <w:rsid w:val="001C7F4F"/>
    <w:rsid w:val="001D0D46"/>
    <w:rsid w:val="001D190D"/>
    <w:rsid w:val="001D1B5B"/>
    <w:rsid w:val="001D1DB9"/>
    <w:rsid w:val="001D2288"/>
    <w:rsid w:val="001D24B6"/>
    <w:rsid w:val="001D3583"/>
    <w:rsid w:val="001D5298"/>
    <w:rsid w:val="001D52D5"/>
    <w:rsid w:val="001D5EE3"/>
    <w:rsid w:val="001D6345"/>
    <w:rsid w:val="001D6BC7"/>
    <w:rsid w:val="001D6EF1"/>
    <w:rsid w:val="001D7C72"/>
    <w:rsid w:val="001E166C"/>
    <w:rsid w:val="001E1BA2"/>
    <w:rsid w:val="001E26B7"/>
    <w:rsid w:val="001E2C77"/>
    <w:rsid w:val="001E33AD"/>
    <w:rsid w:val="001E3801"/>
    <w:rsid w:val="001E39AB"/>
    <w:rsid w:val="001E4CC9"/>
    <w:rsid w:val="001E5483"/>
    <w:rsid w:val="001E582A"/>
    <w:rsid w:val="001E58B4"/>
    <w:rsid w:val="001E67EC"/>
    <w:rsid w:val="001E6F49"/>
    <w:rsid w:val="001E79A5"/>
    <w:rsid w:val="001E7D0B"/>
    <w:rsid w:val="001E7FB0"/>
    <w:rsid w:val="001F11A6"/>
    <w:rsid w:val="001F17EF"/>
    <w:rsid w:val="001F209D"/>
    <w:rsid w:val="001F21BC"/>
    <w:rsid w:val="001F3353"/>
    <w:rsid w:val="001F375E"/>
    <w:rsid w:val="001F446C"/>
    <w:rsid w:val="001F4905"/>
    <w:rsid w:val="001F51CA"/>
    <w:rsid w:val="001F57C3"/>
    <w:rsid w:val="001F5CDD"/>
    <w:rsid w:val="001F6723"/>
    <w:rsid w:val="001F6953"/>
    <w:rsid w:val="001F69F2"/>
    <w:rsid w:val="001F74C4"/>
    <w:rsid w:val="001F771D"/>
    <w:rsid w:val="001F791E"/>
    <w:rsid w:val="001F7F40"/>
    <w:rsid w:val="002001C2"/>
    <w:rsid w:val="00200A5C"/>
    <w:rsid w:val="00200AA9"/>
    <w:rsid w:val="00202992"/>
    <w:rsid w:val="002031C7"/>
    <w:rsid w:val="00203EDC"/>
    <w:rsid w:val="00204550"/>
    <w:rsid w:val="00204919"/>
    <w:rsid w:val="00204D0F"/>
    <w:rsid w:val="00207946"/>
    <w:rsid w:val="00210129"/>
    <w:rsid w:val="00210D17"/>
    <w:rsid w:val="00211785"/>
    <w:rsid w:val="00211970"/>
    <w:rsid w:val="00211C39"/>
    <w:rsid w:val="002129E1"/>
    <w:rsid w:val="00212C8B"/>
    <w:rsid w:val="00212D61"/>
    <w:rsid w:val="00213A6E"/>
    <w:rsid w:val="00213FDC"/>
    <w:rsid w:val="002144E3"/>
    <w:rsid w:val="002147AF"/>
    <w:rsid w:val="00214FE8"/>
    <w:rsid w:val="00215D12"/>
    <w:rsid w:val="00216361"/>
    <w:rsid w:val="002168F3"/>
    <w:rsid w:val="002170CB"/>
    <w:rsid w:val="00217156"/>
    <w:rsid w:val="0021724A"/>
    <w:rsid w:val="00217482"/>
    <w:rsid w:val="00217635"/>
    <w:rsid w:val="002177CE"/>
    <w:rsid w:val="00217A7E"/>
    <w:rsid w:val="00217AFD"/>
    <w:rsid w:val="00217CB2"/>
    <w:rsid w:val="00217D3B"/>
    <w:rsid w:val="00217D4C"/>
    <w:rsid w:val="00221A8D"/>
    <w:rsid w:val="00221E8F"/>
    <w:rsid w:val="00222ABF"/>
    <w:rsid w:val="00222B2A"/>
    <w:rsid w:val="00223F17"/>
    <w:rsid w:val="002240FE"/>
    <w:rsid w:val="00224965"/>
    <w:rsid w:val="00225117"/>
    <w:rsid w:val="0022521A"/>
    <w:rsid w:val="0022555E"/>
    <w:rsid w:val="00225F79"/>
    <w:rsid w:val="002264F5"/>
    <w:rsid w:val="00226923"/>
    <w:rsid w:val="00227BAC"/>
    <w:rsid w:val="00227EFC"/>
    <w:rsid w:val="00230620"/>
    <w:rsid w:val="002312FA"/>
    <w:rsid w:val="00232101"/>
    <w:rsid w:val="00232C94"/>
    <w:rsid w:val="002342A0"/>
    <w:rsid w:val="002343A8"/>
    <w:rsid w:val="0023476A"/>
    <w:rsid w:val="0023524A"/>
    <w:rsid w:val="00235CC8"/>
    <w:rsid w:val="00235FD2"/>
    <w:rsid w:val="00236283"/>
    <w:rsid w:val="002369DD"/>
    <w:rsid w:val="002370E4"/>
    <w:rsid w:val="00237333"/>
    <w:rsid w:val="002403A9"/>
    <w:rsid w:val="00240AA9"/>
    <w:rsid w:val="00240E5E"/>
    <w:rsid w:val="00241451"/>
    <w:rsid w:val="00241464"/>
    <w:rsid w:val="002414EA"/>
    <w:rsid w:val="0024224E"/>
    <w:rsid w:val="002424B3"/>
    <w:rsid w:val="00244198"/>
    <w:rsid w:val="0024455B"/>
    <w:rsid w:val="00244F42"/>
    <w:rsid w:val="00244F49"/>
    <w:rsid w:val="00245750"/>
    <w:rsid w:val="00245FF7"/>
    <w:rsid w:val="00246213"/>
    <w:rsid w:val="002462A5"/>
    <w:rsid w:val="002466A4"/>
    <w:rsid w:val="00246D1C"/>
    <w:rsid w:val="00246F0D"/>
    <w:rsid w:val="002474FE"/>
    <w:rsid w:val="0025012B"/>
    <w:rsid w:val="00250502"/>
    <w:rsid w:val="002506E3"/>
    <w:rsid w:val="00250BF3"/>
    <w:rsid w:val="00251666"/>
    <w:rsid w:val="00252442"/>
    <w:rsid w:val="002524B7"/>
    <w:rsid w:val="0025282A"/>
    <w:rsid w:val="00252BC8"/>
    <w:rsid w:val="00254ACD"/>
    <w:rsid w:val="00254D09"/>
    <w:rsid w:val="0025511E"/>
    <w:rsid w:val="002558B8"/>
    <w:rsid w:val="00255ADD"/>
    <w:rsid w:val="00255EED"/>
    <w:rsid w:val="00257E96"/>
    <w:rsid w:val="00257F0F"/>
    <w:rsid w:val="002603D0"/>
    <w:rsid w:val="00260AC2"/>
    <w:rsid w:val="00261179"/>
    <w:rsid w:val="00261328"/>
    <w:rsid w:val="0026157C"/>
    <w:rsid w:val="002618D0"/>
    <w:rsid w:val="00261E62"/>
    <w:rsid w:val="00262535"/>
    <w:rsid w:val="002625B7"/>
    <w:rsid w:val="00263049"/>
    <w:rsid w:val="00263282"/>
    <w:rsid w:val="0026370B"/>
    <w:rsid w:val="00266680"/>
    <w:rsid w:val="00266C07"/>
    <w:rsid w:val="002700D6"/>
    <w:rsid w:val="00270861"/>
    <w:rsid w:val="00271456"/>
    <w:rsid w:val="00273620"/>
    <w:rsid w:val="00273A86"/>
    <w:rsid w:val="00273D87"/>
    <w:rsid w:val="00274490"/>
    <w:rsid w:val="00274556"/>
    <w:rsid w:val="002745D6"/>
    <w:rsid w:val="00274E50"/>
    <w:rsid w:val="00275138"/>
    <w:rsid w:val="002759C0"/>
    <w:rsid w:val="00275D63"/>
    <w:rsid w:val="00275FAD"/>
    <w:rsid w:val="00276309"/>
    <w:rsid w:val="00276586"/>
    <w:rsid w:val="0027685C"/>
    <w:rsid w:val="00276DE3"/>
    <w:rsid w:val="0028039B"/>
    <w:rsid w:val="00280830"/>
    <w:rsid w:val="00280D24"/>
    <w:rsid w:val="002815F1"/>
    <w:rsid w:val="00281A33"/>
    <w:rsid w:val="00281CAB"/>
    <w:rsid w:val="00282779"/>
    <w:rsid w:val="00282DB5"/>
    <w:rsid w:val="00283FAB"/>
    <w:rsid w:val="0028457F"/>
    <w:rsid w:val="002846EC"/>
    <w:rsid w:val="0028508F"/>
    <w:rsid w:val="0028592C"/>
    <w:rsid w:val="00286093"/>
    <w:rsid w:val="00286285"/>
    <w:rsid w:val="00286985"/>
    <w:rsid w:val="00286E67"/>
    <w:rsid w:val="00287531"/>
    <w:rsid w:val="00287576"/>
    <w:rsid w:val="002876A3"/>
    <w:rsid w:val="002901BE"/>
    <w:rsid w:val="00290932"/>
    <w:rsid w:val="00291284"/>
    <w:rsid w:val="002912BF"/>
    <w:rsid w:val="002913F3"/>
    <w:rsid w:val="00292CD8"/>
    <w:rsid w:val="00292D0C"/>
    <w:rsid w:val="00292D1A"/>
    <w:rsid w:val="0029349C"/>
    <w:rsid w:val="002944F8"/>
    <w:rsid w:val="00295052"/>
    <w:rsid w:val="0029579C"/>
    <w:rsid w:val="0029646C"/>
    <w:rsid w:val="0029662B"/>
    <w:rsid w:val="002971A7"/>
    <w:rsid w:val="00297449"/>
    <w:rsid w:val="0029799F"/>
    <w:rsid w:val="00297D24"/>
    <w:rsid w:val="00297D68"/>
    <w:rsid w:val="00297E5D"/>
    <w:rsid w:val="002A08B6"/>
    <w:rsid w:val="002A1A04"/>
    <w:rsid w:val="002A2496"/>
    <w:rsid w:val="002A258C"/>
    <w:rsid w:val="002A2884"/>
    <w:rsid w:val="002A2B78"/>
    <w:rsid w:val="002A2CF7"/>
    <w:rsid w:val="002A302F"/>
    <w:rsid w:val="002A32C5"/>
    <w:rsid w:val="002A3EF3"/>
    <w:rsid w:val="002A3F96"/>
    <w:rsid w:val="002A4717"/>
    <w:rsid w:val="002A4EC0"/>
    <w:rsid w:val="002A4F74"/>
    <w:rsid w:val="002A51AB"/>
    <w:rsid w:val="002A65E9"/>
    <w:rsid w:val="002A6959"/>
    <w:rsid w:val="002A7072"/>
    <w:rsid w:val="002A74AD"/>
    <w:rsid w:val="002A757C"/>
    <w:rsid w:val="002B09F3"/>
    <w:rsid w:val="002B0DA1"/>
    <w:rsid w:val="002B36D9"/>
    <w:rsid w:val="002B3704"/>
    <w:rsid w:val="002B40A1"/>
    <w:rsid w:val="002B4D18"/>
    <w:rsid w:val="002B4E6A"/>
    <w:rsid w:val="002B4E89"/>
    <w:rsid w:val="002B5D43"/>
    <w:rsid w:val="002B6E24"/>
    <w:rsid w:val="002B6E61"/>
    <w:rsid w:val="002B77B8"/>
    <w:rsid w:val="002C00E2"/>
    <w:rsid w:val="002C1287"/>
    <w:rsid w:val="002C207C"/>
    <w:rsid w:val="002C27C2"/>
    <w:rsid w:val="002C4C84"/>
    <w:rsid w:val="002C4E21"/>
    <w:rsid w:val="002C5676"/>
    <w:rsid w:val="002C6107"/>
    <w:rsid w:val="002C7852"/>
    <w:rsid w:val="002C78C4"/>
    <w:rsid w:val="002D0314"/>
    <w:rsid w:val="002D1F02"/>
    <w:rsid w:val="002D21CE"/>
    <w:rsid w:val="002D2977"/>
    <w:rsid w:val="002D2BEB"/>
    <w:rsid w:val="002D2F34"/>
    <w:rsid w:val="002D3E8A"/>
    <w:rsid w:val="002D3F16"/>
    <w:rsid w:val="002D3FD2"/>
    <w:rsid w:val="002D457A"/>
    <w:rsid w:val="002D5122"/>
    <w:rsid w:val="002D5331"/>
    <w:rsid w:val="002D55D9"/>
    <w:rsid w:val="002D58FF"/>
    <w:rsid w:val="002D5E1A"/>
    <w:rsid w:val="002D69A6"/>
    <w:rsid w:val="002E08CE"/>
    <w:rsid w:val="002E1236"/>
    <w:rsid w:val="002E19B9"/>
    <w:rsid w:val="002E1C2E"/>
    <w:rsid w:val="002E24A0"/>
    <w:rsid w:val="002E2A1F"/>
    <w:rsid w:val="002E35FC"/>
    <w:rsid w:val="002E3AE1"/>
    <w:rsid w:val="002E4610"/>
    <w:rsid w:val="002E4DCA"/>
    <w:rsid w:val="002E4DE5"/>
    <w:rsid w:val="002E5345"/>
    <w:rsid w:val="002E5390"/>
    <w:rsid w:val="002E5717"/>
    <w:rsid w:val="002E5820"/>
    <w:rsid w:val="002E5BDA"/>
    <w:rsid w:val="002E655C"/>
    <w:rsid w:val="002E688B"/>
    <w:rsid w:val="002E6A7C"/>
    <w:rsid w:val="002E7380"/>
    <w:rsid w:val="002E7626"/>
    <w:rsid w:val="002F04BD"/>
    <w:rsid w:val="002F065D"/>
    <w:rsid w:val="002F167F"/>
    <w:rsid w:val="002F1B19"/>
    <w:rsid w:val="002F2EB1"/>
    <w:rsid w:val="002F30EC"/>
    <w:rsid w:val="002F414A"/>
    <w:rsid w:val="002F4388"/>
    <w:rsid w:val="002F45E9"/>
    <w:rsid w:val="002F46DB"/>
    <w:rsid w:val="002F46FE"/>
    <w:rsid w:val="002F53F4"/>
    <w:rsid w:val="002F568D"/>
    <w:rsid w:val="002F5783"/>
    <w:rsid w:val="002F5D90"/>
    <w:rsid w:val="002F5F73"/>
    <w:rsid w:val="002F63AE"/>
    <w:rsid w:val="002F6CB0"/>
    <w:rsid w:val="002F6D50"/>
    <w:rsid w:val="002F721E"/>
    <w:rsid w:val="002F7356"/>
    <w:rsid w:val="002F7415"/>
    <w:rsid w:val="002F77C3"/>
    <w:rsid w:val="00300D9A"/>
    <w:rsid w:val="00301196"/>
    <w:rsid w:val="00301269"/>
    <w:rsid w:val="00302A12"/>
    <w:rsid w:val="00302B0E"/>
    <w:rsid w:val="00303B20"/>
    <w:rsid w:val="00305001"/>
    <w:rsid w:val="00305DA3"/>
    <w:rsid w:val="003063B6"/>
    <w:rsid w:val="00306C20"/>
    <w:rsid w:val="00306D3B"/>
    <w:rsid w:val="00306ECC"/>
    <w:rsid w:val="00307013"/>
    <w:rsid w:val="00307700"/>
    <w:rsid w:val="00307A59"/>
    <w:rsid w:val="00307D1A"/>
    <w:rsid w:val="00307E92"/>
    <w:rsid w:val="00310E58"/>
    <w:rsid w:val="00310EB6"/>
    <w:rsid w:val="00311644"/>
    <w:rsid w:val="003129AC"/>
    <w:rsid w:val="00313FC4"/>
    <w:rsid w:val="003143F9"/>
    <w:rsid w:val="0031580E"/>
    <w:rsid w:val="00315B61"/>
    <w:rsid w:val="00315C97"/>
    <w:rsid w:val="003162CE"/>
    <w:rsid w:val="0031642E"/>
    <w:rsid w:val="00316617"/>
    <w:rsid w:val="003166C5"/>
    <w:rsid w:val="00316FFD"/>
    <w:rsid w:val="00317741"/>
    <w:rsid w:val="003177B3"/>
    <w:rsid w:val="00317918"/>
    <w:rsid w:val="00320604"/>
    <w:rsid w:val="003208E2"/>
    <w:rsid w:val="00320978"/>
    <w:rsid w:val="00320B41"/>
    <w:rsid w:val="00320ECA"/>
    <w:rsid w:val="00321C80"/>
    <w:rsid w:val="00322396"/>
    <w:rsid w:val="00322839"/>
    <w:rsid w:val="0032403B"/>
    <w:rsid w:val="003251AB"/>
    <w:rsid w:val="0032555B"/>
    <w:rsid w:val="003258CB"/>
    <w:rsid w:val="0032650C"/>
    <w:rsid w:val="003265FD"/>
    <w:rsid w:val="003278F0"/>
    <w:rsid w:val="003279E8"/>
    <w:rsid w:val="00327AD9"/>
    <w:rsid w:val="00330916"/>
    <w:rsid w:val="00330E7E"/>
    <w:rsid w:val="0033108D"/>
    <w:rsid w:val="00331944"/>
    <w:rsid w:val="00333B98"/>
    <w:rsid w:val="003341E2"/>
    <w:rsid w:val="0033442F"/>
    <w:rsid w:val="00334B44"/>
    <w:rsid w:val="00335201"/>
    <w:rsid w:val="00335B4B"/>
    <w:rsid w:val="00336437"/>
    <w:rsid w:val="003366EE"/>
    <w:rsid w:val="00336A98"/>
    <w:rsid w:val="00337728"/>
    <w:rsid w:val="0033798D"/>
    <w:rsid w:val="00340BB8"/>
    <w:rsid w:val="00340F8A"/>
    <w:rsid w:val="0034100C"/>
    <w:rsid w:val="00341041"/>
    <w:rsid w:val="0034142B"/>
    <w:rsid w:val="003416BC"/>
    <w:rsid w:val="00341821"/>
    <w:rsid w:val="00341B6F"/>
    <w:rsid w:val="0034206A"/>
    <w:rsid w:val="003421D3"/>
    <w:rsid w:val="00342D6E"/>
    <w:rsid w:val="00343707"/>
    <w:rsid w:val="0034376D"/>
    <w:rsid w:val="00343FB3"/>
    <w:rsid w:val="00344050"/>
    <w:rsid w:val="003441D8"/>
    <w:rsid w:val="00344B7B"/>
    <w:rsid w:val="0034531B"/>
    <w:rsid w:val="003455F0"/>
    <w:rsid w:val="00345784"/>
    <w:rsid w:val="00346584"/>
    <w:rsid w:val="003465F3"/>
    <w:rsid w:val="00346841"/>
    <w:rsid w:val="003469BB"/>
    <w:rsid w:val="00347376"/>
    <w:rsid w:val="00350A6A"/>
    <w:rsid w:val="0035195C"/>
    <w:rsid w:val="003521FB"/>
    <w:rsid w:val="0035253B"/>
    <w:rsid w:val="00353090"/>
    <w:rsid w:val="0035368A"/>
    <w:rsid w:val="00353C16"/>
    <w:rsid w:val="00353FA0"/>
    <w:rsid w:val="0035413D"/>
    <w:rsid w:val="003547A6"/>
    <w:rsid w:val="003553A6"/>
    <w:rsid w:val="00355802"/>
    <w:rsid w:val="003608D2"/>
    <w:rsid w:val="00360AC1"/>
    <w:rsid w:val="003618F7"/>
    <w:rsid w:val="00361970"/>
    <w:rsid w:val="00361BD5"/>
    <w:rsid w:val="00361F75"/>
    <w:rsid w:val="003626E6"/>
    <w:rsid w:val="00362AD2"/>
    <w:rsid w:val="00362B66"/>
    <w:rsid w:val="0036361C"/>
    <w:rsid w:val="00363C66"/>
    <w:rsid w:val="00363E27"/>
    <w:rsid w:val="0036458B"/>
    <w:rsid w:val="00364EBE"/>
    <w:rsid w:val="00365888"/>
    <w:rsid w:val="0036593E"/>
    <w:rsid w:val="00365AA4"/>
    <w:rsid w:val="00365AE5"/>
    <w:rsid w:val="0036610E"/>
    <w:rsid w:val="00366160"/>
    <w:rsid w:val="003667A1"/>
    <w:rsid w:val="0036789F"/>
    <w:rsid w:val="003704ED"/>
    <w:rsid w:val="00370566"/>
    <w:rsid w:val="00371494"/>
    <w:rsid w:val="003717A7"/>
    <w:rsid w:val="00371B8F"/>
    <w:rsid w:val="0037243D"/>
    <w:rsid w:val="00372776"/>
    <w:rsid w:val="0037358A"/>
    <w:rsid w:val="003738BC"/>
    <w:rsid w:val="00375C08"/>
    <w:rsid w:val="00376094"/>
    <w:rsid w:val="0037655E"/>
    <w:rsid w:val="00376CB1"/>
    <w:rsid w:val="003772B3"/>
    <w:rsid w:val="00377ABF"/>
    <w:rsid w:val="00380628"/>
    <w:rsid w:val="003808C5"/>
    <w:rsid w:val="00380A25"/>
    <w:rsid w:val="003818E6"/>
    <w:rsid w:val="00381CB2"/>
    <w:rsid w:val="00381D4E"/>
    <w:rsid w:val="00381EE4"/>
    <w:rsid w:val="003820EC"/>
    <w:rsid w:val="00382893"/>
    <w:rsid w:val="00383BE1"/>
    <w:rsid w:val="00383F54"/>
    <w:rsid w:val="00384665"/>
    <w:rsid w:val="00386477"/>
    <w:rsid w:val="00386B49"/>
    <w:rsid w:val="00387287"/>
    <w:rsid w:val="003874C8"/>
    <w:rsid w:val="0038785A"/>
    <w:rsid w:val="003901B0"/>
    <w:rsid w:val="00390954"/>
    <w:rsid w:val="00390B68"/>
    <w:rsid w:val="003924F8"/>
    <w:rsid w:val="00392983"/>
    <w:rsid w:val="00392F61"/>
    <w:rsid w:val="0039326F"/>
    <w:rsid w:val="00394363"/>
    <w:rsid w:val="0039475D"/>
    <w:rsid w:val="00394BAD"/>
    <w:rsid w:val="00394C5C"/>
    <w:rsid w:val="0039503A"/>
    <w:rsid w:val="0039504D"/>
    <w:rsid w:val="00395EB0"/>
    <w:rsid w:val="003965CE"/>
    <w:rsid w:val="00396CCF"/>
    <w:rsid w:val="0039705E"/>
    <w:rsid w:val="00397097"/>
    <w:rsid w:val="00397450"/>
    <w:rsid w:val="0039791E"/>
    <w:rsid w:val="00397D4F"/>
    <w:rsid w:val="00397F29"/>
    <w:rsid w:val="003A04FF"/>
    <w:rsid w:val="003A054D"/>
    <w:rsid w:val="003A1B7B"/>
    <w:rsid w:val="003A3131"/>
    <w:rsid w:val="003A32D9"/>
    <w:rsid w:val="003A370D"/>
    <w:rsid w:val="003A3F8C"/>
    <w:rsid w:val="003A43D8"/>
    <w:rsid w:val="003A50F1"/>
    <w:rsid w:val="003A5EF9"/>
    <w:rsid w:val="003A619E"/>
    <w:rsid w:val="003A6772"/>
    <w:rsid w:val="003A686F"/>
    <w:rsid w:val="003A7C76"/>
    <w:rsid w:val="003B0764"/>
    <w:rsid w:val="003B0878"/>
    <w:rsid w:val="003B1558"/>
    <w:rsid w:val="003B1A1E"/>
    <w:rsid w:val="003B2340"/>
    <w:rsid w:val="003B2434"/>
    <w:rsid w:val="003B2A7F"/>
    <w:rsid w:val="003B2E8C"/>
    <w:rsid w:val="003B33FE"/>
    <w:rsid w:val="003B34EE"/>
    <w:rsid w:val="003B43D7"/>
    <w:rsid w:val="003B600B"/>
    <w:rsid w:val="003B6722"/>
    <w:rsid w:val="003B748F"/>
    <w:rsid w:val="003B775F"/>
    <w:rsid w:val="003B7ED9"/>
    <w:rsid w:val="003C03C4"/>
    <w:rsid w:val="003C0A6B"/>
    <w:rsid w:val="003C0D60"/>
    <w:rsid w:val="003C1797"/>
    <w:rsid w:val="003C2058"/>
    <w:rsid w:val="003C231C"/>
    <w:rsid w:val="003C23F7"/>
    <w:rsid w:val="003C247E"/>
    <w:rsid w:val="003C24F9"/>
    <w:rsid w:val="003C33CA"/>
    <w:rsid w:val="003C381F"/>
    <w:rsid w:val="003C3857"/>
    <w:rsid w:val="003C4B72"/>
    <w:rsid w:val="003C4E95"/>
    <w:rsid w:val="003C5218"/>
    <w:rsid w:val="003C54E6"/>
    <w:rsid w:val="003C569B"/>
    <w:rsid w:val="003C59B1"/>
    <w:rsid w:val="003C5C64"/>
    <w:rsid w:val="003C72F6"/>
    <w:rsid w:val="003C752D"/>
    <w:rsid w:val="003C7568"/>
    <w:rsid w:val="003C775B"/>
    <w:rsid w:val="003C7D50"/>
    <w:rsid w:val="003D0496"/>
    <w:rsid w:val="003D070C"/>
    <w:rsid w:val="003D0770"/>
    <w:rsid w:val="003D0B5D"/>
    <w:rsid w:val="003D1BC3"/>
    <w:rsid w:val="003D1FFB"/>
    <w:rsid w:val="003D296F"/>
    <w:rsid w:val="003D30DD"/>
    <w:rsid w:val="003D3176"/>
    <w:rsid w:val="003D3473"/>
    <w:rsid w:val="003D3A67"/>
    <w:rsid w:val="003D4284"/>
    <w:rsid w:val="003D42A8"/>
    <w:rsid w:val="003D47AA"/>
    <w:rsid w:val="003D4B95"/>
    <w:rsid w:val="003D5117"/>
    <w:rsid w:val="003D545C"/>
    <w:rsid w:val="003D5521"/>
    <w:rsid w:val="003D57B2"/>
    <w:rsid w:val="003D6655"/>
    <w:rsid w:val="003D66BF"/>
    <w:rsid w:val="003D674A"/>
    <w:rsid w:val="003D693C"/>
    <w:rsid w:val="003D6DBF"/>
    <w:rsid w:val="003E019F"/>
    <w:rsid w:val="003E069D"/>
    <w:rsid w:val="003E0BFD"/>
    <w:rsid w:val="003E0EBC"/>
    <w:rsid w:val="003E232B"/>
    <w:rsid w:val="003E251B"/>
    <w:rsid w:val="003E3833"/>
    <w:rsid w:val="003E4059"/>
    <w:rsid w:val="003E4637"/>
    <w:rsid w:val="003E4B5E"/>
    <w:rsid w:val="003E620B"/>
    <w:rsid w:val="003E6398"/>
    <w:rsid w:val="003E6DE6"/>
    <w:rsid w:val="003E74B7"/>
    <w:rsid w:val="003E797F"/>
    <w:rsid w:val="003E7BB9"/>
    <w:rsid w:val="003F070A"/>
    <w:rsid w:val="003F0A23"/>
    <w:rsid w:val="003F0B95"/>
    <w:rsid w:val="003F0BAF"/>
    <w:rsid w:val="003F1DAF"/>
    <w:rsid w:val="003F27C4"/>
    <w:rsid w:val="003F29AF"/>
    <w:rsid w:val="003F29C9"/>
    <w:rsid w:val="003F2BD8"/>
    <w:rsid w:val="003F2F0A"/>
    <w:rsid w:val="003F2F87"/>
    <w:rsid w:val="003F2FCC"/>
    <w:rsid w:val="003F3E97"/>
    <w:rsid w:val="003F50AF"/>
    <w:rsid w:val="003F61D0"/>
    <w:rsid w:val="003F6614"/>
    <w:rsid w:val="003F7F03"/>
    <w:rsid w:val="004006EC"/>
    <w:rsid w:val="0040073B"/>
    <w:rsid w:val="00400EC1"/>
    <w:rsid w:val="0040110D"/>
    <w:rsid w:val="00401B79"/>
    <w:rsid w:val="0040219D"/>
    <w:rsid w:val="004028B6"/>
    <w:rsid w:val="00402AA1"/>
    <w:rsid w:val="00402C66"/>
    <w:rsid w:val="00402E4F"/>
    <w:rsid w:val="00403E15"/>
    <w:rsid w:val="00403F5A"/>
    <w:rsid w:val="004043E2"/>
    <w:rsid w:val="00404F97"/>
    <w:rsid w:val="00405069"/>
    <w:rsid w:val="004056EC"/>
    <w:rsid w:val="00405B65"/>
    <w:rsid w:val="00405DAD"/>
    <w:rsid w:val="00406D9F"/>
    <w:rsid w:val="004072EE"/>
    <w:rsid w:val="004074F9"/>
    <w:rsid w:val="00407733"/>
    <w:rsid w:val="00407BED"/>
    <w:rsid w:val="00410644"/>
    <w:rsid w:val="00410B3D"/>
    <w:rsid w:val="00410C82"/>
    <w:rsid w:val="00410D06"/>
    <w:rsid w:val="004114BA"/>
    <w:rsid w:val="0041162D"/>
    <w:rsid w:val="004122FC"/>
    <w:rsid w:val="00412991"/>
    <w:rsid w:val="004139F3"/>
    <w:rsid w:val="00413D73"/>
    <w:rsid w:val="0041461D"/>
    <w:rsid w:val="004150D0"/>
    <w:rsid w:val="00415515"/>
    <w:rsid w:val="00416378"/>
    <w:rsid w:val="00416944"/>
    <w:rsid w:val="004178B7"/>
    <w:rsid w:val="00420178"/>
    <w:rsid w:val="00420FB3"/>
    <w:rsid w:val="00421418"/>
    <w:rsid w:val="00421AA5"/>
    <w:rsid w:val="00421D02"/>
    <w:rsid w:val="00421D82"/>
    <w:rsid w:val="00422EC7"/>
    <w:rsid w:val="0042387C"/>
    <w:rsid w:val="00423952"/>
    <w:rsid w:val="00423A9A"/>
    <w:rsid w:val="00423EB3"/>
    <w:rsid w:val="004248BE"/>
    <w:rsid w:val="004250AA"/>
    <w:rsid w:val="00425949"/>
    <w:rsid w:val="00425BEA"/>
    <w:rsid w:val="00425FCC"/>
    <w:rsid w:val="00426457"/>
    <w:rsid w:val="0042681A"/>
    <w:rsid w:val="00426B2C"/>
    <w:rsid w:val="00426C56"/>
    <w:rsid w:val="00426E97"/>
    <w:rsid w:val="004277E8"/>
    <w:rsid w:val="00427DA3"/>
    <w:rsid w:val="00430634"/>
    <w:rsid w:val="00430693"/>
    <w:rsid w:val="00431001"/>
    <w:rsid w:val="00431B1F"/>
    <w:rsid w:val="0043352B"/>
    <w:rsid w:val="0043380B"/>
    <w:rsid w:val="00433B43"/>
    <w:rsid w:val="00435180"/>
    <w:rsid w:val="004355CD"/>
    <w:rsid w:val="0043607F"/>
    <w:rsid w:val="0043608A"/>
    <w:rsid w:val="00436793"/>
    <w:rsid w:val="00436E81"/>
    <w:rsid w:val="00437888"/>
    <w:rsid w:val="00437EC2"/>
    <w:rsid w:val="00437F89"/>
    <w:rsid w:val="00440107"/>
    <w:rsid w:val="0044054C"/>
    <w:rsid w:val="00441279"/>
    <w:rsid w:val="00441C5D"/>
    <w:rsid w:val="00442152"/>
    <w:rsid w:val="0044231E"/>
    <w:rsid w:val="00442476"/>
    <w:rsid w:val="0044254E"/>
    <w:rsid w:val="00442E8D"/>
    <w:rsid w:val="00442F79"/>
    <w:rsid w:val="00443478"/>
    <w:rsid w:val="0044390C"/>
    <w:rsid w:val="00443EB5"/>
    <w:rsid w:val="0044404D"/>
    <w:rsid w:val="0044469D"/>
    <w:rsid w:val="004446C0"/>
    <w:rsid w:val="004451E5"/>
    <w:rsid w:val="0044535C"/>
    <w:rsid w:val="00445C75"/>
    <w:rsid w:val="00446545"/>
    <w:rsid w:val="00447BD1"/>
    <w:rsid w:val="004506B1"/>
    <w:rsid w:val="00451477"/>
    <w:rsid w:val="00452AF4"/>
    <w:rsid w:val="004534F9"/>
    <w:rsid w:val="00453539"/>
    <w:rsid w:val="00453A6A"/>
    <w:rsid w:val="004542B2"/>
    <w:rsid w:val="00454895"/>
    <w:rsid w:val="0045510E"/>
    <w:rsid w:val="0045596A"/>
    <w:rsid w:val="00455A3A"/>
    <w:rsid w:val="00455B32"/>
    <w:rsid w:val="00456F40"/>
    <w:rsid w:val="004570DB"/>
    <w:rsid w:val="0045760B"/>
    <w:rsid w:val="004576A8"/>
    <w:rsid w:val="00457C0A"/>
    <w:rsid w:val="00460193"/>
    <w:rsid w:val="004604CB"/>
    <w:rsid w:val="00460B14"/>
    <w:rsid w:val="00461310"/>
    <w:rsid w:val="0046175C"/>
    <w:rsid w:val="00461F70"/>
    <w:rsid w:val="0046205B"/>
    <w:rsid w:val="00463708"/>
    <w:rsid w:val="00464B02"/>
    <w:rsid w:val="004651C3"/>
    <w:rsid w:val="0046545C"/>
    <w:rsid w:val="004665F9"/>
    <w:rsid w:val="00466BBD"/>
    <w:rsid w:val="00466BC5"/>
    <w:rsid w:val="00466D60"/>
    <w:rsid w:val="0046710C"/>
    <w:rsid w:val="00470200"/>
    <w:rsid w:val="00470269"/>
    <w:rsid w:val="00470AAC"/>
    <w:rsid w:val="00471367"/>
    <w:rsid w:val="004718E8"/>
    <w:rsid w:val="00471BFC"/>
    <w:rsid w:val="00471C9F"/>
    <w:rsid w:val="004727EE"/>
    <w:rsid w:val="00474172"/>
    <w:rsid w:val="004744E4"/>
    <w:rsid w:val="00475BB0"/>
    <w:rsid w:val="00476471"/>
    <w:rsid w:val="0047685D"/>
    <w:rsid w:val="0047697B"/>
    <w:rsid w:val="00477178"/>
    <w:rsid w:val="00480245"/>
    <w:rsid w:val="00480790"/>
    <w:rsid w:val="00480D56"/>
    <w:rsid w:val="00481491"/>
    <w:rsid w:val="00481500"/>
    <w:rsid w:val="00481663"/>
    <w:rsid w:val="00481846"/>
    <w:rsid w:val="004825F5"/>
    <w:rsid w:val="0048342D"/>
    <w:rsid w:val="004841BB"/>
    <w:rsid w:val="004843B7"/>
    <w:rsid w:val="004847A6"/>
    <w:rsid w:val="00484AD2"/>
    <w:rsid w:val="00484BE6"/>
    <w:rsid w:val="0048510B"/>
    <w:rsid w:val="00485BC0"/>
    <w:rsid w:val="004860A6"/>
    <w:rsid w:val="0048662C"/>
    <w:rsid w:val="004866C6"/>
    <w:rsid w:val="00487849"/>
    <w:rsid w:val="00487960"/>
    <w:rsid w:val="00487A4A"/>
    <w:rsid w:val="00487C64"/>
    <w:rsid w:val="004906D1"/>
    <w:rsid w:val="004912A0"/>
    <w:rsid w:val="00491AE3"/>
    <w:rsid w:val="00491C41"/>
    <w:rsid w:val="0049220F"/>
    <w:rsid w:val="00492825"/>
    <w:rsid w:val="00492854"/>
    <w:rsid w:val="00492CC8"/>
    <w:rsid w:val="00492F93"/>
    <w:rsid w:val="004930F9"/>
    <w:rsid w:val="004932EC"/>
    <w:rsid w:val="00493A19"/>
    <w:rsid w:val="00493A80"/>
    <w:rsid w:val="00493D22"/>
    <w:rsid w:val="00493ECC"/>
    <w:rsid w:val="00494068"/>
    <w:rsid w:val="00494D08"/>
    <w:rsid w:val="004954CF"/>
    <w:rsid w:val="0049580E"/>
    <w:rsid w:val="0049689B"/>
    <w:rsid w:val="00496DAD"/>
    <w:rsid w:val="00497780"/>
    <w:rsid w:val="004A0516"/>
    <w:rsid w:val="004A0F87"/>
    <w:rsid w:val="004A13FE"/>
    <w:rsid w:val="004A155C"/>
    <w:rsid w:val="004A1BC9"/>
    <w:rsid w:val="004A1CD7"/>
    <w:rsid w:val="004A1F07"/>
    <w:rsid w:val="004A28DA"/>
    <w:rsid w:val="004A2FF2"/>
    <w:rsid w:val="004A30A2"/>
    <w:rsid w:val="004A31B5"/>
    <w:rsid w:val="004A4999"/>
    <w:rsid w:val="004A54E3"/>
    <w:rsid w:val="004A552F"/>
    <w:rsid w:val="004A5848"/>
    <w:rsid w:val="004A5F74"/>
    <w:rsid w:val="004A5F97"/>
    <w:rsid w:val="004A68B6"/>
    <w:rsid w:val="004A6B14"/>
    <w:rsid w:val="004A6D60"/>
    <w:rsid w:val="004A770B"/>
    <w:rsid w:val="004A7C99"/>
    <w:rsid w:val="004B07F7"/>
    <w:rsid w:val="004B0CE0"/>
    <w:rsid w:val="004B1266"/>
    <w:rsid w:val="004B14B6"/>
    <w:rsid w:val="004B1AEF"/>
    <w:rsid w:val="004B1BE0"/>
    <w:rsid w:val="004B1C6C"/>
    <w:rsid w:val="004B20FE"/>
    <w:rsid w:val="004B25C1"/>
    <w:rsid w:val="004B2DA3"/>
    <w:rsid w:val="004B3528"/>
    <w:rsid w:val="004B38BB"/>
    <w:rsid w:val="004B3BF5"/>
    <w:rsid w:val="004B41F6"/>
    <w:rsid w:val="004B4B54"/>
    <w:rsid w:val="004B4C61"/>
    <w:rsid w:val="004B5BB2"/>
    <w:rsid w:val="004B5FCD"/>
    <w:rsid w:val="004B60CC"/>
    <w:rsid w:val="004B68BA"/>
    <w:rsid w:val="004B6D92"/>
    <w:rsid w:val="004B6F34"/>
    <w:rsid w:val="004B7359"/>
    <w:rsid w:val="004B782F"/>
    <w:rsid w:val="004B7AEE"/>
    <w:rsid w:val="004B7DA3"/>
    <w:rsid w:val="004C021C"/>
    <w:rsid w:val="004C173A"/>
    <w:rsid w:val="004C19EB"/>
    <w:rsid w:val="004C1E6F"/>
    <w:rsid w:val="004C20F5"/>
    <w:rsid w:val="004C214A"/>
    <w:rsid w:val="004C27B9"/>
    <w:rsid w:val="004C3AAE"/>
    <w:rsid w:val="004C3B87"/>
    <w:rsid w:val="004C4332"/>
    <w:rsid w:val="004C4974"/>
    <w:rsid w:val="004C49D4"/>
    <w:rsid w:val="004C57C8"/>
    <w:rsid w:val="004C5C25"/>
    <w:rsid w:val="004C5E35"/>
    <w:rsid w:val="004C6021"/>
    <w:rsid w:val="004C6550"/>
    <w:rsid w:val="004C6962"/>
    <w:rsid w:val="004C6A34"/>
    <w:rsid w:val="004C6A89"/>
    <w:rsid w:val="004C770C"/>
    <w:rsid w:val="004C791B"/>
    <w:rsid w:val="004C7ADF"/>
    <w:rsid w:val="004D05A0"/>
    <w:rsid w:val="004D092E"/>
    <w:rsid w:val="004D0DE8"/>
    <w:rsid w:val="004D0F0E"/>
    <w:rsid w:val="004D1763"/>
    <w:rsid w:val="004D1861"/>
    <w:rsid w:val="004D1A97"/>
    <w:rsid w:val="004D20C2"/>
    <w:rsid w:val="004D259A"/>
    <w:rsid w:val="004D3229"/>
    <w:rsid w:val="004D3600"/>
    <w:rsid w:val="004D3692"/>
    <w:rsid w:val="004D39C4"/>
    <w:rsid w:val="004D4451"/>
    <w:rsid w:val="004D48E5"/>
    <w:rsid w:val="004D4AC6"/>
    <w:rsid w:val="004D4F16"/>
    <w:rsid w:val="004D5384"/>
    <w:rsid w:val="004D556B"/>
    <w:rsid w:val="004D6559"/>
    <w:rsid w:val="004D6B46"/>
    <w:rsid w:val="004D74D0"/>
    <w:rsid w:val="004D7868"/>
    <w:rsid w:val="004D7F8F"/>
    <w:rsid w:val="004E121C"/>
    <w:rsid w:val="004E1B64"/>
    <w:rsid w:val="004E23B5"/>
    <w:rsid w:val="004E37BE"/>
    <w:rsid w:val="004E396A"/>
    <w:rsid w:val="004E3989"/>
    <w:rsid w:val="004E3B7F"/>
    <w:rsid w:val="004E3E98"/>
    <w:rsid w:val="004E40DF"/>
    <w:rsid w:val="004E430B"/>
    <w:rsid w:val="004E4C95"/>
    <w:rsid w:val="004E4CCA"/>
    <w:rsid w:val="004E4F0D"/>
    <w:rsid w:val="004E5042"/>
    <w:rsid w:val="004E56E7"/>
    <w:rsid w:val="004E59E0"/>
    <w:rsid w:val="004E5F10"/>
    <w:rsid w:val="004E5F39"/>
    <w:rsid w:val="004E6340"/>
    <w:rsid w:val="004E67F3"/>
    <w:rsid w:val="004E6E50"/>
    <w:rsid w:val="004E6F59"/>
    <w:rsid w:val="004E7EF0"/>
    <w:rsid w:val="004F012E"/>
    <w:rsid w:val="004F1B76"/>
    <w:rsid w:val="004F20CA"/>
    <w:rsid w:val="004F26A5"/>
    <w:rsid w:val="004F29F2"/>
    <w:rsid w:val="004F2F29"/>
    <w:rsid w:val="004F400E"/>
    <w:rsid w:val="004F43FB"/>
    <w:rsid w:val="004F5BBC"/>
    <w:rsid w:val="004F5D74"/>
    <w:rsid w:val="004F5F09"/>
    <w:rsid w:val="004F63AC"/>
    <w:rsid w:val="004F6477"/>
    <w:rsid w:val="004F6939"/>
    <w:rsid w:val="004F6BC5"/>
    <w:rsid w:val="004F754F"/>
    <w:rsid w:val="004F7ADD"/>
    <w:rsid w:val="00500C1F"/>
    <w:rsid w:val="005011F5"/>
    <w:rsid w:val="0050162D"/>
    <w:rsid w:val="005018A0"/>
    <w:rsid w:val="00502DE5"/>
    <w:rsid w:val="00502ECB"/>
    <w:rsid w:val="00503378"/>
    <w:rsid w:val="00503BE7"/>
    <w:rsid w:val="00503C53"/>
    <w:rsid w:val="00504D2C"/>
    <w:rsid w:val="005053C7"/>
    <w:rsid w:val="00505821"/>
    <w:rsid w:val="00506408"/>
    <w:rsid w:val="00506680"/>
    <w:rsid w:val="00506D0A"/>
    <w:rsid w:val="005075C8"/>
    <w:rsid w:val="005103F1"/>
    <w:rsid w:val="00510F8E"/>
    <w:rsid w:val="005111BE"/>
    <w:rsid w:val="00511504"/>
    <w:rsid w:val="00511A4C"/>
    <w:rsid w:val="00511BA6"/>
    <w:rsid w:val="00511E8A"/>
    <w:rsid w:val="005125A0"/>
    <w:rsid w:val="005128BB"/>
    <w:rsid w:val="00512E1D"/>
    <w:rsid w:val="005132A8"/>
    <w:rsid w:val="00513314"/>
    <w:rsid w:val="00513920"/>
    <w:rsid w:val="005145CF"/>
    <w:rsid w:val="00515302"/>
    <w:rsid w:val="00515844"/>
    <w:rsid w:val="00515E39"/>
    <w:rsid w:val="00516FE7"/>
    <w:rsid w:val="00517AD5"/>
    <w:rsid w:val="00520EF3"/>
    <w:rsid w:val="00521976"/>
    <w:rsid w:val="00521DD7"/>
    <w:rsid w:val="005221EA"/>
    <w:rsid w:val="0052336A"/>
    <w:rsid w:val="00523468"/>
    <w:rsid w:val="00523C0C"/>
    <w:rsid w:val="00523ECB"/>
    <w:rsid w:val="00524060"/>
    <w:rsid w:val="00524A6F"/>
    <w:rsid w:val="005250BA"/>
    <w:rsid w:val="00525927"/>
    <w:rsid w:val="00525AF7"/>
    <w:rsid w:val="00525BFE"/>
    <w:rsid w:val="00525DDD"/>
    <w:rsid w:val="005260E9"/>
    <w:rsid w:val="0052632F"/>
    <w:rsid w:val="00526A8B"/>
    <w:rsid w:val="005270B0"/>
    <w:rsid w:val="0052749D"/>
    <w:rsid w:val="00527E0E"/>
    <w:rsid w:val="005306F5"/>
    <w:rsid w:val="005307C1"/>
    <w:rsid w:val="005309E6"/>
    <w:rsid w:val="0053128A"/>
    <w:rsid w:val="005316A3"/>
    <w:rsid w:val="00531BCB"/>
    <w:rsid w:val="0053299D"/>
    <w:rsid w:val="0053320E"/>
    <w:rsid w:val="00533A97"/>
    <w:rsid w:val="00533D41"/>
    <w:rsid w:val="005341BF"/>
    <w:rsid w:val="005361B9"/>
    <w:rsid w:val="00536300"/>
    <w:rsid w:val="00536D7C"/>
    <w:rsid w:val="00536E83"/>
    <w:rsid w:val="0054061B"/>
    <w:rsid w:val="005415E1"/>
    <w:rsid w:val="00541BC8"/>
    <w:rsid w:val="0054290D"/>
    <w:rsid w:val="00542C2E"/>
    <w:rsid w:val="005431BE"/>
    <w:rsid w:val="00544DF3"/>
    <w:rsid w:val="00545377"/>
    <w:rsid w:val="00545B1A"/>
    <w:rsid w:val="00546508"/>
    <w:rsid w:val="00546795"/>
    <w:rsid w:val="00546C44"/>
    <w:rsid w:val="00546D4B"/>
    <w:rsid w:val="0054703A"/>
    <w:rsid w:val="005502AB"/>
    <w:rsid w:val="00551456"/>
    <w:rsid w:val="0055155B"/>
    <w:rsid w:val="00551BE5"/>
    <w:rsid w:val="00552A79"/>
    <w:rsid w:val="00553034"/>
    <w:rsid w:val="0055319D"/>
    <w:rsid w:val="005543C5"/>
    <w:rsid w:val="005545E6"/>
    <w:rsid w:val="0055460D"/>
    <w:rsid w:val="005563B7"/>
    <w:rsid w:val="00556C58"/>
    <w:rsid w:val="005570E7"/>
    <w:rsid w:val="00557719"/>
    <w:rsid w:val="00557E73"/>
    <w:rsid w:val="00560340"/>
    <w:rsid w:val="00561368"/>
    <w:rsid w:val="005613D4"/>
    <w:rsid w:val="0056192A"/>
    <w:rsid w:val="005619AF"/>
    <w:rsid w:val="005631E5"/>
    <w:rsid w:val="00563332"/>
    <w:rsid w:val="00563709"/>
    <w:rsid w:val="00563A0C"/>
    <w:rsid w:val="00563EFC"/>
    <w:rsid w:val="00564118"/>
    <w:rsid w:val="00564442"/>
    <w:rsid w:val="0056449A"/>
    <w:rsid w:val="00564CA1"/>
    <w:rsid w:val="0056591A"/>
    <w:rsid w:val="00565CA1"/>
    <w:rsid w:val="00566A7D"/>
    <w:rsid w:val="0056786B"/>
    <w:rsid w:val="00570649"/>
    <w:rsid w:val="00570AC3"/>
    <w:rsid w:val="005715DD"/>
    <w:rsid w:val="00571F53"/>
    <w:rsid w:val="00572CC1"/>
    <w:rsid w:val="00572EFB"/>
    <w:rsid w:val="00572FF7"/>
    <w:rsid w:val="00573C73"/>
    <w:rsid w:val="0057435F"/>
    <w:rsid w:val="00574789"/>
    <w:rsid w:val="00574870"/>
    <w:rsid w:val="00574981"/>
    <w:rsid w:val="0057601A"/>
    <w:rsid w:val="00576358"/>
    <w:rsid w:val="005764D9"/>
    <w:rsid w:val="00576545"/>
    <w:rsid w:val="00577433"/>
    <w:rsid w:val="0057762A"/>
    <w:rsid w:val="005776A4"/>
    <w:rsid w:val="005776D2"/>
    <w:rsid w:val="005776E4"/>
    <w:rsid w:val="00577801"/>
    <w:rsid w:val="005807FC"/>
    <w:rsid w:val="005809AE"/>
    <w:rsid w:val="00582278"/>
    <w:rsid w:val="00582898"/>
    <w:rsid w:val="0058296F"/>
    <w:rsid w:val="005830A9"/>
    <w:rsid w:val="00583B36"/>
    <w:rsid w:val="00583C73"/>
    <w:rsid w:val="00583FAD"/>
    <w:rsid w:val="0058402F"/>
    <w:rsid w:val="0058511B"/>
    <w:rsid w:val="00585804"/>
    <w:rsid w:val="00585868"/>
    <w:rsid w:val="00586932"/>
    <w:rsid w:val="00586B88"/>
    <w:rsid w:val="00586BDD"/>
    <w:rsid w:val="00586CFD"/>
    <w:rsid w:val="00586FDD"/>
    <w:rsid w:val="005872FF"/>
    <w:rsid w:val="00587BDC"/>
    <w:rsid w:val="00587D89"/>
    <w:rsid w:val="005905CE"/>
    <w:rsid w:val="00590BD2"/>
    <w:rsid w:val="00590DF5"/>
    <w:rsid w:val="00590F41"/>
    <w:rsid w:val="005910E1"/>
    <w:rsid w:val="00591C9A"/>
    <w:rsid w:val="00591D5E"/>
    <w:rsid w:val="00591FB3"/>
    <w:rsid w:val="0059290B"/>
    <w:rsid w:val="00592F4E"/>
    <w:rsid w:val="005939E1"/>
    <w:rsid w:val="00593C93"/>
    <w:rsid w:val="005944AE"/>
    <w:rsid w:val="005953F5"/>
    <w:rsid w:val="005958C2"/>
    <w:rsid w:val="005958D1"/>
    <w:rsid w:val="00596858"/>
    <w:rsid w:val="005969C6"/>
    <w:rsid w:val="00596AB0"/>
    <w:rsid w:val="00597359"/>
    <w:rsid w:val="005A0CB3"/>
    <w:rsid w:val="005A14CF"/>
    <w:rsid w:val="005A23A7"/>
    <w:rsid w:val="005A2499"/>
    <w:rsid w:val="005A270B"/>
    <w:rsid w:val="005A2C2E"/>
    <w:rsid w:val="005A30F2"/>
    <w:rsid w:val="005A33DB"/>
    <w:rsid w:val="005A3903"/>
    <w:rsid w:val="005A3A1C"/>
    <w:rsid w:val="005A3BF1"/>
    <w:rsid w:val="005A47C2"/>
    <w:rsid w:val="005A620D"/>
    <w:rsid w:val="005A6637"/>
    <w:rsid w:val="005A6648"/>
    <w:rsid w:val="005A6C04"/>
    <w:rsid w:val="005A7EA1"/>
    <w:rsid w:val="005B0922"/>
    <w:rsid w:val="005B16D9"/>
    <w:rsid w:val="005B3C07"/>
    <w:rsid w:val="005B3D85"/>
    <w:rsid w:val="005B44C7"/>
    <w:rsid w:val="005B4A14"/>
    <w:rsid w:val="005B5635"/>
    <w:rsid w:val="005B6386"/>
    <w:rsid w:val="005B6661"/>
    <w:rsid w:val="005B6D0E"/>
    <w:rsid w:val="005B702C"/>
    <w:rsid w:val="005B7115"/>
    <w:rsid w:val="005B7583"/>
    <w:rsid w:val="005B7B89"/>
    <w:rsid w:val="005B7C38"/>
    <w:rsid w:val="005B7C42"/>
    <w:rsid w:val="005C08F2"/>
    <w:rsid w:val="005C0A16"/>
    <w:rsid w:val="005C0C2E"/>
    <w:rsid w:val="005C0EFA"/>
    <w:rsid w:val="005C1793"/>
    <w:rsid w:val="005C1C7E"/>
    <w:rsid w:val="005C204D"/>
    <w:rsid w:val="005C235D"/>
    <w:rsid w:val="005C2D6D"/>
    <w:rsid w:val="005C3529"/>
    <w:rsid w:val="005C4B85"/>
    <w:rsid w:val="005C4C89"/>
    <w:rsid w:val="005C4D64"/>
    <w:rsid w:val="005C4EF5"/>
    <w:rsid w:val="005C5819"/>
    <w:rsid w:val="005C5B11"/>
    <w:rsid w:val="005C5EA8"/>
    <w:rsid w:val="005C6BE7"/>
    <w:rsid w:val="005C74EC"/>
    <w:rsid w:val="005C79F3"/>
    <w:rsid w:val="005D06C9"/>
    <w:rsid w:val="005D18C4"/>
    <w:rsid w:val="005D2565"/>
    <w:rsid w:val="005D53F4"/>
    <w:rsid w:val="005D57C3"/>
    <w:rsid w:val="005D5E4B"/>
    <w:rsid w:val="005D5FF3"/>
    <w:rsid w:val="005D7D0E"/>
    <w:rsid w:val="005D7F42"/>
    <w:rsid w:val="005E09D8"/>
    <w:rsid w:val="005E0E93"/>
    <w:rsid w:val="005E2CCB"/>
    <w:rsid w:val="005E2F3B"/>
    <w:rsid w:val="005E35D3"/>
    <w:rsid w:val="005E4508"/>
    <w:rsid w:val="005E46AB"/>
    <w:rsid w:val="005E4A9C"/>
    <w:rsid w:val="005E511D"/>
    <w:rsid w:val="005E52BA"/>
    <w:rsid w:val="005E5632"/>
    <w:rsid w:val="005E57A2"/>
    <w:rsid w:val="005E57B8"/>
    <w:rsid w:val="005E5AC5"/>
    <w:rsid w:val="005E5FF7"/>
    <w:rsid w:val="005E600F"/>
    <w:rsid w:val="005E6743"/>
    <w:rsid w:val="005E75A4"/>
    <w:rsid w:val="005E7EAB"/>
    <w:rsid w:val="005E7FCB"/>
    <w:rsid w:val="005F051D"/>
    <w:rsid w:val="005F0F52"/>
    <w:rsid w:val="005F1209"/>
    <w:rsid w:val="005F122B"/>
    <w:rsid w:val="005F1318"/>
    <w:rsid w:val="005F19CC"/>
    <w:rsid w:val="005F1ACC"/>
    <w:rsid w:val="005F1AFC"/>
    <w:rsid w:val="005F1BE1"/>
    <w:rsid w:val="005F20DF"/>
    <w:rsid w:val="005F2101"/>
    <w:rsid w:val="005F265B"/>
    <w:rsid w:val="005F26C4"/>
    <w:rsid w:val="005F27F5"/>
    <w:rsid w:val="005F363D"/>
    <w:rsid w:val="005F4F91"/>
    <w:rsid w:val="005F546F"/>
    <w:rsid w:val="005F54FB"/>
    <w:rsid w:val="005F6499"/>
    <w:rsid w:val="005F6B74"/>
    <w:rsid w:val="005F6C10"/>
    <w:rsid w:val="005F6D7D"/>
    <w:rsid w:val="005F6F8B"/>
    <w:rsid w:val="005F7622"/>
    <w:rsid w:val="005F7FC8"/>
    <w:rsid w:val="005F7FEC"/>
    <w:rsid w:val="00600195"/>
    <w:rsid w:val="00600939"/>
    <w:rsid w:val="00600D0B"/>
    <w:rsid w:val="0060177C"/>
    <w:rsid w:val="006019F2"/>
    <w:rsid w:val="00601C5D"/>
    <w:rsid w:val="00601E82"/>
    <w:rsid w:val="006024E6"/>
    <w:rsid w:val="0060267D"/>
    <w:rsid w:val="0060309B"/>
    <w:rsid w:val="00603619"/>
    <w:rsid w:val="00603F8B"/>
    <w:rsid w:val="00604628"/>
    <w:rsid w:val="006046C7"/>
    <w:rsid w:val="00604C56"/>
    <w:rsid w:val="00604EB3"/>
    <w:rsid w:val="0060542C"/>
    <w:rsid w:val="0060589C"/>
    <w:rsid w:val="006071CF"/>
    <w:rsid w:val="00607458"/>
    <w:rsid w:val="00607CFC"/>
    <w:rsid w:val="00610708"/>
    <w:rsid w:val="006111E1"/>
    <w:rsid w:val="00611488"/>
    <w:rsid w:val="006116D2"/>
    <w:rsid w:val="00612756"/>
    <w:rsid w:val="006127DD"/>
    <w:rsid w:val="00612C10"/>
    <w:rsid w:val="00613A39"/>
    <w:rsid w:val="00614EA4"/>
    <w:rsid w:val="006154B3"/>
    <w:rsid w:val="006154F7"/>
    <w:rsid w:val="006156BB"/>
    <w:rsid w:val="00615A17"/>
    <w:rsid w:val="0061639E"/>
    <w:rsid w:val="006167EE"/>
    <w:rsid w:val="00616B20"/>
    <w:rsid w:val="00617693"/>
    <w:rsid w:val="00620695"/>
    <w:rsid w:val="00620B53"/>
    <w:rsid w:val="00620C25"/>
    <w:rsid w:val="006212BE"/>
    <w:rsid w:val="006217D4"/>
    <w:rsid w:val="00621924"/>
    <w:rsid w:val="0062390A"/>
    <w:rsid w:val="006241A5"/>
    <w:rsid w:val="00624889"/>
    <w:rsid w:val="0062527A"/>
    <w:rsid w:val="006256D7"/>
    <w:rsid w:val="00625778"/>
    <w:rsid w:val="00625A86"/>
    <w:rsid w:val="00625E20"/>
    <w:rsid w:val="006262B5"/>
    <w:rsid w:val="006263C6"/>
    <w:rsid w:val="00626C41"/>
    <w:rsid w:val="00626D12"/>
    <w:rsid w:val="0062793E"/>
    <w:rsid w:val="00627DFE"/>
    <w:rsid w:val="00627F7A"/>
    <w:rsid w:val="00630082"/>
    <w:rsid w:val="00631B35"/>
    <w:rsid w:val="00631E3D"/>
    <w:rsid w:val="00633753"/>
    <w:rsid w:val="006342AF"/>
    <w:rsid w:val="0063494E"/>
    <w:rsid w:val="00634B56"/>
    <w:rsid w:val="00634E5C"/>
    <w:rsid w:val="00635751"/>
    <w:rsid w:val="006359EF"/>
    <w:rsid w:val="00635AAF"/>
    <w:rsid w:val="00635F91"/>
    <w:rsid w:val="0063633F"/>
    <w:rsid w:val="00637084"/>
    <w:rsid w:val="00637C72"/>
    <w:rsid w:val="00637D84"/>
    <w:rsid w:val="00640B46"/>
    <w:rsid w:val="006413C1"/>
    <w:rsid w:val="00641703"/>
    <w:rsid w:val="00641A02"/>
    <w:rsid w:val="00641E58"/>
    <w:rsid w:val="00642EA3"/>
    <w:rsid w:val="00643570"/>
    <w:rsid w:val="006437A2"/>
    <w:rsid w:val="00643CA9"/>
    <w:rsid w:val="00643FE4"/>
    <w:rsid w:val="00644834"/>
    <w:rsid w:val="00644B6E"/>
    <w:rsid w:val="00644C30"/>
    <w:rsid w:val="006459B7"/>
    <w:rsid w:val="00646220"/>
    <w:rsid w:val="00646404"/>
    <w:rsid w:val="00647001"/>
    <w:rsid w:val="006472A6"/>
    <w:rsid w:val="006474F4"/>
    <w:rsid w:val="00650261"/>
    <w:rsid w:val="0065060C"/>
    <w:rsid w:val="006507C7"/>
    <w:rsid w:val="00650C36"/>
    <w:rsid w:val="0065186D"/>
    <w:rsid w:val="00651DA3"/>
    <w:rsid w:val="006531B6"/>
    <w:rsid w:val="006537D3"/>
    <w:rsid w:val="006537E7"/>
    <w:rsid w:val="00653D23"/>
    <w:rsid w:val="006540DC"/>
    <w:rsid w:val="00654147"/>
    <w:rsid w:val="00654A59"/>
    <w:rsid w:val="00654C63"/>
    <w:rsid w:val="006559B1"/>
    <w:rsid w:val="00656063"/>
    <w:rsid w:val="00656C7C"/>
    <w:rsid w:val="00657907"/>
    <w:rsid w:val="0066009E"/>
    <w:rsid w:val="006605FC"/>
    <w:rsid w:val="00660797"/>
    <w:rsid w:val="00661358"/>
    <w:rsid w:val="00661B97"/>
    <w:rsid w:val="00662297"/>
    <w:rsid w:val="00662920"/>
    <w:rsid w:val="00663038"/>
    <w:rsid w:val="0066378B"/>
    <w:rsid w:val="006637A3"/>
    <w:rsid w:val="00663A12"/>
    <w:rsid w:val="00663A45"/>
    <w:rsid w:val="00663FA4"/>
    <w:rsid w:val="006648FC"/>
    <w:rsid w:val="00664B2C"/>
    <w:rsid w:val="006653EB"/>
    <w:rsid w:val="00665438"/>
    <w:rsid w:val="006654E2"/>
    <w:rsid w:val="00665626"/>
    <w:rsid w:val="00665642"/>
    <w:rsid w:val="006659B9"/>
    <w:rsid w:val="00665C7C"/>
    <w:rsid w:val="00666368"/>
    <w:rsid w:val="0066652A"/>
    <w:rsid w:val="00666AF2"/>
    <w:rsid w:val="00666D64"/>
    <w:rsid w:val="0066729F"/>
    <w:rsid w:val="00667979"/>
    <w:rsid w:val="00670307"/>
    <w:rsid w:val="00670808"/>
    <w:rsid w:val="00670DA5"/>
    <w:rsid w:val="00670EBA"/>
    <w:rsid w:val="0067334D"/>
    <w:rsid w:val="006742B6"/>
    <w:rsid w:val="00675073"/>
    <w:rsid w:val="00675793"/>
    <w:rsid w:val="00675B6C"/>
    <w:rsid w:val="00675FC3"/>
    <w:rsid w:val="006763FA"/>
    <w:rsid w:val="006764A8"/>
    <w:rsid w:val="006768DE"/>
    <w:rsid w:val="00676F1E"/>
    <w:rsid w:val="00676F5C"/>
    <w:rsid w:val="0067743F"/>
    <w:rsid w:val="0067769A"/>
    <w:rsid w:val="00681D13"/>
    <w:rsid w:val="00682432"/>
    <w:rsid w:val="00682862"/>
    <w:rsid w:val="006833D1"/>
    <w:rsid w:val="00683663"/>
    <w:rsid w:val="00683FC0"/>
    <w:rsid w:val="00685801"/>
    <w:rsid w:val="00685B7B"/>
    <w:rsid w:val="00686289"/>
    <w:rsid w:val="00686328"/>
    <w:rsid w:val="00686643"/>
    <w:rsid w:val="00686EB1"/>
    <w:rsid w:val="00687D7C"/>
    <w:rsid w:val="006900E7"/>
    <w:rsid w:val="00690443"/>
    <w:rsid w:val="006906EE"/>
    <w:rsid w:val="00690F41"/>
    <w:rsid w:val="0069275B"/>
    <w:rsid w:val="00692AF3"/>
    <w:rsid w:val="00692C35"/>
    <w:rsid w:val="00692D02"/>
    <w:rsid w:val="00693B6E"/>
    <w:rsid w:val="00694335"/>
    <w:rsid w:val="00694593"/>
    <w:rsid w:val="00694B06"/>
    <w:rsid w:val="00694E41"/>
    <w:rsid w:val="006955D4"/>
    <w:rsid w:val="00695633"/>
    <w:rsid w:val="006957CC"/>
    <w:rsid w:val="006963C3"/>
    <w:rsid w:val="00696D44"/>
    <w:rsid w:val="00696E14"/>
    <w:rsid w:val="00697413"/>
    <w:rsid w:val="00697A9F"/>
    <w:rsid w:val="006A039E"/>
    <w:rsid w:val="006A0499"/>
    <w:rsid w:val="006A1ED9"/>
    <w:rsid w:val="006A2050"/>
    <w:rsid w:val="006A257A"/>
    <w:rsid w:val="006A3253"/>
    <w:rsid w:val="006A37AE"/>
    <w:rsid w:val="006A3AE7"/>
    <w:rsid w:val="006A42E0"/>
    <w:rsid w:val="006A4571"/>
    <w:rsid w:val="006A49F4"/>
    <w:rsid w:val="006A4CE7"/>
    <w:rsid w:val="006A4D2C"/>
    <w:rsid w:val="006A526F"/>
    <w:rsid w:val="006A528F"/>
    <w:rsid w:val="006A5B0A"/>
    <w:rsid w:val="006A75FD"/>
    <w:rsid w:val="006A7830"/>
    <w:rsid w:val="006A7876"/>
    <w:rsid w:val="006B06C5"/>
    <w:rsid w:val="006B0D86"/>
    <w:rsid w:val="006B0DE6"/>
    <w:rsid w:val="006B11B3"/>
    <w:rsid w:val="006B286B"/>
    <w:rsid w:val="006B3244"/>
    <w:rsid w:val="006B361F"/>
    <w:rsid w:val="006B3B5A"/>
    <w:rsid w:val="006B3CC7"/>
    <w:rsid w:val="006B3D86"/>
    <w:rsid w:val="006B3DDE"/>
    <w:rsid w:val="006B565B"/>
    <w:rsid w:val="006B5B7A"/>
    <w:rsid w:val="006B7272"/>
    <w:rsid w:val="006B76D3"/>
    <w:rsid w:val="006B7875"/>
    <w:rsid w:val="006C13F7"/>
    <w:rsid w:val="006C205A"/>
    <w:rsid w:val="006C2C7E"/>
    <w:rsid w:val="006C36CC"/>
    <w:rsid w:val="006C4809"/>
    <w:rsid w:val="006C5376"/>
    <w:rsid w:val="006C6A16"/>
    <w:rsid w:val="006C7125"/>
    <w:rsid w:val="006C724E"/>
    <w:rsid w:val="006C7F69"/>
    <w:rsid w:val="006D098A"/>
    <w:rsid w:val="006D14A3"/>
    <w:rsid w:val="006D1B48"/>
    <w:rsid w:val="006D2108"/>
    <w:rsid w:val="006D257D"/>
    <w:rsid w:val="006D2B9D"/>
    <w:rsid w:val="006D2DEC"/>
    <w:rsid w:val="006D2F06"/>
    <w:rsid w:val="006D2F3E"/>
    <w:rsid w:val="006D2F75"/>
    <w:rsid w:val="006D2F95"/>
    <w:rsid w:val="006D3919"/>
    <w:rsid w:val="006D423E"/>
    <w:rsid w:val="006D482A"/>
    <w:rsid w:val="006D51E8"/>
    <w:rsid w:val="006D57DE"/>
    <w:rsid w:val="006D68F8"/>
    <w:rsid w:val="006D6B4C"/>
    <w:rsid w:val="006D6ED4"/>
    <w:rsid w:val="006D720B"/>
    <w:rsid w:val="006D7745"/>
    <w:rsid w:val="006E01EA"/>
    <w:rsid w:val="006E06D4"/>
    <w:rsid w:val="006E0A25"/>
    <w:rsid w:val="006E17D5"/>
    <w:rsid w:val="006E1C4B"/>
    <w:rsid w:val="006E1E5A"/>
    <w:rsid w:val="006E2BE0"/>
    <w:rsid w:val="006E2D24"/>
    <w:rsid w:val="006E3835"/>
    <w:rsid w:val="006E3A7C"/>
    <w:rsid w:val="006E3AEA"/>
    <w:rsid w:val="006E3F05"/>
    <w:rsid w:val="006E41C2"/>
    <w:rsid w:val="006E428A"/>
    <w:rsid w:val="006E4376"/>
    <w:rsid w:val="006E497A"/>
    <w:rsid w:val="006E547E"/>
    <w:rsid w:val="006E5603"/>
    <w:rsid w:val="006E5BF2"/>
    <w:rsid w:val="006E738A"/>
    <w:rsid w:val="006E7C4E"/>
    <w:rsid w:val="006F1053"/>
    <w:rsid w:val="006F10D6"/>
    <w:rsid w:val="006F1AC9"/>
    <w:rsid w:val="006F1D00"/>
    <w:rsid w:val="006F1FB8"/>
    <w:rsid w:val="006F2C42"/>
    <w:rsid w:val="006F33DC"/>
    <w:rsid w:val="006F3962"/>
    <w:rsid w:val="006F5127"/>
    <w:rsid w:val="006F541A"/>
    <w:rsid w:val="006F5514"/>
    <w:rsid w:val="006F5AE6"/>
    <w:rsid w:val="006F5E82"/>
    <w:rsid w:val="006F5FC7"/>
    <w:rsid w:val="006F705E"/>
    <w:rsid w:val="006F73EE"/>
    <w:rsid w:val="007008BE"/>
    <w:rsid w:val="00700AAE"/>
    <w:rsid w:val="00700C5E"/>
    <w:rsid w:val="00701339"/>
    <w:rsid w:val="00701FB1"/>
    <w:rsid w:val="0070225F"/>
    <w:rsid w:val="00702851"/>
    <w:rsid w:val="00703344"/>
    <w:rsid w:val="0070477A"/>
    <w:rsid w:val="007056EF"/>
    <w:rsid w:val="007059D8"/>
    <w:rsid w:val="00705B94"/>
    <w:rsid w:val="00705C49"/>
    <w:rsid w:val="00706181"/>
    <w:rsid w:val="00706898"/>
    <w:rsid w:val="00706D18"/>
    <w:rsid w:val="007072F4"/>
    <w:rsid w:val="00707760"/>
    <w:rsid w:val="00707984"/>
    <w:rsid w:val="00707B29"/>
    <w:rsid w:val="00707D44"/>
    <w:rsid w:val="00707D74"/>
    <w:rsid w:val="00710003"/>
    <w:rsid w:val="0071094F"/>
    <w:rsid w:val="00710968"/>
    <w:rsid w:val="00711148"/>
    <w:rsid w:val="0071177D"/>
    <w:rsid w:val="00711AEB"/>
    <w:rsid w:val="00711C45"/>
    <w:rsid w:val="007124EC"/>
    <w:rsid w:val="007129A9"/>
    <w:rsid w:val="007134FC"/>
    <w:rsid w:val="007144EF"/>
    <w:rsid w:val="007152C3"/>
    <w:rsid w:val="007155E1"/>
    <w:rsid w:val="0071576E"/>
    <w:rsid w:val="00715D68"/>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46E"/>
    <w:rsid w:val="00726DBB"/>
    <w:rsid w:val="0072722E"/>
    <w:rsid w:val="007274CF"/>
    <w:rsid w:val="00730663"/>
    <w:rsid w:val="0073067C"/>
    <w:rsid w:val="0073084F"/>
    <w:rsid w:val="00733D31"/>
    <w:rsid w:val="00733E1D"/>
    <w:rsid w:val="00734476"/>
    <w:rsid w:val="00734588"/>
    <w:rsid w:val="0073473C"/>
    <w:rsid w:val="00734DC5"/>
    <w:rsid w:val="00734FDA"/>
    <w:rsid w:val="00735149"/>
    <w:rsid w:val="00736162"/>
    <w:rsid w:val="00736758"/>
    <w:rsid w:val="00736A1C"/>
    <w:rsid w:val="0073737A"/>
    <w:rsid w:val="00737DBE"/>
    <w:rsid w:val="00737F63"/>
    <w:rsid w:val="00741B06"/>
    <w:rsid w:val="00741C0D"/>
    <w:rsid w:val="00741D6B"/>
    <w:rsid w:val="007432D8"/>
    <w:rsid w:val="00743498"/>
    <w:rsid w:val="00743E85"/>
    <w:rsid w:val="00744001"/>
    <w:rsid w:val="00745432"/>
    <w:rsid w:val="007458AA"/>
    <w:rsid w:val="00746D06"/>
    <w:rsid w:val="00746DDA"/>
    <w:rsid w:val="007471AF"/>
    <w:rsid w:val="007472C5"/>
    <w:rsid w:val="00747454"/>
    <w:rsid w:val="00747DAA"/>
    <w:rsid w:val="00747E0A"/>
    <w:rsid w:val="007511E8"/>
    <w:rsid w:val="0075120A"/>
    <w:rsid w:val="00752431"/>
    <w:rsid w:val="00752561"/>
    <w:rsid w:val="00752BD5"/>
    <w:rsid w:val="00752C5B"/>
    <w:rsid w:val="00752EB6"/>
    <w:rsid w:val="007537C8"/>
    <w:rsid w:val="00753EC9"/>
    <w:rsid w:val="00754E1F"/>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5F9"/>
    <w:rsid w:val="007638CB"/>
    <w:rsid w:val="00763C3D"/>
    <w:rsid w:val="00764943"/>
    <w:rsid w:val="00764A04"/>
    <w:rsid w:val="007653D3"/>
    <w:rsid w:val="00765AB1"/>
    <w:rsid w:val="007663F7"/>
    <w:rsid w:val="0076648F"/>
    <w:rsid w:val="00766F2E"/>
    <w:rsid w:val="00766F59"/>
    <w:rsid w:val="00770A85"/>
    <w:rsid w:val="007715F0"/>
    <w:rsid w:val="0077181F"/>
    <w:rsid w:val="007724EC"/>
    <w:rsid w:val="00772549"/>
    <w:rsid w:val="00772A6F"/>
    <w:rsid w:val="00772D57"/>
    <w:rsid w:val="007732A5"/>
    <w:rsid w:val="007734D7"/>
    <w:rsid w:val="00773774"/>
    <w:rsid w:val="007737A4"/>
    <w:rsid w:val="007744BB"/>
    <w:rsid w:val="007747C9"/>
    <w:rsid w:val="00774C9A"/>
    <w:rsid w:val="007750A8"/>
    <w:rsid w:val="007754A6"/>
    <w:rsid w:val="00775BBD"/>
    <w:rsid w:val="0077644C"/>
    <w:rsid w:val="0077702F"/>
    <w:rsid w:val="00780057"/>
    <w:rsid w:val="00780D63"/>
    <w:rsid w:val="00780F04"/>
    <w:rsid w:val="00780FBA"/>
    <w:rsid w:val="00782386"/>
    <w:rsid w:val="00782C72"/>
    <w:rsid w:val="007832F3"/>
    <w:rsid w:val="007832FF"/>
    <w:rsid w:val="00783821"/>
    <w:rsid w:val="007854BD"/>
    <w:rsid w:val="00785EBF"/>
    <w:rsid w:val="00785EDF"/>
    <w:rsid w:val="0078642E"/>
    <w:rsid w:val="00786A4D"/>
    <w:rsid w:val="00786E27"/>
    <w:rsid w:val="00786E2F"/>
    <w:rsid w:val="00786EAC"/>
    <w:rsid w:val="007873AA"/>
    <w:rsid w:val="00787C0E"/>
    <w:rsid w:val="007903E0"/>
    <w:rsid w:val="007909DD"/>
    <w:rsid w:val="007910A3"/>
    <w:rsid w:val="00791768"/>
    <w:rsid w:val="00791E44"/>
    <w:rsid w:val="00793160"/>
    <w:rsid w:val="0079365E"/>
    <w:rsid w:val="007938A4"/>
    <w:rsid w:val="007939B8"/>
    <w:rsid w:val="00794533"/>
    <w:rsid w:val="007953DF"/>
    <w:rsid w:val="0079678A"/>
    <w:rsid w:val="00796EEF"/>
    <w:rsid w:val="007A0A99"/>
    <w:rsid w:val="007A1DC7"/>
    <w:rsid w:val="007A2686"/>
    <w:rsid w:val="007A2730"/>
    <w:rsid w:val="007A3C43"/>
    <w:rsid w:val="007A4218"/>
    <w:rsid w:val="007A48AA"/>
    <w:rsid w:val="007A6036"/>
    <w:rsid w:val="007A678D"/>
    <w:rsid w:val="007A68BC"/>
    <w:rsid w:val="007A6BB3"/>
    <w:rsid w:val="007A6D95"/>
    <w:rsid w:val="007B0872"/>
    <w:rsid w:val="007B0C4D"/>
    <w:rsid w:val="007B0E1C"/>
    <w:rsid w:val="007B15FF"/>
    <w:rsid w:val="007B1AB6"/>
    <w:rsid w:val="007B1B9B"/>
    <w:rsid w:val="007B2984"/>
    <w:rsid w:val="007B2AB4"/>
    <w:rsid w:val="007B3965"/>
    <w:rsid w:val="007B3D7C"/>
    <w:rsid w:val="007B3FCB"/>
    <w:rsid w:val="007B42AE"/>
    <w:rsid w:val="007B5DBD"/>
    <w:rsid w:val="007B6164"/>
    <w:rsid w:val="007B6835"/>
    <w:rsid w:val="007B6CCF"/>
    <w:rsid w:val="007B7308"/>
    <w:rsid w:val="007B752E"/>
    <w:rsid w:val="007B7FAF"/>
    <w:rsid w:val="007C00C5"/>
    <w:rsid w:val="007C07DF"/>
    <w:rsid w:val="007C1A74"/>
    <w:rsid w:val="007C21FB"/>
    <w:rsid w:val="007C2905"/>
    <w:rsid w:val="007C4B87"/>
    <w:rsid w:val="007C5977"/>
    <w:rsid w:val="007C64CA"/>
    <w:rsid w:val="007C6B8C"/>
    <w:rsid w:val="007C775E"/>
    <w:rsid w:val="007D0276"/>
    <w:rsid w:val="007D08C2"/>
    <w:rsid w:val="007D0B10"/>
    <w:rsid w:val="007D14E9"/>
    <w:rsid w:val="007D1917"/>
    <w:rsid w:val="007D1CE1"/>
    <w:rsid w:val="007D1F34"/>
    <w:rsid w:val="007D2319"/>
    <w:rsid w:val="007D309A"/>
    <w:rsid w:val="007D3AFE"/>
    <w:rsid w:val="007D41E9"/>
    <w:rsid w:val="007D439C"/>
    <w:rsid w:val="007D4631"/>
    <w:rsid w:val="007D5EAB"/>
    <w:rsid w:val="007D6692"/>
    <w:rsid w:val="007D66B7"/>
    <w:rsid w:val="007D6811"/>
    <w:rsid w:val="007D6A1B"/>
    <w:rsid w:val="007D748A"/>
    <w:rsid w:val="007E052E"/>
    <w:rsid w:val="007E0680"/>
    <w:rsid w:val="007E1265"/>
    <w:rsid w:val="007E1D99"/>
    <w:rsid w:val="007E2378"/>
    <w:rsid w:val="007E2857"/>
    <w:rsid w:val="007E2A92"/>
    <w:rsid w:val="007E3737"/>
    <w:rsid w:val="007E4930"/>
    <w:rsid w:val="007E4D99"/>
    <w:rsid w:val="007E4F7A"/>
    <w:rsid w:val="007E5EDB"/>
    <w:rsid w:val="007E6466"/>
    <w:rsid w:val="007E64F5"/>
    <w:rsid w:val="007E73FF"/>
    <w:rsid w:val="007E749E"/>
    <w:rsid w:val="007F01E3"/>
    <w:rsid w:val="007F0B91"/>
    <w:rsid w:val="007F0CA9"/>
    <w:rsid w:val="007F1297"/>
    <w:rsid w:val="007F1C96"/>
    <w:rsid w:val="007F27F2"/>
    <w:rsid w:val="007F28D1"/>
    <w:rsid w:val="007F30D6"/>
    <w:rsid w:val="007F32B0"/>
    <w:rsid w:val="007F5CFF"/>
    <w:rsid w:val="007F62E8"/>
    <w:rsid w:val="007F6E32"/>
    <w:rsid w:val="007F7C1D"/>
    <w:rsid w:val="007F7F48"/>
    <w:rsid w:val="00800478"/>
    <w:rsid w:val="00801263"/>
    <w:rsid w:val="00801305"/>
    <w:rsid w:val="008017C4"/>
    <w:rsid w:val="00801CD6"/>
    <w:rsid w:val="00802B1A"/>
    <w:rsid w:val="00802B40"/>
    <w:rsid w:val="008030AC"/>
    <w:rsid w:val="008038DD"/>
    <w:rsid w:val="00803DCD"/>
    <w:rsid w:val="00803E1D"/>
    <w:rsid w:val="00803E4E"/>
    <w:rsid w:val="008042FD"/>
    <w:rsid w:val="00804A4D"/>
    <w:rsid w:val="00805281"/>
    <w:rsid w:val="00806341"/>
    <w:rsid w:val="008065A9"/>
    <w:rsid w:val="008066D3"/>
    <w:rsid w:val="0080750F"/>
    <w:rsid w:val="0080776E"/>
    <w:rsid w:val="00810A8E"/>
    <w:rsid w:val="008115E3"/>
    <w:rsid w:val="008118BC"/>
    <w:rsid w:val="00811DEA"/>
    <w:rsid w:val="0081208A"/>
    <w:rsid w:val="00813358"/>
    <w:rsid w:val="00814269"/>
    <w:rsid w:val="0081557D"/>
    <w:rsid w:val="008159A8"/>
    <w:rsid w:val="00815F94"/>
    <w:rsid w:val="00816F5A"/>
    <w:rsid w:val="00817032"/>
    <w:rsid w:val="00817463"/>
    <w:rsid w:val="0081746A"/>
    <w:rsid w:val="00817581"/>
    <w:rsid w:val="00817B99"/>
    <w:rsid w:val="00817EA0"/>
    <w:rsid w:val="00820AD1"/>
    <w:rsid w:val="00820D8A"/>
    <w:rsid w:val="00820FB6"/>
    <w:rsid w:val="008216A8"/>
    <w:rsid w:val="0082278A"/>
    <w:rsid w:val="00822935"/>
    <w:rsid w:val="00822F6F"/>
    <w:rsid w:val="008230F6"/>
    <w:rsid w:val="00823187"/>
    <w:rsid w:val="00823699"/>
    <w:rsid w:val="00823DB4"/>
    <w:rsid w:val="00824527"/>
    <w:rsid w:val="00824651"/>
    <w:rsid w:val="00824A3F"/>
    <w:rsid w:val="00824AA8"/>
    <w:rsid w:val="00824CCA"/>
    <w:rsid w:val="0082505B"/>
    <w:rsid w:val="00827538"/>
    <w:rsid w:val="00827EF8"/>
    <w:rsid w:val="00827EFA"/>
    <w:rsid w:val="00830FD7"/>
    <w:rsid w:val="0083178D"/>
    <w:rsid w:val="00831AA6"/>
    <w:rsid w:val="0083203D"/>
    <w:rsid w:val="008322A8"/>
    <w:rsid w:val="00833289"/>
    <w:rsid w:val="0083330F"/>
    <w:rsid w:val="00834FD6"/>
    <w:rsid w:val="008363C8"/>
    <w:rsid w:val="00836CE2"/>
    <w:rsid w:val="0084030E"/>
    <w:rsid w:val="00841158"/>
    <w:rsid w:val="008419CD"/>
    <w:rsid w:val="00841EEE"/>
    <w:rsid w:val="008431A6"/>
    <w:rsid w:val="008433E6"/>
    <w:rsid w:val="00843715"/>
    <w:rsid w:val="00843A34"/>
    <w:rsid w:val="00844484"/>
    <w:rsid w:val="00844510"/>
    <w:rsid w:val="008469BB"/>
    <w:rsid w:val="008473B8"/>
    <w:rsid w:val="008500B0"/>
    <w:rsid w:val="00850265"/>
    <w:rsid w:val="0085032D"/>
    <w:rsid w:val="00850EB3"/>
    <w:rsid w:val="0085123C"/>
    <w:rsid w:val="00851A79"/>
    <w:rsid w:val="008529BA"/>
    <w:rsid w:val="00853871"/>
    <w:rsid w:val="00853D3C"/>
    <w:rsid w:val="00854872"/>
    <w:rsid w:val="0085500E"/>
    <w:rsid w:val="008552C7"/>
    <w:rsid w:val="008558C1"/>
    <w:rsid w:val="00856160"/>
    <w:rsid w:val="00856C1D"/>
    <w:rsid w:val="00856EB2"/>
    <w:rsid w:val="00857535"/>
    <w:rsid w:val="00857779"/>
    <w:rsid w:val="008601E1"/>
    <w:rsid w:val="0086200B"/>
    <w:rsid w:val="00862668"/>
    <w:rsid w:val="00862A88"/>
    <w:rsid w:val="00862F4D"/>
    <w:rsid w:val="00863CE9"/>
    <w:rsid w:val="00863DED"/>
    <w:rsid w:val="0086423C"/>
    <w:rsid w:val="00864712"/>
    <w:rsid w:val="008648B0"/>
    <w:rsid w:val="00864EBB"/>
    <w:rsid w:val="00865821"/>
    <w:rsid w:val="008659DC"/>
    <w:rsid w:val="00865A35"/>
    <w:rsid w:val="00867120"/>
    <w:rsid w:val="008703F8"/>
    <w:rsid w:val="0087067A"/>
    <w:rsid w:val="00871B5D"/>
    <w:rsid w:val="00871D50"/>
    <w:rsid w:val="00872426"/>
    <w:rsid w:val="00872958"/>
    <w:rsid w:val="00873173"/>
    <w:rsid w:val="008731B5"/>
    <w:rsid w:val="0087352B"/>
    <w:rsid w:val="00873F9A"/>
    <w:rsid w:val="00874216"/>
    <w:rsid w:val="00874A25"/>
    <w:rsid w:val="00874B35"/>
    <w:rsid w:val="00874C3C"/>
    <w:rsid w:val="00874CA4"/>
    <w:rsid w:val="00875F67"/>
    <w:rsid w:val="00876CA5"/>
    <w:rsid w:val="00876F27"/>
    <w:rsid w:val="00876FC8"/>
    <w:rsid w:val="00877061"/>
    <w:rsid w:val="008806B5"/>
    <w:rsid w:val="008808D3"/>
    <w:rsid w:val="00880999"/>
    <w:rsid w:val="00880D98"/>
    <w:rsid w:val="00883191"/>
    <w:rsid w:val="00883346"/>
    <w:rsid w:val="00883B7E"/>
    <w:rsid w:val="00883E05"/>
    <w:rsid w:val="00884396"/>
    <w:rsid w:val="00885126"/>
    <w:rsid w:val="0088572A"/>
    <w:rsid w:val="00885A06"/>
    <w:rsid w:val="00885C37"/>
    <w:rsid w:val="00885CA9"/>
    <w:rsid w:val="00886F2E"/>
    <w:rsid w:val="00892932"/>
    <w:rsid w:val="00892E19"/>
    <w:rsid w:val="00894170"/>
    <w:rsid w:val="0089529B"/>
    <w:rsid w:val="008954D9"/>
    <w:rsid w:val="0089565E"/>
    <w:rsid w:val="008960BD"/>
    <w:rsid w:val="0089669A"/>
    <w:rsid w:val="0089677E"/>
    <w:rsid w:val="00896FE0"/>
    <w:rsid w:val="008970B5"/>
    <w:rsid w:val="008971C9"/>
    <w:rsid w:val="008977EF"/>
    <w:rsid w:val="00897D8D"/>
    <w:rsid w:val="00897F8B"/>
    <w:rsid w:val="008A0C12"/>
    <w:rsid w:val="008A1151"/>
    <w:rsid w:val="008A1375"/>
    <w:rsid w:val="008A139F"/>
    <w:rsid w:val="008A171D"/>
    <w:rsid w:val="008A18F6"/>
    <w:rsid w:val="008A2039"/>
    <w:rsid w:val="008A2FD1"/>
    <w:rsid w:val="008A3A07"/>
    <w:rsid w:val="008A42D1"/>
    <w:rsid w:val="008A45F4"/>
    <w:rsid w:val="008A5016"/>
    <w:rsid w:val="008A5A62"/>
    <w:rsid w:val="008A5D07"/>
    <w:rsid w:val="008A5FA3"/>
    <w:rsid w:val="008A6A8E"/>
    <w:rsid w:val="008A6D10"/>
    <w:rsid w:val="008A7701"/>
    <w:rsid w:val="008A7C50"/>
    <w:rsid w:val="008A7FBC"/>
    <w:rsid w:val="008B0CA0"/>
    <w:rsid w:val="008B13C3"/>
    <w:rsid w:val="008B1CEC"/>
    <w:rsid w:val="008B2456"/>
    <w:rsid w:val="008B26A6"/>
    <w:rsid w:val="008B29EA"/>
    <w:rsid w:val="008B2B8A"/>
    <w:rsid w:val="008B2E3F"/>
    <w:rsid w:val="008B386F"/>
    <w:rsid w:val="008B3B3F"/>
    <w:rsid w:val="008B42EB"/>
    <w:rsid w:val="008B48ED"/>
    <w:rsid w:val="008B4FE2"/>
    <w:rsid w:val="008B5299"/>
    <w:rsid w:val="008B63C8"/>
    <w:rsid w:val="008B6803"/>
    <w:rsid w:val="008B7472"/>
    <w:rsid w:val="008B783D"/>
    <w:rsid w:val="008B7EE4"/>
    <w:rsid w:val="008C0111"/>
    <w:rsid w:val="008C030B"/>
    <w:rsid w:val="008C0C89"/>
    <w:rsid w:val="008C306C"/>
    <w:rsid w:val="008C3812"/>
    <w:rsid w:val="008C3B6D"/>
    <w:rsid w:val="008C4113"/>
    <w:rsid w:val="008C48ED"/>
    <w:rsid w:val="008C49B3"/>
    <w:rsid w:val="008C4D35"/>
    <w:rsid w:val="008C51F8"/>
    <w:rsid w:val="008C5354"/>
    <w:rsid w:val="008C58E5"/>
    <w:rsid w:val="008C6737"/>
    <w:rsid w:val="008C6B8A"/>
    <w:rsid w:val="008C7DD5"/>
    <w:rsid w:val="008D0B03"/>
    <w:rsid w:val="008D0C61"/>
    <w:rsid w:val="008D0CD5"/>
    <w:rsid w:val="008D0DE2"/>
    <w:rsid w:val="008D0E43"/>
    <w:rsid w:val="008D0FE8"/>
    <w:rsid w:val="008D1192"/>
    <w:rsid w:val="008D1806"/>
    <w:rsid w:val="008D2F03"/>
    <w:rsid w:val="008D32CD"/>
    <w:rsid w:val="008D368D"/>
    <w:rsid w:val="008D3831"/>
    <w:rsid w:val="008D50A2"/>
    <w:rsid w:val="008D6014"/>
    <w:rsid w:val="008D6576"/>
    <w:rsid w:val="008D693B"/>
    <w:rsid w:val="008D6D4D"/>
    <w:rsid w:val="008D7AF1"/>
    <w:rsid w:val="008E0257"/>
    <w:rsid w:val="008E0A8D"/>
    <w:rsid w:val="008E0EBB"/>
    <w:rsid w:val="008E115B"/>
    <w:rsid w:val="008E32DF"/>
    <w:rsid w:val="008E36D0"/>
    <w:rsid w:val="008E3A3D"/>
    <w:rsid w:val="008E3C27"/>
    <w:rsid w:val="008E4135"/>
    <w:rsid w:val="008E4731"/>
    <w:rsid w:val="008E4780"/>
    <w:rsid w:val="008E4ADF"/>
    <w:rsid w:val="008E4DA6"/>
    <w:rsid w:val="008E61E4"/>
    <w:rsid w:val="008E6405"/>
    <w:rsid w:val="008E7EC2"/>
    <w:rsid w:val="008F02C1"/>
    <w:rsid w:val="008F0D4D"/>
    <w:rsid w:val="008F2013"/>
    <w:rsid w:val="008F213C"/>
    <w:rsid w:val="008F2F13"/>
    <w:rsid w:val="008F3899"/>
    <w:rsid w:val="008F39DF"/>
    <w:rsid w:val="008F43A4"/>
    <w:rsid w:val="008F490B"/>
    <w:rsid w:val="008F4C97"/>
    <w:rsid w:val="008F573D"/>
    <w:rsid w:val="008F5844"/>
    <w:rsid w:val="008F5D9C"/>
    <w:rsid w:val="008F641A"/>
    <w:rsid w:val="008F65C6"/>
    <w:rsid w:val="008F6B63"/>
    <w:rsid w:val="008F70F9"/>
    <w:rsid w:val="008F776F"/>
    <w:rsid w:val="00900224"/>
    <w:rsid w:val="009002B5"/>
    <w:rsid w:val="0090189B"/>
    <w:rsid w:val="00901B24"/>
    <w:rsid w:val="00902343"/>
    <w:rsid w:val="00902691"/>
    <w:rsid w:val="00902D71"/>
    <w:rsid w:val="00902E2D"/>
    <w:rsid w:val="00903463"/>
    <w:rsid w:val="00903BDD"/>
    <w:rsid w:val="0090521E"/>
    <w:rsid w:val="00905D03"/>
    <w:rsid w:val="00905E35"/>
    <w:rsid w:val="009064A5"/>
    <w:rsid w:val="00906973"/>
    <w:rsid w:val="00906AAB"/>
    <w:rsid w:val="00906B93"/>
    <w:rsid w:val="00906D92"/>
    <w:rsid w:val="00907331"/>
    <w:rsid w:val="00907703"/>
    <w:rsid w:val="00907810"/>
    <w:rsid w:val="0091033D"/>
    <w:rsid w:val="00910A7A"/>
    <w:rsid w:val="00910BF2"/>
    <w:rsid w:val="00910E98"/>
    <w:rsid w:val="009114B8"/>
    <w:rsid w:val="0091259A"/>
    <w:rsid w:val="0091297C"/>
    <w:rsid w:val="00912C0F"/>
    <w:rsid w:val="00913A2A"/>
    <w:rsid w:val="00914285"/>
    <w:rsid w:val="00914758"/>
    <w:rsid w:val="009157E4"/>
    <w:rsid w:val="00915EE8"/>
    <w:rsid w:val="009160F2"/>
    <w:rsid w:val="0091624A"/>
    <w:rsid w:val="0091638B"/>
    <w:rsid w:val="00916AF0"/>
    <w:rsid w:val="0091713C"/>
    <w:rsid w:val="009173EF"/>
    <w:rsid w:val="00917B2C"/>
    <w:rsid w:val="009201C6"/>
    <w:rsid w:val="00920AE1"/>
    <w:rsid w:val="00920D98"/>
    <w:rsid w:val="00920E04"/>
    <w:rsid w:val="00920EC7"/>
    <w:rsid w:val="0092148A"/>
    <w:rsid w:val="009217E0"/>
    <w:rsid w:val="00921EEE"/>
    <w:rsid w:val="009225DC"/>
    <w:rsid w:val="00922A9C"/>
    <w:rsid w:val="00922D0F"/>
    <w:rsid w:val="0092389C"/>
    <w:rsid w:val="00923956"/>
    <w:rsid w:val="00923AF0"/>
    <w:rsid w:val="00924235"/>
    <w:rsid w:val="0092447F"/>
    <w:rsid w:val="00924762"/>
    <w:rsid w:val="00924DEE"/>
    <w:rsid w:val="00925CFC"/>
    <w:rsid w:val="0092600A"/>
    <w:rsid w:val="00926324"/>
    <w:rsid w:val="0092665A"/>
    <w:rsid w:val="00930540"/>
    <w:rsid w:val="00930AE2"/>
    <w:rsid w:val="009310EC"/>
    <w:rsid w:val="0093114C"/>
    <w:rsid w:val="00931679"/>
    <w:rsid w:val="00932574"/>
    <w:rsid w:val="00932985"/>
    <w:rsid w:val="00932AC5"/>
    <w:rsid w:val="00932C27"/>
    <w:rsid w:val="009334E7"/>
    <w:rsid w:val="00933CF6"/>
    <w:rsid w:val="00933FBB"/>
    <w:rsid w:val="00934498"/>
    <w:rsid w:val="009344C2"/>
    <w:rsid w:val="00934C21"/>
    <w:rsid w:val="00934D26"/>
    <w:rsid w:val="00934FCD"/>
    <w:rsid w:val="00935A2F"/>
    <w:rsid w:val="00936545"/>
    <w:rsid w:val="0093714F"/>
    <w:rsid w:val="00937767"/>
    <w:rsid w:val="00937972"/>
    <w:rsid w:val="00937D15"/>
    <w:rsid w:val="0094008E"/>
    <w:rsid w:val="0094018E"/>
    <w:rsid w:val="0094023F"/>
    <w:rsid w:val="00940CA7"/>
    <w:rsid w:val="00941519"/>
    <w:rsid w:val="00941646"/>
    <w:rsid w:val="00941A0B"/>
    <w:rsid w:val="0094244B"/>
    <w:rsid w:val="009432F4"/>
    <w:rsid w:val="00943431"/>
    <w:rsid w:val="009441F2"/>
    <w:rsid w:val="00945284"/>
    <w:rsid w:val="0094566D"/>
    <w:rsid w:val="00945AB2"/>
    <w:rsid w:val="00945AB6"/>
    <w:rsid w:val="00945D20"/>
    <w:rsid w:val="009463BA"/>
    <w:rsid w:val="009473EC"/>
    <w:rsid w:val="0094741E"/>
    <w:rsid w:val="009477C7"/>
    <w:rsid w:val="00950304"/>
    <w:rsid w:val="009503D5"/>
    <w:rsid w:val="00950EC7"/>
    <w:rsid w:val="00951482"/>
    <w:rsid w:val="009516A8"/>
    <w:rsid w:val="009529AC"/>
    <w:rsid w:val="00952F0D"/>
    <w:rsid w:val="00952F97"/>
    <w:rsid w:val="00952FF6"/>
    <w:rsid w:val="00953155"/>
    <w:rsid w:val="0095315C"/>
    <w:rsid w:val="00954618"/>
    <w:rsid w:val="00954751"/>
    <w:rsid w:val="009550CC"/>
    <w:rsid w:val="00956E3E"/>
    <w:rsid w:val="0095710A"/>
    <w:rsid w:val="00957724"/>
    <w:rsid w:val="00957B8D"/>
    <w:rsid w:val="00960715"/>
    <w:rsid w:val="009607AC"/>
    <w:rsid w:val="00960D2D"/>
    <w:rsid w:val="00961613"/>
    <w:rsid w:val="00961AB7"/>
    <w:rsid w:val="00961BAF"/>
    <w:rsid w:val="00961DAF"/>
    <w:rsid w:val="00961DBD"/>
    <w:rsid w:val="00961E1A"/>
    <w:rsid w:val="00961FB7"/>
    <w:rsid w:val="00962133"/>
    <w:rsid w:val="0096224F"/>
    <w:rsid w:val="00962401"/>
    <w:rsid w:val="00962CD3"/>
    <w:rsid w:val="00964374"/>
    <w:rsid w:val="00964EED"/>
    <w:rsid w:val="00964F8D"/>
    <w:rsid w:val="0096557B"/>
    <w:rsid w:val="009656B5"/>
    <w:rsid w:val="00965BC6"/>
    <w:rsid w:val="00966024"/>
    <w:rsid w:val="0096655B"/>
    <w:rsid w:val="00966CAA"/>
    <w:rsid w:val="00966DF2"/>
    <w:rsid w:val="009675EE"/>
    <w:rsid w:val="009677B8"/>
    <w:rsid w:val="009677D2"/>
    <w:rsid w:val="00970ECB"/>
    <w:rsid w:val="009711AD"/>
    <w:rsid w:val="0097188E"/>
    <w:rsid w:val="009718B3"/>
    <w:rsid w:val="00971A39"/>
    <w:rsid w:val="00972083"/>
    <w:rsid w:val="009722F9"/>
    <w:rsid w:val="00972304"/>
    <w:rsid w:val="0097298B"/>
    <w:rsid w:val="00972C78"/>
    <w:rsid w:val="0097320E"/>
    <w:rsid w:val="00974625"/>
    <w:rsid w:val="009747EE"/>
    <w:rsid w:val="00974ACB"/>
    <w:rsid w:val="0097576D"/>
    <w:rsid w:val="00975D9A"/>
    <w:rsid w:val="00976B1B"/>
    <w:rsid w:val="009778FA"/>
    <w:rsid w:val="00977EB5"/>
    <w:rsid w:val="009803A0"/>
    <w:rsid w:val="00980A33"/>
    <w:rsid w:val="00980ABF"/>
    <w:rsid w:val="00980B0B"/>
    <w:rsid w:val="00980E43"/>
    <w:rsid w:val="009814C4"/>
    <w:rsid w:val="0098151C"/>
    <w:rsid w:val="00981E93"/>
    <w:rsid w:val="0098211A"/>
    <w:rsid w:val="009824C0"/>
    <w:rsid w:val="0098251F"/>
    <w:rsid w:val="009829EA"/>
    <w:rsid w:val="00983205"/>
    <w:rsid w:val="00984180"/>
    <w:rsid w:val="009847A8"/>
    <w:rsid w:val="009849A2"/>
    <w:rsid w:val="00984BBD"/>
    <w:rsid w:val="0098545C"/>
    <w:rsid w:val="00985817"/>
    <w:rsid w:val="00985CB9"/>
    <w:rsid w:val="00985ECA"/>
    <w:rsid w:val="00986FF8"/>
    <w:rsid w:val="009877E6"/>
    <w:rsid w:val="0099013F"/>
    <w:rsid w:val="00990D32"/>
    <w:rsid w:val="00990DDD"/>
    <w:rsid w:val="00990E9A"/>
    <w:rsid w:val="00991264"/>
    <w:rsid w:val="00992815"/>
    <w:rsid w:val="009929ED"/>
    <w:rsid w:val="0099491E"/>
    <w:rsid w:val="009949CE"/>
    <w:rsid w:val="00995650"/>
    <w:rsid w:val="0099604B"/>
    <w:rsid w:val="009963AF"/>
    <w:rsid w:val="00996570"/>
    <w:rsid w:val="009967B2"/>
    <w:rsid w:val="0099762A"/>
    <w:rsid w:val="009A00E5"/>
    <w:rsid w:val="009A1349"/>
    <w:rsid w:val="009A1A30"/>
    <w:rsid w:val="009A1E54"/>
    <w:rsid w:val="009A200F"/>
    <w:rsid w:val="009A2036"/>
    <w:rsid w:val="009A25FA"/>
    <w:rsid w:val="009A2BEE"/>
    <w:rsid w:val="009A2F82"/>
    <w:rsid w:val="009A3088"/>
    <w:rsid w:val="009A348E"/>
    <w:rsid w:val="009A45CA"/>
    <w:rsid w:val="009A4AF5"/>
    <w:rsid w:val="009A557D"/>
    <w:rsid w:val="009A5BAC"/>
    <w:rsid w:val="009A6581"/>
    <w:rsid w:val="009A6668"/>
    <w:rsid w:val="009A7808"/>
    <w:rsid w:val="009A7878"/>
    <w:rsid w:val="009A7937"/>
    <w:rsid w:val="009B0426"/>
    <w:rsid w:val="009B0BDE"/>
    <w:rsid w:val="009B0BE0"/>
    <w:rsid w:val="009B0E94"/>
    <w:rsid w:val="009B0F86"/>
    <w:rsid w:val="009B1D1F"/>
    <w:rsid w:val="009B2C76"/>
    <w:rsid w:val="009B334E"/>
    <w:rsid w:val="009B3D2F"/>
    <w:rsid w:val="009B4390"/>
    <w:rsid w:val="009B4BE6"/>
    <w:rsid w:val="009B5671"/>
    <w:rsid w:val="009B5AA3"/>
    <w:rsid w:val="009B5CE4"/>
    <w:rsid w:val="009B697C"/>
    <w:rsid w:val="009B74BC"/>
    <w:rsid w:val="009B767E"/>
    <w:rsid w:val="009B76EF"/>
    <w:rsid w:val="009B7AAF"/>
    <w:rsid w:val="009C19B0"/>
    <w:rsid w:val="009C19CE"/>
    <w:rsid w:val="009C1A21"/>
    <w:rsid w:val="009C2E23"/>
    <w:rsid w:val="009C3985"/>
    <w:rsid w:val="009C3F00"/>
    <w:rsid w:val="009C3F96"/>
    <w:rsid w:val="009C403E"/>
    <w:rsid w:val="009C560A"/>
    <w:rsid w:val="009C57AA"/>
    <w:rsid w:val="009C60FC"/>
    <w:rsid w:val="009C6719"/>
    <w:rsid w:val="009C67D1"/>
    <w:rsid w:val="009C6C33"/>
    <w:rsid w:val="009C76E3"/>
    <w:rsid w:val="009C78B6"/>
    <w:rsid w:val="009C7BC6"/>
    <w:rsid w:val="009D033B"/>
    <w:rsid w:val="009D0576"/>
    <w:rsid w:val="009D143C"/>
    <w:rsid w:val="009D1855"/>
    <w:rsid w:val="009D2A05"/>
    <w:rsid w:val="009D2DF9"/>
    <w:rsid w:val="009D38BB"/>
    <w:rsid w:val="009D3B46"/>
    <w:rsid w:val="009D4FB9"/>
    <w:rsid w:val="009D5E86"/>
    <w:rsid w:val="009D5FAC"/>
    <w:rsid w:val="009D671E"/>
    <w:rsid w:val="009D77EB"/>
    <w:rsid w:val="009D7E9F"/>
    <w:rsid w:val="009E0B83"/>
    <w:rsid w:val="009E196D"/>
    <w:rsid w:val="009E19DB"/>
    <w:rsid w:val="009E1A83"/>
    <w:rsid w:val="009E1C7D"/>
    <w:rsid w:val="009E3B73"/>
    <w:rsid w:val="009E3D71"/>
    <w:rsid w:val="009E4BA7"/>
    <w:rsid w:val="009E501C"/>
    <w:rsid w:val="009E5D14"/>
    <w:rsid w:val="009E69FB"/>
    <w:rsid w:val="009E7A69"/>
    <w:rsid w:val="009F17D2"/>
    <w:rsid w:val="009F264E"/>
    <w:rsid w:val="009F2BDB"/>
    <w:rsid w:val="009F2D43"/>
    <w:rsid w:val="009F357C"/>
    <w:rsid w:val="009F3624"/>
    <w:rsid w:val="009F52AC"/>
    <w:rsid w:val="009F54C5"/>
    <w:rsid w:val="009F5ADA"/>
    <w:rsid w:val="009F5EC9"/>
    <w:rsid w:val="009F6810"/>
    <w:rsid w:val="009F78EE"/>
    <w:rsid w:val="009F7B8F"/>
    <w:rsid w:val="009F7D10"/>
    <w:rsid w:val="00A00819"/>
    <w:rsid w:val="00A00BB3"/>
    <w:rsid w:val="00A00C3C"/>
    <w:rsid w:val="00A01EF4"/>
    <w:rsid w:val="00A01FB0"/>
    <w:rsid w:val="00A0245B"/>
    <w:rsid w:val="00A02687"/>
    <w:rsid w:val="00A02C49"/>
    <w:rsid w:val="00A02CD2"/>
    <w:rsid w:val="00A03705"/>
    <w:rsid w:val="00A038B5"/>
    <w:rsid w:val="00A04225"/>
    <w:rsid w:val="00A0536E"/>
    <w:rsid w:val="00A05EE2"/>
    <w:rsid w:val="00A06A37"/>
    <w:rsid w:val="00A06E60"/>
    <w:rsid w:val="00A07074"/>
    <w:rsid w:val="00A075BE"/>
    <w:rsid w:val="00A100AE"/>
    <w:rsid w:val="00A10126"/>
    <w:rsid w:val="00A11A88"/>
    <w:rsid w:val="00A11CE1"/>
    <w:rsid w:val="00A12776"/>
    <w:rsid w:val="00A12EAE"/>
    <w:rsid w:val="00A12FCD"/>
    <w:rsid w:val="00A14019"/>
    <w:rsid w:val="00A14344"/>
    <w:rsid w:val="00A14A8C"/>
    <w:rsid w:val="00A14DAF"/>
    <w:rsid w:val="00A15347"/>
    <w:rsid w:val="00A159DB"/>
    <w:rsid w:val="00A1638E"/>
    <w:rsid w:val="00A16585"/>
    <w:rsid w:val="00A17F27"/>
    <w:rsid w:val="00A2011E"/>
    <w:rsid w:val="00A20431"/>
    <w:rsid w:val="00A20885"/>
    <w:rsid w:val="00A2090E"/>
    <w:rsid w:val="00A20D75"/>
    <w:rsid w:val="00A20E88"/>
    <w:rsid w:val="00A21DFE"/>
    <w:rsid w:val="00A22259"/>
    <w:rsid w:val="00A2277C"/>
    <w:rsid w:val="00A22EEA"/>
    <w:rsid w:val="00A2340B"/>
    <w:rsid w:val="00A23903"/>
    <w:rsid w:val="00A24169"/>
    <w:rsid w:val="00A24ACF"/>
    <w:rsid w:val="00A24D3A"/>
    <w:rsid w:val="00A25DE3"/>
    <w:rsid w:val="00A26C43"/>
    <w:rsid w:val="00A26D06"/>
    <w:rsid w:val="00A271F1"/>
    <w:rsid w:val="00A30AFC"/>
    <w:rsid w:val="00A314F2"/>
    <w:rsid w:val="00A315E0"/>
    <w:rsid w:val="00A319E6"/>
    <w:rsid w:val="00A31A71"/>
    <w:rsid w:val="00A32069"/>
    <w:rsid w:val="00A32382"/>
    <w:rsid w:val="00A32CC9"/>
    <w:rsid w:val="00A330E0"/>
    <w:rsid w:val="00A34844"/>
    <w:rsid w:val="00A34958"/>
    <w:rsid w:val="00A34B0D"/>
    <w:rsid w:val="00A355F2"/>
    <w:rsid w:val="00A35CA6"/>
    <w:rsid w:val="00A364F6"/>
    <w:rsid w:val="00A36748"/>
    <w:rsid w:val="00A3691B"/>
    <w:rsid w:val="00A36AF1"/>
    <w:rsid w:val="00A3763B"/>
    <w:rsid w:val="00A37B2B"/>
    <w:rsid w:val="00A37B79"/>
    <w:rsid w:val="00A37D29"/>
    <w:rsid w:val="00A37D81"/>
    <w:rsid w:val="00A37E52"/>
    <w:rsid w:val="00A402D5"/>
    <w:rsid w:val="00A40CA0"/>
    <w:rsid w:val="00A40FDE"/>
    <w:rsid w:val="00A419B2"/>
    <w:rsid w:val="00A44392"/>
    <w:rsid w:val="00A4467D"/>
    <w:rsid w:val="00A447AD"/>
    <w:rsid w:val="00A45368"/>
    <w:rsid w:val="00A467C1"/>
    <w:rsid w:val="00A4695D"/>
    <w:rsid w:val="00A46BFC"/>
    <w:rsid w:val="00A47468"/>
    <w:rsid w:val="00A479E0"/>
    <w:rsid w:val="00A50DE6"/>
    <w:rsid w:val="00A50E26"/>
    <w:rsid w:val="00A50FE4"/>
    <w:rsid w:val="00A51B59"/>
    <w:rsid w:val="00A51E16"/>
    <w:rsid w:val="00A51F0E"/>
    <w:rsid w:val="00A5283F"/>
    <w:rsid w:val="00A52946"/>
    <w:rsid w:val="00A52A43"/>
    <w:rsid w:val="00A53273"/>
    <w:rsid w:val="00A534E8"/>
    <w:rsid w:val="00A53773"/>
    <w:rsid w:val="00A54182"/>
    <w:rsid w:val="00A54313"/>
    <w:rsid w:val="00A54DE6"/>
    <w:rsid w:val="00A54EF4"/>
    <w:rsid w:val="00A55FB9"/>
    <w:rsid w:val="00A562C6"/>
    <w:rsid w:val="00A5636C"/>
    <w:rsid w:val="00A56663"/>
    <w:rsid w:val="00A568EB"/>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A5F"/>
    <w:rsid w:val="00A63D45"/>
    <w:rsid w:val="00A63DEC"/>
    <w:rsid w:val="00A64713"/>
    <w:rsid w:val="00A65006"/>
    <w:rsid w:val="00A6526C"/>
    <w:rsid w:val="00A659A0"/>
    <w:rsid w:val="00A65D18"/>
    <w:rsid w:val="00A65F23"/>
    <w:rsid w:val="00A675A0"/>
    <w:rsid w:val="00A67CB2"/>
    <w:rsid w:val="00A70465"/>
    <w:rsid w:val="00A704C1"/>
    <w:rsid w:val="00A7082D"/>
    <w:rsid w:val="00A70F20"/>
    <w:rsid w:val="00A7119D"/>
    <w:rsid w:val="00A71312"/>
    <w:rsid w:val="00A71E39"/>
    <w:rsid w:val="00A744E0"/>
    <w:rsid w:val="00A74D1A"/>
    <w:rsid w:val="00A74EAC"/>
    <w:rsid w:val="00A767DA"/>
    <w:rsid w:val="00A7726E"/>
    <w:rsid w:val="00A77A87"/>
    <w:rsid w:val="00A800E8"/>
    <w:rsid w:val="00A80B82"/>
    <w:rsid w:val="00A80BD1"/>
    <w:rsid w:val="00A81211"/>
    <w:rsid w:val="00A81515"/>
    <w:rsid w:val="00A822FA"/>
    <w:rsid w:val="00A8279C"/>
    <w:rsid w:val="00A82C9A"/>
    <w:rsid w:val="00A82CAA"/>
    <w:rsid w:val="00A83ABA"/>
    <w:rsid w:val="00A84628"/>
    <w:rsid w:val="00A848CD"/>
    <w:rsid w:val="00A84BB0"/>
    <w:rsid w:val="00A84EE2"/>
    <w:rsid w:val="00A850FA"/>
    <w:rsid w:val="00A859D7"/>
    <w:rsid w:val="00A85C15"/>
    <w:rsid w:val="00A85CF0"/>
    <w:rsid w:val="00A869E4"/>
    <w:rsid w:val="00A87611"/>
    <w:rsid w:val="00A87DE8"/>
    <w:rsid w:val="00A90535"/>
    <w:rsid w:val="00A90685"/>
    <w:rsid w:val="00A90A99"/>
    <w:rsid w:val="00A91BE0"/>
    <w:rsid w:val="00A92F28"/>
    <w:rsid w:val="00A93444"/>
    <w:rsid w:val="00A934FE"/>
    <w:rsid w:val="00A9472F"/>
    <w:rsid w:val="00A95142"/>
    <w:rsid w:val="00A953DA"/>
    <w:rsid w:val="00A95406"/>
    <w:rsid w:val="00A95B20"/>
    <w:rsid w:val="00A9691C"/>
    <w:rsid w:val="00A97442"/>
    <w:rsid w:val="00A97D88"/>
    <w:rsid w:val="00AA0A18"/>
    <w:rsid w:val="00AA0B58"/>
    <w:rsid w:val="00AA0C56"/>
    <w:rsid w:val="00AA0F6D"/>
    <w:rsid w:val="00AA11D0"/>
    <w:rsid w:val="00AA1210"/>
    <w:rsid w:val="00AA1642"/>
    <w:rsid w:val="00AA203F"/>
    <w:rsid w:val="00AA28EA"/>
    <w:rsid w:val="00AA3004"/>
    <w:rsid w:val="00AA33CA"/>
    <w:rsid w:val="00AA38F0"/>
    <w:rsid w:val="00AA3E42"/>
    <w:rsid w:val="00AA4844"/>
    <w:rsid w:val="00AA4D93"/>
    <w:rsid w:val="00AA54E7"/>
    <w:rsid w:val="00AA5D55"/>
    <w:rsid w:val="00AA5E73"/>
    <w:rsid w:val="00AA74CD"/>
    <w:rsid w:val="00AA75C1"/>
    <w:rsid w:val="00AA7688"/>
    <w:rsid w:val="00AB0087"/>
    <w:rsid w:val="00AB03B4"/>
    <w:rsid w:val="00AB0D86"/>
    <w:rsid w:val="00AB0EFD"/>
    <w:rsid w:val="00AB11FE"/>
    <w:rsid w:val="00AB148B"/>
    <w:rsid w:val="00AB1605"/>
    <w:rsid w:val="00AB1962"/>
    <w:rsid w:val="00AB22AD"/>
    <w:rsid w:val="00AB364C"/>
    <w:rsid w:val="00AB3A10"/>
    <w:rsid w:val="00AB3A11"/>
    <w:rsid w:val="00AB3DC3"/>
    <w:rsid w:val="00AB3EEA"/>
    <w:rsid w:val="00AB419F"/>
    <w:rsid w:val="00AB4A93"/>
    <w:rsid w:val="00AB4F49"/>
    <w:rsid w:val="00AB51CD"/>
    <w:rsid w:val="00AB5888"/>
    <w:rsid w:val="00AB5916"/>
    <w:rsid w:val="00AB5B95"/>
    <w:rsid w:val="00AB6756"/>
    <w:rsid w:val="00AB6848"/>
    <w:rsid w:val="00AB6FC7"/>
    <w:rsid w:val="00AB7452"/>
    <w:rsid w:val="00AB75D5"/>
    <w:rsid w:val="00AB7AFC"/>
    <w:rsid w:val="00AC0212"/>
    <w:rsid w:val="00AC072F"/>
    <w:rsid w:val="00AC0819"/>
    <w:rsid w:val="00AC089F"/>
    <w:rsid w:val="00AC0BEF"/>
    <w:rsid w:val="00AC0C35"/>
    <w:rsid w:val="00AC10CB"/>
    <w:rsid w:val="00AC1287"/>
    <w:rsid w:val="00AC1A55"/>
    <w:rsid w:val="00AC21A8"/>
    <w:rsid w:val="00AC2D15"/>
    <w:rsid w:val="00AC323F"/>
    <w:rsid w:val="00AC33AA"/>
    <w:rsid w:val="00AC33CA"/>
    <w:rsid w:val="00AC34A7"/>
    <w:rsid w:val="00AC4F75"/>
    <w:rsid w:val="00AC5975"/>
    <w:rsid w:val="00AC59E8"/>
    <w:rsid w:val="00AC6117"/>
    <w:rsid w:val="00AC6BA1"/>
    <w:rsid w:val="00AC7027"/>
    <w:rsid w:val="00AC794A"/>
    <w:rsid w:val="00AC7BA8"/>
    <w:rsid w:val="00AC7EA2"/>
    <w:rsid w:val="00AD0262"/>
    <w:rsid w:val="00AD09EE"/>
    <w:rsid w:val="00AD0B2F"/>
    <w:rsid w:val="00AD1274"/>
    <w:rsid w:val="00AD1E9D"/>
    <w:rsid w:val="00AD227D"/>
    <w:rsid w:val="00AD28D5"/>
    <w:rsid w:val="00AD30F0"/>
    <w:rsid w:val="00AD3460"/>
    <w:rsid w:val="00AD3E31"/>
    <w:rsid w:val="00AD43F2"/>
    <w:rsid w:val="00AD4B71"/>
    <w:rsid w:val="00AD51D8"/>
    <w:rsid w:val="00AD547A"/>
    <w:rsid w:val="00AD5842"/>
    <w:rsid w:val="00AD6C5F"/>
    <w:rsid w:val="00AD7738"/>
    <w:rsid w:val="00AD7E37"/>
    <w:rsid w:val="00AE0562"/>
    <w:rsid w:val="00AE1125"/>
    <w:rsid w:val="00AE1AF6"/>
    <w:rsid w:val="00AE1EED"/>
    <w:rsid w:val="00AE2C6A"/>
    <w:rsid w:val="00AE3634"/>
    <w:rsid w:val="00AE41DC"/>
    <w:rsid w:val="00AE47A2"/>
    <w:rsid w:val="00AE4B70"/>
    <w:rsid w:val="00AE4E92"/>
    <w:rsid w:val="00AE694A"/>
    <w:rsid w:val="00AE6DEA"/>
    <w:rsid w:val="00AE7149"/>
    <w:rsid w:val="00AE7D1E"/>
    <w:rsid w:val="00AE7EDD"/>
    <w:rsid w:val="00AF08E4"/>
    <w:rsid w:val="00AF15F9"/>
    <w:rsid w:val="00AF205F"/>
    <w:rsid w:val="00AF2752"/>
    <w:rsid w:val="00AF2889"/>
    <w:rsid w:val="00AF2E24"/>
    <w:rsid w:val="00AF3A10"/>
    <w:rsid w:val="00AF487B"/>
    <w:rsid w:val="00AF4AA3"/>
    <w:rsid w:val="00AF4B13"/>
    <w:rsid w:val="00AF6EC4"/>
    <w:rsid w:val="00AF6F54"/>
    <w:rsid w:val="00AF7A66"/>
    <w:rsid w:val="00B00288"/>
    <w:rsid w:val="00B0064E"/>
    <w:rsid w:val="00B00789"/>
    <w:rsid w:val="00B007CA"/>
    <w:rsid w:val="00B01BD1"/>
    <w:rsid w:val="00B03174"/>
    <w:rsid w:val="00B0399D"/>
    <w:rsid w:val="00B03EB5"/>
    <w:rsid w:val="00B046B5"/>
    <w:rsid w:val="00B0487E"/>
    <w:rsid w:val="00B048A6"/>
    <w:rsid w:val="00B04A83"/>
    <w:rsid w:val="00B06051"/>
    <w:rsid w:val="00B0687D"/>
    <w:rsid w:val="00B06FAE"/>
    <w:rsid w:val="00B07D34"/>
    <w:rsid w:val="00B10062"/>
    <w:rsid w:val="00B101AF"/>
    <w:rsid w:val="00B1081D"/>
    <w:rsid w:val="00B11EAD"/>
    <w:rsid w:val="00B126A4"/>
    <w:rsid w:val="00B129F3"/>
    <w:rsid w:val="00B137C7"/>
    <w:rsid w:val="00B13992"/>
    <w:rsid w:val="00B13C97"/>
    <w:rsid w:val="00B13DE9"/>
    <w:rsid w:val="00B13ECD"/>
    <w:rsid w:val="00B14472"/>
    <w:rsid w:val="00B14BF6"/>
    <w:rsid w:val="00B154E3"/>
    <w:rsid w:val="00B15A12"/>
    <w:rsid w:val="00B165AE"/>
    <w:rsid w:val="00B1719B"/>
    <w:rsid w:val="00B17275"/>
    <w:rsid w:val="00B17846"/>
    <w:rsid w:val="00B17B6C"/>
    <w:rsid w:val="00B17E62"/>
    <w:rsid w:val="00B20DB0"/>
    <w:rsid w:val="00B218DD"/>
    <w:rsid w:val="00B21F59"/>
    <w:rsid w:val="00B22283"/>
    <w:rsid w:val="00B2263D"/>
    <w:rsid w:val="00B23745"/>
    <w:rsid w:val="00B2398D"/>
    <w:rsid w:val="00B248BA"/>
    <w:rsid w:val="00B25173"/>
    <w:rsid w:val="00B25782"/>
    <w:rsid w:val="00B25B10"/>
    <w:rsid w:val="00B25BF0"/>
    <w:rsid w:val="00B25C5E"/>
    <w:rsid w:val="00B26DC2"/>
    <w:rsid w:val="00B31679"/>
    <w:rsid w:val="00B31A68"/>
    <w:rsid w:val="00B31C7F"/>
    <w:rsid w:val="00B33166"/>
    <w:rsid w:val="00B33A70"/>
    <w:rsid w:val="00B33E28"/>
    <w:rsid w:val="00B34218"/>
    <w:rsid w:val="00B343E8"/>
    <w:rsid w:val="00B344D4"/>
    <w:rsid w:val="00B344DF"/>
    <w:rsid w:val="00B3471D"/>
    <w:rsid w:val="00B34914"/>
    <w:rsid w:val="00B34A25"/>
    <w:rsid w:val="00B34B8F"/>
    <w:rsid w:val="00B35268"/>
    <w:rsid w:val="00B352D2"/>
    <w:rsid w:val="00B352F6"/>
    <w:rsid w:val="00B35625"/>
    <w:rsid w:val="00B3616E"/>
    <w:rsid w:val="00B367FF"/>
    <w:rsid w:val="00B36A8E"/>
    <w:rsid w:val="00B36B06"/>
    <w:rsid w:val="00B36CB6"/>
    <w:rsid w:val="00B37000"/>
    <w:rsid w:val="00B405C5"/>
    <w:rsid w:val="00B40D81"/>
    <w:rsid w:val="00B41504"/>
    <w:rsid w:val="00B423BA"/>
    <w:rsid w:val="00B423C0"/>
    <w:rsid w:val="00B42BF3"/>
    <w:rsid w:val="00B42E74"/>
    <w:rsid w:val="00B42FF7"/>
    <w:rsid w:val="00B43160"/>
    <w:rsid w:val="00B43A18"/>
    <w:rsid w:val="00B43AC5"/>
    <w:rsid w:val="00B43BCF"/>
    <w:rsid w:val="00B44103"/>
    <w:rsid w:val="00B44556"/>
    <w:rsid w:val="00B448AD"/>
    <w:rsid w:val="00B44F58"/>
    <w:rsid w:val="00B45EDC"/>
    <w:rsid w:val="00B46C13"/>
    <w:rsid w:val="00B46CD1"/>
    <w:rsid w:val="00B47294"/>
    <w:rsid w:val="00B47593"/>
    <w:rsid w:val="00B50104"/>
    <w:rsid w:val="00B5064B"/>
    <w:rsid w:val="00B50CA3"/>
    <w:rsid w:val="00B51514"/>
    <w:rsid w:val="00B5213A"/>
    <w:rsid w:val="00B5252F"/>
    <w:rsid w:val="00B527D2"/>
    <w:rsid w:val="00B52A23"/>
    <w:rsid w:val="00B53106"/>
    <w:rsid w:val="00B537A1"/>
    <w:rsid w:val="00B54562"/>
    <w:rsid w:val="00B54FBE"/>
    <w:rsid w:val="00B5573A"/>
    <w:rsid w:val="00B55AE3"/>
    <w:rsid w:val="00B5624F"/>
    <w:rsid w:val="00B5701D"/>
    <w:rsid w:val="00B570CA"/>
    <w:rsid w:val="00B60E77"/>
    <w:rsid w:val="00B61CC1"/>
    <w:rsid w:val="00B61EF9"/>
    <w:rsid w:val="00B62702"/>
    <w:rsid w:val="00B6301B"/>
    <w:rsid w:val="00B63589"/>
    <w:rsid w:val="00B6475C"/>
    <w:rsid w:val="00B64E10"/>
    <w:rsid w:val="00B64E89"/>
    <w:rsid w:val="00B65263"/>
    <w:rsid w:val="00B653A3"/>
    <w:rsid w:val="00B65984"/>
    <w:rsid w:val="00B65A29"/>
    <w:rsid w:val="00B65C3E"/>
    <w:rsid w:val="00B6695D"/>
    <w:rsid w:val="00B675E4"/>
    <w:rsid w:val="00B67DE7"/>
    <w:rsid w:val="00B70992"/>
    <w:rsid w:val="00B70A2C"/>
    <w:rsid w:val="00B70BDE"/>
    <w:rsid w:val="00B712F5"/>
    <w:rsid w:val="00B71BFE"/>
    <w:rsid w:val="00B71EBC"/>
    <w:rsid w:val="00B72322"/>
    <w:rsid w:val="00B725D4"/>
    <w:rsid w:val="00B727DD"/>
    <w:rsid w:val="00B727E2"/>
    <w:rsid w:val="00B73A2F"/>
    <w:rsid w:val="00B73B8C"/>
    <w:rsid w:val="00B744CD"/>
    <w:rsid w:val="00B75A7D"/>
    <w:rsid w:val="00B76682"/>
    <w:rsid w:val="00B776F1"/>
    <w:rsid w:val="00B7795D"/>
    <w:rsid w:val="00B80BA0"/>
    <w:rsid w:val="00B80BDF"/>
    <w:rsid w:val="00B81D02"/>
    <w:rsid w:val="00B82D5E"/>
    <w:rsid w:val="00B831B0"/>
    <w:rsid w:val="00B835F3"/>
    <w:rsid w:val="00B8389F"/>
    <w:rsid w:val="00B83D23"/>
    <w:rsid w:val="00B8480E"/>
    <w:rsid w:val="00B84A3B"/>
    <w:rsid w:val="00B84BD5"/>
    <w:rsid w:val="00B853FE"/>
    <w:rsid w:val="00B85797"/>
    <w:rsid w:val="00B86111"/>
    <w:rsid w:val="00B86358"/>
    <w:rsid w:val="00B86FDB"/>
    <w:rsid w:val="00B8723A"/>
    <w:rsid w:val="00B879A8"/>
    <w:rsid w:val="00B87DB0"/>
    <w:rsid w:val="00B91267"/>
    <w:rsid w:val="00B929EB"/>
    <w:rsid w:val="00B93902"/>
    <w:rsid w:val="00B93EED"/>
    <w:rsid w:val="00B9432B"/>
    <w:rsid w:val="00B944A9"/>
    <w:rsid w:val="00B94656"/>
    <w:rsid w:val="00B955A5"/>
    <w:rsid w:val="00B95CAA"/>
    <w:rsid w:val="00B9610B"/>
    <w:rsid w:val="00B97200"/>
    <w:rsid w:val="00B97799"/>
    <w:rsid w:val="00B979FB"/>
    <w:rsid w:val="00B97B84"/>
    <w:rsid w:val="00BA0914"/>
    <w:rsid w:val="00BA099C"/>
    <w:rsid w:val="00BA0F54"/>
    <w:rsid w:val="00BA13A2"/>
    <w:rsid w:val="00BA1D0D"/>
    <w:rsid w:val="00BA2101"/>
    <w:rsid w:val="00BA2591"/>
    <w:rsid w:val="00BA3325"/>
    <w:rsid w:val="00BA41FD"/>
    <w:rsid w:val="00BA4AB1"/>
    <w:rsid w:val="00BA4F7C"/>
    <w:rsid w:val="00BA518A"/>
    <w:rsid w:val="00BA5CFF"/>
    <w:rsid w:val="00BA62F4"/>
    <w:rsid w:val="00BA6527"/>
    <w:rsid w:val="00BA689E"/>
    <w:rsid w:val="00BA73F3"/>
    <w:rsid w:val="00BA7BE0"/>
    <w:rsid w:val="00BB033E"/>
    <w:rsid w:val="00BB03A6"/>
    <w:rsid w:val="00BB0E0E"/>
    <w:rsid w:val="00BB19F3"/>
    <w:rsid w:val="00BB1AD4"/>
    <w:rsid w:val="00BB1BB8"/>
    <w:rsid w:val="00BB241E"/>
    <w:rsid w:val="00BB2851"/>
    <w:rsid w:val="00BB2F6F"/>
    <w:rsid w:val="00BB2F74"/>
    <w:rsid w:val="00BB2F88"/>
    <w:rsid w:val="00BB3617"/>
    <w:rsid w:val="00BB3A88"/>
    <w:rsid w:val="00BB4062"/>
    <w:rsid w:val="00BB420B"/>
    <w:rsid w:val="00BB4B4D"/>
    <w:rsid w:val="00BB55F6"/>
    <w:rsid w:val="00BB563E"/>
    <w:rsid w:val="00BB578C"/>
    <w:rsid w:val="00BB5913"/>
    <w:rsid w:val="00BB5F56"/>
    <w:rsid w:val="00BB60E0"/>
    <w:rsid w:val="00BB6C21"/>
    <w:rsid w:val="00BB72AB"/>
    <w:rsid w:val="00BB7689"/>
    <w:rsid w:val="00BC04C9"/>
    <w:rsid w:val="00BC050A"/>
    <w:rsid w:val="00BC0515"/>
    <w:rsid w:val="00BC0B28"/>
    <w:rsid w:val="00BC1070"/>
    <w:rsid w:val="00BC1375"/>
    <w:rsid w:val="00BC1D13"/>
    <w:rsid w:val="00BC1E3E"/>
    <w:rsid w:val="00BC2E21"/>
    <w:rsid w:val="00BC4165"/>
    <w:rsid w:val="00BC4426"/>
    <w:rsid w:val="00BC4800"/>
    <w:rsid w:val="00BC49CF"/>
    <w:rsid w:val="00BC4E7E"/>
    <w:rsid w:val="00BC5081"/>
    <w:rsid w:val="00BC51A5"/>
    <w:rsid w:val="00BC5856"/>
    <w:rsid w:val="00BC5D25"/>
    <w:rsid w:val="00BC5FB7"/>
    <w:rsid w:val="00BD0B79"/>
    <w:rsid w:val="00BD0C58"/>
    <w:rsid w:val="00BD1432"/>
    <w:rsid w:val="00BD15E7"/>
    <w:rsid w:val="00BD20EF"/>
    <w:rsid w:val="00BD2A8C"/>
    <w:rsid w:val="00BD4CDF"/>
    <w:rsid w:val="00BD4F71"/>
    <w:rsid w:val="00BD4F96"/>
    <w:rsid w:val="00BD57D4"/>
    <w:rsid w:val="00BD689E"/>
    <w:rsid w:val="00BD698B"/>
    <w:rsid w:val="00BD69C6"/>
    <w:rsid w:val="00BD6B79"/>
    <w:rsid w:val="00BD6CD0"/>
    <w:rsid w:val="00BD7856"/>
    <w:rsid w:val="00BE0023"/>
    <w:rsid w:val="00BE098E"/>
    <w:rsid w:val="00BE11FF"/>
    <w:rsid w:val="00BE224D"/>
    <w:rsid w:val="00BE24A8"/>
    <w:rsid w:val="00BE2E19"/>
    <w:rsid w:val="00BE3FD8"/>
    <w:rsid w:val="00BE4B01"/>
    <w:rsid w:val="00BE5284"/>
    <w:rsid w:val="00BE57DE"/>
    <w:rsid w:val="00BE591F"/>
    <w:rsid w:val="00BE5E82"/>
    <w:rsid w:val="00BE6671"/>
    <w:rsid w:val="00BE6B8A"/>
    <w:rsid w:val="00BE73A6"/>
    <w:rsid w:val="00BE7BCB"/>
    <w:rsid w:val="00BF0177"/>
    <w:rsid w:val="00BF0A43"/>
    <w:rsid w:val="00BF0A84"/>
    <w:rsid w:val="00BF1207"/>
    <w:rsid w:val="00BF134D"/>
    <w:rsid w:val="00BF2034"/>
    <w:rsid w:val="00BF21D5"/>
    <w:rsid w:val="00BF3049"/>
    <w:rsid w:val="00BF31E5"/>
    <w:rsid w:val="00BF331B"/>
    <w:rsid w:val="00BF5292"/>
    <w:rsid w:val="00BF5A0E"/>
    <w:rsid w:val="00BF6584"/>
    <w:rsid w:val="00BF68F7"/>
    <w:rsid w:val="00BF69BA"/>
    <w:rsid w:val="00BF6D7D"/>
    <w:rsid w:val="00BF7340"/>
    <w:rsid w:val="00C005AC"/>
    <w:rsid w:val="00C008F3"/>
    <w:rsid w:val="00C0139A"/>
    <w:rsid w:val="00C01990"/>
    <w:rsid w:val="00C02711"/>
    <w:rsid w:val="00C03581"/>
    <w:rsid w:val="00C03B22"/>
    <w:rsid w:val="00C03F0B"/>
    <w:rsid w:val="00C04488"/>
    <w:rsid w:val="00C04BE1"/>
    <w:rsid w:val="00C0555D"/>
    <w:rsid w:val="00C05989"/>
    <w:rsid w:val="00C05EB2"/>
    <w:rsid w:val="00C0698D"/>
    <w:rsid w:val="00C06FC5"/>
    <w:rsid w:val="00C072E9"/>
    <w:rsid w:val="00C10C41"/>
    <w:rsid w:val="00C124B6"/>
    <w:rsid w:val="00C13A4B"/>
    <w:rsid w:val="00C14F27"/>
    <w:rsid w:val="00C14FA0"/>
    <w:rsid w:val="00C1572D"/>
    <w:rsid w:val="00C15F6B"/>
    <w:rsid w:val="00C16324"/>
    <w:rsid w:val="00C169A9"/>
    <w:rsid w:val="00C172B8"/>
    <w:rsid w:val="00C174FF"/>
    <w:rsid w:val="00C20C8B"/>
    <w:rsid w:val="00C20E87"/>
    <w:rsid w:val="00C20F65"/>
    <w:rsid w:val="00C213D9"/>
    <w:rsid w:val="00C221DB"/>
    <w:rsid w:val="00C22987"/>
    <w:rsid w:val="00C23C05"/>
    <w:rsid w:val="00C243F2"/>
    <w:rsid w:val="00C25060"/>
    <w:rsid w:val="00C2550A"/>
    <w:rsid w:val="00C25D0D"/>
    <w:rsid w:val="00C265D1"/>
    <w:rsid w:val="00C277E6"/>
    <w:rsid w:val="00C27B41"/>
    <w:rsid w:val="00C27C36"/>
    <w:rsid w:val="00C3082B"/>
    <w:rsid w:val="00C318A6"/>
    <w:rsid w:val="00C32D58"/>
    <w:rsid w:val="00C32E56"/>
    <w:rsid w:val="00C33D84"/>
    <w:rsid w:val="00C344A9"/>
    <w:rsid w:val="00C3497F"/>
    <w:rsid w:val="00C36AC8"/>
    <w:rsid w:val="00C36D34"/>
    <w:rsid w:val="00C3707D"/>
    <w:rsid w:val="00C37700"/>
    <w:rsid w:val="00C378E4"/>
    <w:rsid w:val="00C401A6"/>
    <w:rsid w:val="00C409BD"/>
    <w:rsid w:val="00C409E5"/>
    <w:rsid w:val="00C40F6F"/>
    <w:rsid w:val="00C41493"/>
    <w:rsid w:val="00C42097"/>
    <w:rsid w:val="00C42315"/>
    <w:rsid w:val="00C437B8"/>
    <w:rsid w:val="00C43F4C"/>
    <w:rsid w:val="00C44A21"/>
    <w:rsid w:val="00C460CD"/>
    <w:rsid w:val="00C46214"/>
    <w:rsid w:val="00C4694B"/>
    <w:rsid w:val="00C46EDB"/>
    <w:rsid w:val="00C505FC"/>
    <w:rsid w:val="00C50D6F"/>
    <w:rsid w:val="00C512BD"/>
    <w:rsid w:val="00C516CA"/>
    <w:rsid w:val="00C51AA0"/>
    <w:rsid w:val="00C52441"/>
    <w:rsid w:val="00C528E4"/>
    <w:rsid w:val="00C532FB"/>
    <w:rsid w:val="00C5338B"/>
    <w:rsid w:val="00C53D13"/>
    <w:rsid w:val="00C540A7"/>
    <w:rsid w:val="00C5416A"/>
    <w:rsid w:val="00C550BE"/>
    <w:rsid w:val="00C573ED"/>
    <w:rsid w:val="00C574A7"/>
    <w:rsid w:val="00C60513"/>
    <w:rsid w:val="00C60642"/>
    <w:rsid w:val="00C61CF2"/>
    <w:rsid w:val="00C6214D"/>
    <w:rsid w:val="00C62733"/>
    <w:rsid w:val="00C62827"/>
    <w:rsid w:val="00C6289A"/>
    <w:rsid w:val="00C6290F"/>
    <w:rsid w:val="00C63270"/>
    <w:rsid w:val="00C6399E"/>
    <w:rsid w:val="00C64882"/>
    <w:rsid w:val="00C65133"/>
    <w:rsid w:val="00C651BF"/>
    <w:rsid w:val="00C65B0A"/>
    <w:rsid w:val="00C65F16"/>
    <w:rsid w:val="00C668FA"/>
    <w:rsid w:val="00C66D34"/>
    <w:rsid w:val="00C66D5D"/>
    <w:rsid w:val="00C67598"/>
    <w:rsid w:val="00C676B6"/>
    <w:rsid w:val="00C6783D"/>
    <w:rsid w:val="00C7047F"/>
    <w:rsid w:val="00C706BD"/>
    <w:rsid w:val="00C70CA8"/>
    <w:rsid w:val="00C70F2E"/>
    <w:rsid w:val="00C712EC"/>
    <w:rsid w:val="00C71722"/>
    <w:rsid w:val="00C71900"/>
    <w:rsid w:val="00C71BFA"/>
    <w:rsid w:val="00C72299"/>
    <w:rsid w:val="00C7273D"/>
    <w:rsid w:val="00C72BCA"/>
    <w:rsid w:val="00C72E26"/>
    <w:rsid w:val="00C730B1"/>
    <w:rsid w:val="00C748D5"/>
    <w:rsid w:val="00C7535E"/>
    <w:rsid w:val="00C75B28"/>
    <w:rsid w:val="00C760EC"/>
    <w:rsid w:val="00C760FD"/>
    <w:rsid w:val="00C76BEC"/>
    <w:rsid w:val="00C76E7F"/>
    <w:rsid w:val="00C77B9D"/>
    <w:rsid w:val="00C77D2C"/>
    <w:rsid w:val="00C808ED"/>
    <w:rsid w:val="00C809DF"/>
    <w:rsid w:val="00C80BD9"/>
    <w:rsid w:val="00C811D2"/>
    <w:rsid w:val="00C82A9E"/>
    <w:rsid w:val="00C83618"/>
    <w:rsid w:val="00C83DE3"/>
    <w:rsid w:val="00C84553"/>
    <w:rsid w:val="00C85250"/>
    <w:rsid w:val="00C856BE"/>
    <w:rsid w:val="00C8652C"/>
    <w:rsid w:val="00C8665E"/>
    <w:rsid w:val="00C86734"/>
    <w:rsid w:val="00C86F74"/>
    <w:rsid w:val="00C8767D"/>
    <w:rsid w:val="00C90CDB"/>
    <w:rsid w:val="00C91164"/>
    <w:rsid w:val="00C91587"/>
    <w:rsid w:val="00C92C85"/>
    <w:rsid w:val="00C933BC"/>
    <w:rsid w:val="00C93965"/>
    <w:rsid w:val="00C9399E"/>
    <w:rsid w:val="00C93A41"/>
    <w:rsid w:val="00C93B56"/>
    <w:rsid w:val="00C942E7"/>
    <w:rsid w:val="00C950E2"/>
    <w:rsid w:val="00C9534C"/>
    <w:rsid w:val="00C96AB2"/>
    <w:rsid w:val="00C97118"/>
    <w:rsid w:val="00C973F1"/>
    <w:rsid w:val="00C97739"/>
    <w:rsid w:val="00C97FC7"/>
    <w:rsid w:val="00CA08CB"/>
    <w:rsid w:val="00CA12EB"/>
    <w:rsid w:val="00CA162F"/>
    <w:rsid w:val="00CA19B2"/>
    <w:rsid w:val="00CA1B66"/>
    <w:rsid w:val="00CA1C0D"/>
    <w:rsid w:val="00CA2866"/>
    <w:rsid w:val="00CA28AB"/>
    <w:rsid w:val="00CA2F1F"/>
    <w:rsid w:val="00CA31F9"/>
    <w:rsid w:val="00CA3DB4"/>
    <w:rsid w:val="00CA3F1F"/>
    <w:rsid w:val="00CA4ED1"/>
    <w:rsid w:val="00CA51F1"/>
    <w:rsid w:val="00CA546A"/>
    <w:rsid w:val="00CA599B"/>
    <w:rsid w:val="00CA5CD7"/>
    <w:rsid w:val="00CA684E"/>
    <w:rsid w:val="00CA7307"/>
    <w:rsid w:val="00CA73F8"/>
    <w:rsid w:val="00CA7AB2"/>
    <w:rsid w:val="00CB100D"/>
    <w:rsid w:val="00CB1929"/>
    <w:rsid w:val="00CB1C14"/>
    <w:rsid w:val="00CB1F39"/>
    <w:rsid w:val="00CB2796"/>
    <w:rsid w:val="00CB28A7"/>
    <w:rsid w:val="00CB36B0"/>
    <w:rsid w:val="00CB3A80"/>
    <w:rsid w:val="00CB3BA6"/>
    <w:rsid w:val="00CB4F02"/>
    <w:rsid w:val="00CB5517"/>
    <w:rsid w:val="00CB561E"/>
    <w:rsid w:val="00CB5F80"/>
    <w:rsid w:val="00CB7571"/>
    <w:rsid w:val="00CB7C19"/>
    <w:rsid w:val="00CB7E3D"/>
    <w:rsid w:val="00CC086D"/>
    <w:rsid w:val="00CC096B"/>
    <w:rsid w:val="00CC0E7C"/>
    <w:rsid w:val="00CC120C"/>
    <w:rsid w:val="00CC20FE"/>
    <w:rsid w:val="00CC2564"/>
    <w:rsid w:val="00CC25C7"/>
    <w:rsid w:val="00CC3590"/>
    <w:rsid w:val="00CC374B"/>
    <w:rsid w:val="00CC3880"/>
    <w:rsid w:val="00CC3F36"/>
    <w:rsid w:val="00CC4626"/>
    <w:rsid w:val="00CC4EB5"/>
    <w:rsid w:val="00CC6D59"/>
    <w:rsid w:val="00CC7C46"/>
    <w:rsid w:val="00CC7D57"/>
    <w:rsid w:val="00CD1384"/>
    <w:rsid w:val="00CD1B7E"/>
    <w:rsid w:val="00CD1D4E"/>
    <w:rsid w:val="00CD1EF1"/>
    <w:rsid w:val="00CD25CF"/>
    <w:rsid w:val="00CD3228"/>
    <w:rsid w:val="00CD4466"/>
    <w:rsid w:val="00CD4DD2"/>
    <w:rsid w:val="00CD4FD1"/>
    <w:rsid w:val="00CD5907"/>
    <w:rsid w:val="00CD5AF7"/>
    <w:rsid w:val="00CD5C17"/>
    <w:rsid w:val="00CD5C60"/>
    <w:rsid w:val="00CD5D13"/>
    <w:rsid w:val="00CD6A7E"/>
    <w:rsid w:val="00CD6BE1"/>
    <w:rsid w:val="00CD6C2C"/>
    <w:rsid w:val="00CD6E16"/>
    <w:rsid w:val="00CD7B4B"/>
    <w:rsid w:val="00CE0D51"/>
    <w:rsid w:val="00CE21BD"/>
    <w:rsid w:val="00CE2351"/>
    <w:rsid w:val="00CE370E"/>
    <w:rsid w:val="00CE3B21"/>
    <w:rsid w:val="00CE4669"/>
    <w:rsid w:val="00CE4938"/>
    <w:rsid w:val="00CE4E17"/>
    <w:rsid w:val="00CE502A"/>
    <w:rsid w:val="00CE6A80"/>
    <w:rsid w:val="00CE74D4"/>
    <w:rsid w:val="00CE7B40"/>
    <w:rsid w:val="00CE7C4E"/>
    <w:rsid w:val="00CE7ECB"/>
    <w:rsid w:val="00CF033F"/>
    <w:rsid w:val="00CF04DA"/>
    <w:rsid w:val="00CF0799"/>
    <w:rsid w:val="00CF133E"/>
    <w:rsid w:val="00CF2364"/>
    <w:rsid w:val="00CF2E4F"/>
    <w:rsid w:val="00CF2EAC"/>
    <w:rsid w:val="00CF41EB"/>
    <w:rsid w:val="00CF4369"/>
    <w:rsid w:val="00CF527F"/>
    <w:rsid w:val="00CF669A"/>
    <w:rsid w:val="00CF6C93"/>
    <w:rsid w:val="00CF6E55"/>
    <w:rsid w:val="00CF7BB7"/>
    <w:rsid w:val="00D00088"/>
    <w:rsid w:val="00D00113"/>
    <w:rsid w:val="00D001F7"/>
    <w:rsid w:val="00D01FFF"/>
    <w:rsid w:val="00D02402"/>
    <w:rsid w:val="00D02855"/>
    <w:rsid w:val="00D02865"/>
    <w:rsid w:val="00D03207"/>
    <w:rsid w:val="00D04265"/>
    <w:rsid w:val="00D04A5C"/>
    <w:rsid w:val="00D05FB0"/>
    <w:rsid w:val="00D06416"/>
    <w:rsid w:val="00D06CAE"/>
    <w:rsid w:val="00D07EBE"/>
    <w:rsid w:val="00D07FDE"/>
    <w:rsid w:val="00D100D5"/>
    <w:rsid w:val="00D1028C"/>
    <w:rsid w:val="00D112AB"/>
    <w:rsid w:val="00D11BB2"/>
    <w:rsid w:val="00D1230B"/>
    <w:rsid w:val="00D126C5"/>
    <w:rsid w:val="00D12B47"/>
    <w:rsid w:val="00D1318E"/>
    <w:rsid w:val="00D134B0"/>
    <w:rsid w:val="00D139BA"/>
    <w:rsid w:val="00D13A46"/>
    <w:rsid w:val="00D1499D"/>
    <w:rsid w:val="00D14B18"/>
    <w:rsid w:val="00D14D1A"/>
    <w:rsid w:val="00D15B53"/>
    <w:rsid w:val="00D15B95"/>
    <w:rsid w:val="00D162BC"/>
    <w:rsid w:val="00D16F60"/>
    <w:rsid w:val="00D2010E"/>
    <w:rsid w:val="00D204E8"/>
    <w:rsid w:val="00D20C66"/>
    <w:rsid w:val="00D20CEF"/>
    <w:rsid w:val="00D21077"/>
    <w:rsid w:val="00D23142"/>
    <w:rsid w:val="00D23E67"/>
    <w:rsid w:val="00D24886"/>
    <w:rsid w:val="00D25D9A"/>
    <w:rsid w:val="00D26DC6"/>
    <w:rsid w:val="00D26F39"/>
    <w:rsid w:val="00D2774A"/>
    <w:rsid w:val="00D3049C"/>
    <w:rsid w:val="00D30D0E"/>
    <w:rsid w:val="00D332CE"/>
    <w:rsid w:val="00D33CBE"/>
    <w:rsid w:val="00D33EE7"/>
    <w:rsid w:val="00D34144"/>
    <w:rsid w:val="00D3429E"/>
    <w:rsid w:val="00D34383"/>
    <w:rsid w:val="00D346E3"/>
    <w:rsid w:val="00D34FD3"/>
    <w:rsid w:val="00D35812"/>
    <w:rsid w:val="00D359AB"/>
    <w:rsid w:val="00D35A1B"/>
    <w:rsid w:val="00D36483"/>
    <w:rsid w:val="00D3651F"/>
    <w:rsid w:val="00D365B0"/>
    <w:rsid w:val="00D369F9"/>
    <w:rsid w:val="00D3720C"/>
    <w:rsid w:val="00D377C5"/>
    <w:rsid w:val="00D378CC"/>
    <w:rsid w:val="00D37FF9"/>
    <w:rsid w:val="00D40301"/>
    <w:rsid w:val="00D410C5"/>
    <w:rsid w:val="00D410FA"/>
    <w:rsid w:val="00D4120C"/>
    <w:rsid w:val="00D41B8B"/>
    <w:rsid w:val="00D41C83"/>
    <w:rsid w:val="00D41E33"/>
    <w:rsid w:val="00D42488"/>
    <w:rsid w:val="00D42B2A"/>
    <w:rsid w:val="00D42B30"/>
    <w:rsid w:val="00D430A9"/>
    <w:rsid w:val="00D43BD7"/>
    <w:rsid w:val="00D45017"/>
    <w:rsid w:val="00D452A2"/>
    <w:rsid w:val="00D468E0"/>
    <w:rsid w:val="00D472CC"/>
    <w:rsid w:val="00D5100B"/>
    <w:rsid w:val="00D51ADE"/>
    <w:rsid w:val="00D51CAF"/>
    <w:rsid w:val="00D5202A"/>
    <w:rsid w:val="00D52225"/>
    <w:rsid w:val="00D52609"/>
    <w:rsid w:val="00D52C81"/>
    <w:rsid w:val="00D52DF6"/>
    <w:rsid w:val="00D539F3"/>
    <w:rsid w:val="00D53D06"/>
    <w:rsid w:val="00D5434D"/>
    <w:rsid w:val="00D544CA"/>
    <w:rsid w:val="00D54A8A"/>
    <w:rsid w:val="00D54CDC"/>
    <w:rsid w:val="00D54DF0"/>
    <w:rsid w:val="00D5570B"/>
    <w:rsid w:val="00D558DB"/>
    <w:rsid w:val="00D55B72"/>
    <w:rsid w:val="00D55FEE"/>
    <w:rsid w:val="00D56501"/>
    <w:rsid w:val="00D56B0E"/>
    <w:rsid w:val="00D57F5E"/>
    <w:rsid w:val="00D605EA"/>
    <w:rsid w:val="00D606BA"/>
    <w:rsid w:val="00D617B5"/>
    <w:rsid w:val="00D62603"/>
    <w:rsid w:val="00D63F88"/>
    <w:rsid w:val="00D64006"/>
    <w:rsid w:val="00D645A2"/>
    <w:rsid w:val="00D647E1"/>
    <w:rsid w:val="00D64D86"/>
    <w:rsid w:val="00D67394"/>
    <w:rsid w:val="00D67E99"/>
    <w:rsid w:val="00D703A8"/>
    <w:rsid w:val="00D70AA0"/>
    <w:rsid w:val="00D70F64"/>
    <w:rsid w:val="00D719F3"/>
    <w:rsid w:val="00D71D01"/>
    <w:rsid w:val="00D71EA9"/>
    <w:rsid w:val="00D72282"/>
    <w:rsid w:val="00D72342"/>
    <w:rsid w:val="00D723D2"/>
    <w:rsid w:val="00D737BF"/>
    <w:rsid w:val="00D73CC2"/>
    <w:rsid w:val="00D74026"/>
    <w:rsid w:val="00D74147"/>
    <w:rsid w:val="00D74EDB"/>
    <w:rsid w:val="00D75591"/>
    <w:rsid w:val="00D758BE"/>
    <w:rsid w:val="00D76DBC"/>
    <w:rsid w:val="00D775E9"/>
    <w:rsid w:val="00D777C5"/>
    <w:rsid w:val="00D80936"/>
    <w:rsid w:val="00D80A47"/>
    <w:rsid w:val="00D80A8F"/>
    <w:rsid w:val="00D80DED"/>
    <w:rsid w:val="00D80FD3"/>
    <w:rsid w:val="00D812C3"/>
    <w:rsid w:val="00D82530"/>
    <w:rsid w:val="00D8253F"/>
    <w:rsid w:val="00D8323A"/>
    <w:rsid w:val="00D84555"/>
    <w:rsid w:val="00D84E13"/>
    <w:rsid w:val="00D853E2"/>
    <w:rsid w:val="00D85675"/>
    <w:rsid w:val="00D85758"/>
    <w:rsid w:val="00D8577E"/>
    <w:rsid w:val="00D86A77"/>
    <w:rsid w:val="00D86EB2"/>
    <w:rsid w:val="00D875DA"/>
    <w:rsid w:val="00D879AD"/>
    <w:rsid w:val="00D90C68"/>
    <w:rsid w:val="00D910D7"/>
    <w:rsid w:val="00D918E3"/>
    <w:rsid w:val="00D91F00"/>
    <w:rsid w:val="00D91F08"/>
    <w:rsid w:val="00D9206E"/>
    <w:rsid w:val="00D925C2"/>
    <w:rsid w:val="00D92D9E"/>
    <w:rsid w:val="00D93494"/>
    <w:rsid w:val="00D93E4F"/>
    <w:rsid w:val="00D93F04"/>
    <w:rsid w:val="00D93FC0"/>
    <w:rsid w:val="00D94792"/>
    <w:rsid w:val="00D9573F"/>
    <w:rsid w:val="00D95FC5"/>
    <w:rsid w:val="00D96E66"/>
    <w:rsid w:val="00D9705B"/>
    <w:rsid w:val="00D977E3"/>
    <w:rsid w:val="00D979C8"/>
    <w:rsid w:val="00DA05FC"/>
    <w:rsid w:val="00DA08BD"/>
    <w:rsid w:val="00DA0A01"/>
    <w:rsid w:val="00DA0FEB"/>
    <w:rsid w:val="00DA14D6"/>
    <w:rsid w:val="00DA1C63"/>
    <w:rsid w:val="00DA30E5"/>
    <w:rsid w:val="00DA3366"/>
    <w:rsid w:val="00DA3423"/>
    <w:rsid w:val="00DA3425"/>
    <w:rsid w:val="00DA464A"/>
    <w:rsid w:val="00DA4A10"/>
    <w:rsid w:val="00DA5518"/>
    <w:rsid w:val="00DA5891"/>
    <w:rsid w:val="00DA7391"/>
    <w:rsid w:val="00DA77CC"/>
    <w:rsid w:val="00DA7C4E"/>
    <w:rsid w:val="00DB0AC6"/>
    <w:rsid w:val="00DB0B47"/>
    <w:rsid w:val="00DB22F7"/>
    <w:rsid w:val="00DB2D1B"/>
    <w:rsid w:val="00DB34D7"/>
    <w:rsid w:val="00DB3711"/>
    <w:rsid w:val="00DB38CF"/>
    <w:rsid w:val="00DB4353"/>
    <w:rsid w:val="00DB440E"/>
    <w:rsid w:val="00DB4536"/>
    <w:rsid w:val="00DB4D31"/>
    <w:rsid w:val="00DB4FF4"/>
    <w:rsid w:val="00DB521E"/>
    <w:rsid w:val="00DB5504"/>
    <w:rsid w:val="00DB5A5D"/>
    <w:rsid w:val="00DB5D8F"/>
    <w:rsid w:val="00DB6054"/>
    <w:rsid w:val="00DB6459"/>
    <w:rsid w:val="00DB6C8F"/>
    <w:rsid w:val="00DB7606"/>
    <w:rsid w:val="00DC0692"/>
    <w:rsid w:val="00DC101F"/>
    <w:rsid w:val="00DC1CA1"/>
    <w:rsid w:val="00DC2D53"/>
    <w:rsid w:val="00DC3408"/>
    <w:rsid w:val="00DC397F"/>
    <w:rsid w:val="00DC3E13"/>
    <w:rsid w:val="00DC4D7D"/>
    <w:rsid w:val="00DC4F2F"/>
    <w:rsid w:val="00DC577E"/>
    <w:rsid w:val="00DC5B79"/>
    <w:rsid w:val="00DC5DBA"/>
    <w:rsid w:val="00DC62C8"/>
    <w:rsid w:val="00DC63A9"/>
    <w:rsid w:val="00DC7CD5"/>
    <w:rsid w:val="00DC7E5B"/>
    <w:rsid w:val="00DC7FD9"/>
    <w:rsid w:val="00DD024A"/>
    <w:rsid w:val="00DD139A"/>
    <w:rsid w:val="00DD1C67"/>
    <w:rsid w:val="00DD1FF2"/>
    <w:rsid w:val="00DD25E5"/>
    <w:rsid w:val="00DD2720"/>
    <w:rsid w:val="00DD283D"/>
    <w:rsid w:val="00DD28FD"/>
    <w:rsid w:val="00DD29C4"/>
    <w:rsid w:val="00DD2ACC"/>
    <w:rsid w:val="00DD2B22"/>
    <w:rsid w:val="00DD2B6C"/>
    <w:rsid w:val="00DD2C7C"/>
    <w:rsid w:val="00DD3B32"/>
    <w:rsid w:val="00DD4323"/>
    <w:rsid w:val="00DD5626"/>
    <w:rsid w:val="00DD5913"/>
    <w:rsid w:val="00DD59E7"/>
    <w:rsid w:val="00DD5A71"/>
    <w:rsid w:val="00DD5D36"/>
    <w:rsid w:val="00DD5D63"/>
    <w:rsid w:val="00DD5F0D"/>
    <w:rsid w:val="00DD74AC"/>
    <w:rsid w:val="00DE0540"/>
    <w:rsid w:val="00DE074C"/>
    <w:rsid w:val="00DE11FD"/>
    <w:rsid w:val="00DE1541"/>
    <w:rsid w:val="00DE1787"/>
    <w:rsid w:val="00DE2C4B"/>
    <w:rsid w:val="00DE312C"/>
    <w:rsid w:val="00DE3356"/>
    <w:rsid w:val="00DE3C7E"/>
    <w:rsid w:val="00DE3F7E"/>
    <w:rsid w:val="00DE55E5"/>
    <w:rsid w:val="00DF0140"/>
    <w:rsid w:val="00DF03D1"/>
    <w:rsid w:val="00DF0880"/>
    <w:rsid w:val="00DF0EC7"/>
    <w:rsid w:val="00DF259D"/>
    <w:rsid w:val="00DF29AD"/>
    <w:rsid w:val="00DF3677"/>
    <w:rsid w:val="00DF36D1"/>
    <w:rsid w:val="00DF373D"/>
    <w:rsid w:val="00DF3D1B"/>
    <w:rsid w:val="00DF3EC9"/>
    <w:rsid w:val="00DF4F5B"/>
    <w:rsid w:val="00DF5062"/>
    <w:rsid w:val="00DF5695"/>
    <w:rsid w:val="00DF6556"/>
    <w:rsid w:val="00DF656A"/>
    <w:rsid w:val="00DF6BE5"/>
    <w:rsid w:val="00DF7265"/>
    <w:rsid w:val="00DF7657"/>
    <w:rsid w:val="00DF7C5A"/>
    <w:rsid w:val="00E0001C"/>
    <w:rsid w:val="00E01C09"/>
    <w:rsid w:val="00E01E12"/>
    <w:rsid w:val="00E02779"/>
    <w:rsid w:val="00E0354B"/>
    <w:rsid w:val="00E03713"/>
    <w:rsid w:val="00E03CAF"/>
    <w:rsid w:val="00E0508C"/>
    <w:rsid w:val="00E050D3"/>
    <w:rsid w:val="00E05EB5"/>
    <w:rsid w:val="00E0640B"/>
    <w:rsid w:val="00E06693"/>
    <w:rsid w:val="00E06917"/>
    <w:rsid w:val="00E06A07"/>
    <w:rsid w:val="00E07350"/>
    <w:rsid w:val="00E079EF"/>
    <w:rsid w:val="00E10082"/>
    <w:rsid w:val="00E108E7"/>
    <w:rsid w:val="00E10ED6"/>
    <w:rsid w:val="00E1107F"/>
    <w:rsid w:val="00E1114A"/>
    <w:rsid w:val="00E11234"/>
    <w:rsid w:val="00E11FA6"/>
    <w:rsid w:val="00E120B2"/>
    <w:rsid w:val="00E12761"/>
    <w:rsid w:val="00E12819"/>
    <w:rsid w:val="00E12B2B"/>
    <w:rsid w:val="00E12FF3"/>
    <w:rsid w:val="00E138BB"/>
    <w:rsid w:val="00E1401B"/>
    <w:rsid w:val="00E140EF"/>
    <w:rsid w:val="00E16480"/>
    <w:rsid w:val="00E16693"/>
    <w:rsid w:val="00E167F8"/>
    <w:rsid w:val="00E1785C"/>
    <w:rsid w:val="00E20138"/>
    <w:rsid w:val="00E2057A"/>
    <w:rsid w:val="00E20813"/>
    <w:rsid w:val="00E20BDC"/>
    <w:rsid w:val="00E21831"/>
    <w:rsid w:val="00E2187A"/>
    <w:rsid w:val="00E21C71"/>
    <w:rsid w:val="00E21DCB"/>
    <w:rsid w:val="00E21EEC"/>
    <w:rsid w:val="00E226B7"/>
    <w:rsid w:val="00E227FE"/>
    <w:rsid w:val="00E22E29"/>
    <w:rsid w:val="00E23559"/>
    <w:rsid w:val="00E2416B"/>
    <w:rsid w:val="00E2437D"/>
    <w:rsid w:val="00E25171"/>
    <w:rsid w:val="00E261B7"/>
    <w:rsid w:val="00E26F91"/>
    <w:rsid w:val="00E274FF"/>
    <w:rsid w:val="00E3004E"/>
    <w:rsid w:val="00E3086B"/>
    <w:rsid w:val="00E30A77"/>
    <w:rsid w:val="00E30C23"/>
    <w:rsid w:val="00E3181D"/>
    <w:rsid w:val="00E3222E"/>
    <w:rsid w:val="00E3225C"/>
    <w:rsid w:val="00E32982"/>
    <w:rsid w:val="00E32D76"/>
    <w:rsid w:val="00E33A05"/>
    <w:rsid w:val="00E33BAE"/>
    <w:rsid w:val="00E3403A"/>
    <w:rsid w:val="00E342B0"/>
    <w:rsid w:val="00E353E3"/>
    <w:rsid w:val="00E3554F"/>
    <w:rsid w:val="00E35694"/>
    <w:rsid w:val="00E3583F"/>
    <w:rsid w:val="00E36082"/>
    <w:rsid w:val="00E36A04"/>
    <w:rsid w:val="00E36DA3"/>
    <w:rsid w:val="00E37703"/>
    <w:rsid w:val="00E40543"/>
    <w:rsid w:val="00E40C78"/>
    <w:rsid w:val="00E41292"/>
    <w:rsid w:val="00E4136F"/>
    <w:rsid w:val="00E423F0"/>
    <w:rsid w:val="00E42D16"/>
    <w:rsid w:val="00E4338C"/>
    <w:rsid w:val="00E43DAF"/>
    <w:rsid w:val="00E443AF"/>
    <w:rsid w:val="00E4447E"/>
    <w:rsid w:val="00E444F2"/>
    <w:rsid w:val="00E464A7"/>
    <w:rsid w:val="00E4667E"/>
    <w:rsid w:val="00E469E0"/>
    <w:rsid w:val="00E470EC"/>
    <w:rsid w:val="00E50333"/>
    <w:rsid w:val="00E506FF"/>
    <w:rsid w:val="00E50D44"/>
    <w:rsid w:val="00E50DC6"/>
    <w:rsid w:val="00E51785"/>
    <w:rsid w:val="00E5197B"/>
    <w:rsid w:val="00E53612"/>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18A6"/>
    <w:rsid w:val="00E61D53"/>
    <w:rsid w:val="00E62555"/>
    <w:rsid w:val="00E63631"/>
    <w:rsid w:val="00E639AC"/>
    <w:rsid w:val="00E63BD0"/>
    <w:rsid w:val="00E6424B"/>
    <w:rsid w:val="00E6431C"/>
    <w:rsid w:val="00E64410"/>
    <w:rsid w:val="00E64945"/>
    <w:rsid w:val="00E64EEB"/>
    <w:rsid w:val="00E656EB"/>
    <w:rsid w:val="00E6591D"/>
    <w:rsid w:val="00E660DD"/>
    <w:rsid w:val="00E66116"/>
    <w:rsid w:val="00E663A0"/>
    <w:rsid w:val="00E66828"/>
    <w:rsid w:val="00E67395"/>
    <w:rsid w:val="00E67DC3"/>
    <w:rsid w:val="00E700AA"/>
    <w:rsid w:val="00E71943"/>
    <w:rsid w:val="00E71EDC"/>
    <w:rsid w:val="00E72459"/>
    <w:rsid w:val="00E732BF"/>
    <w:rsid w:val="00E752BB"/>
    <w:rsid w:val="00E75383"/>
    <w:rsid w:val="00E75700"/>
    <w:rsid w:val="00E75D89"/>
    <w:rsid w:val="00E76550"/>
    <w:rsid w:val="00E7700A"/>
    <w:rsid w:val="00E77050"/>
    <w:rsid w:val="00E77503"/>
    <w:rsid w:val="00E77A13"/>
    <w:rsid w:val="00E801B6"/>
    <w:rsid w:val="00E801CA"/>
    <w:rsid w:val="00E80CE0"/>
    <w:rsid w:val="00E81055"/>
    <w:rsid w:val="00E82453"/>
    <w:rsid w:val="00E8253A"/>
    <w:rsid w:val="00E82574"/>
    <w:rsid w:val="00E8551C"/>
    <w:rsid w:val="00E85D1D"/>
    <w:rsid w:val="00E872F6"/>
    <w:rsid w:val="00E87749"/>
    <w:rsid w:val="00E87D83"/>
    <w:rsid w:val="00E87E25"/>
    <w:rsid w:val="00E87E4B"/>
    <w:rsid w:val="00E92DEC"/>
    <w:rsid w:val="00E9309B"/>
    <w:rsid w:val="00E94436"/>
    <w:rsid w:val="00E948D0"/>
    <w:rsid w:val="00E94A26"/>
    <w:rsid w:val="00E95169"/>
    <w:rsid w:val="00E9574B"/>
    <w:rsid w:val="00E96E02"/>
    <w:rsid w:val="00E96E0F"/>
    <w:rsid w:val="00E9712E"/>
    <w:rsid w:val="00E973EC"/>
    <w:rsid w:val="00E97DF0"/>
    <w:rsid w:val="00EA0294"/>
    <w:rsid w:val="00EA02CD"/>
    <w:rsid w:val="00EA25C2"/>
    <w:rsid w:val="00EA2A75"/>
    <w:rsid w:val="00EA35E7"/>
    <w:rsid w:val="00EA3DAB"/>
    <w:rsid w:val="00EA3E75"/>
    <w:rsid w:val="00EA453C"/>
    <w:rsid w:val="00EA4CCB"/>
    <w:rsid w:val="00EA50D3"/>
    <w:rsid w:val="00EA571C"/>
    <w:rsid w:val="00EA6021"/>
    <w:rsid w:val="00EA6273"/>
    <w:rsid w:val="00EA725C"/>
    <w:rsid w:val="00EB02EE"/>
    <w:rsid w:val="00EB0FAA"/>
    <w:rsid w:val="00EB0FB5"/>
    <w:rsid w:val="00EB165B"/>
    <w:rsid w:val="00EB18AD"/>
    <w:rsid w:val="00EB2483"/>
    <w:rsid w:val="00EB3C70"/>
    <w:rsid w:val="00EB50CC"/>
    <w:rsid w:val="00EB5208"/>
    <w:rsid w:val="00EB5294"/>
    <w:rsid w:val="00EB5EBE"/>
    <w:rsid w:val="00EB6229"/>
    <w:rsid w:val="00EB66E6"/>
    <w:rsid w:val="00EB7ADE"/>
    <w:rsid w:val="00EC0572"/>
    <w:rsid w:val="00EC07A1"/>
    <w:rsid w:val="00EC10A5"/>
    <w:rsid w:val="00EC1565"/>
    <w:rsid w:val="00EC15F8"/>
    <w:rsid w:val="00EC1CCE"/>
    <w:rsid w:val="00EC24D2"/>
    <w:rsid w:val="00EC285F"/>
    <w:rsid w:val="00EC294C"/>
    <w:rsid w:val="00EC2C03"/>
    <w:rsid w:val="00EC3655"/>
    <w:rsid w:val="00EC41F1"/>
    <w:rsid w:val="00EC4E69"/>
    <w:rsid w:val="00EC542B"/>
    <w:rsid w:val="00EC5BE1"/>
    <w:rsid w:val="00EC5CD1"/>
    <w:rsid w:val="00EC6B17"/>
    <w:rsid w:val="00EC6C5D"/>
    <w:rsid w:val="00EC6FBB"/>
    <w:rsid w:val="00EC76D3"/>
    <w:rsid w:val="00EC7865"/>
    <w:rsid w:val="00EC7C0E"/>
    <w:rsid w:val="00EC7D3A"/>
    <w:rsid w:val="00EC7FF7"/>
    <w:rsid w:val="00ED012E"/>
    <w:rsid w:val="00ED034A"/>
    <w:rsid w:val="00ED0837"/>
    <w:rsid w:val="00ED3E2E"/>
    <w:rsid w:val="00ED4082"/>
    <w:rsid w:val="00ED44F9"/>
    <w:rsid w:val="00ED4C0E"/>
    <w:rsid w:val="00ED51BF"/>
    <w:rsid w:val="00ED626E"/>
    <w:rsid w:val="00ED6868"/>
    <w:rsid w:val="00ED6CFE"/>
    <w:rsid w:val="00ED7370"/>
    <w:rsid w:val="00ED75A4"/>
    <w:rsid w:val="00EE006C"/>
    <w:rsid w:val="00EE0148"/>
    <w:rsid w:val="00EE02D8"/>
    <w:rsid w:val="00EE0AD7"/>
    <w:rsid w:val="00EE1134"/>
    <w:rsid w:val="00EE18A8"/>
    <w:rsid w:val="00EE20F7"/>
    <w:rsid w:val="00EE2387"/>
    <w:rsid w:val="00EE2437"/>
    <w:rsid w:val="00EE26C6"/>
    <w:rsid w:val="00EE2EDF"/>
    <w:rsid w:val="00EE350C"/>
    <w:rsid w:val="00EE4AB9"/>
    <w:rsid w:val="00EE5055"/>
    <w:rsid w:val="00EE6C58"/>
    <w:rsid w:val="00EE6CC6"/>
    <w:rsid w:val="00EE72B0"/>
    <w:rsid w:val="00EE7728"/>
    <w:rsid w:val="00EE78F5"/>
    <w:rsid w:val="00EE7D3C"/>
    <w:rsid w:val="00EF04B8"/>
    <w:rsid w:val="00EF04CE"/>
    <w:rsid w:val="00EF05E2"/>
    <w:rsid w:val="00EF0EE2"/>
    <w:rsid w:val="00EF29A1"/>
    <w:rsid w:val="00EF3375"/>
    <w:rsid w:val="00EF3637"/>
    <w:rsid w:val="00EF404B"/>
    <w:rsid w:val="00EF44A5"/>
    <w:rsid w:val="00EF45E2"/>
    <w:rsid w:val="00EF47A8"/>
    <w:rsid w:val="00EF4AE4"/>
    <w:rsid w:val="00EF5D0F"/>
    <w:rsid w:val="00EF605A"/>
    <w:rsid w:val="00EF73F0"/>
    <w:rsid w:val="00EF7E37"/>
    <w:rsid w:val="00EF7FEC"/>
    <w:rsid w:val="00F000E4"/>
    <w:rsid w:val="00F009B9"/>
    <w:rsid w:val="00F0116B"/>
    <w:rsid w:val="00F01193"/>
    <w:rsid w:val="00F01AE5"/>
    <w:rsid w:val="00F01C7E"/>
    <w:rsid w:val="00F02205"/>
    <w:rsid w:val="00F02590"/>
    <w:rsid w:val="00F02F02"/>
    <w:rsid w:val="00F02F1E"/>
    <w:rsid w:val="00F03FA8"/>
    <w:rsid w:val="00F040DB"/>
    <w:rsid w:val="00F04620"/>
    <w:rsid w:val="00F049AD"/>
    <w:rsid w:val="00F04D41"/>
    <w:rsid w:val="00F04E3F"/>
    <w:rsid w:val="00F0520A"/>
    <w:rsid w:val="00F057F0"/>
    <w:rsid w:val="00F05BA3"/>
    <w:rsid w:val="00F06B5E"/>
    <w:rsid w:val="00F07543"/>
    <w:rsid w:val="00F075A0"/>
    <w:rsid w:val="00F078F0"/>
    <w:rsid w:val="00F07F55"/>
    <w:rsid w:val="00F10B82"/>
    <w:rsid w:val="00F10FF7"/>
    <w:rsid w:val="00F1143D"/>
    <w:rsid w:val="00F13305"/>
    <w:rsid w:val="00F133F7"/>
    <w:rsid w:val="00F138A3"/>
    <w:rsid w:val="00F14387"/>
    <w:rsid w:val="00F143B9"/>
    <w:rsid w:val="00F1442F"/>
    <w:rsid w:val="00F165E8"/>
    <w:rsid w:val="00F17C13"/>
    <w:rsid w:val="00F17F50"/>
    <w:rsid w:val="00F2011D"/>
    <w:rsid w:val="00F2059C"/>
    <w:rsid w:val="00F20A9B"/>
    <w:rsid w:val="00F217C5"/>
    <w:rsid w:val="00F2189E"/>
    <w:rsid w:val="00F21D32"/>
    <w:rsid w:val="00F228F7"/>
    <w:rsid w:val="00F22B41"/>
    <w:rsid w:val="00F23510"/>
    <w:rsid w:val="00F24D86"/>
    <w:rsid w:val="00F25CF0"/>
    <w:rsid w:val="00F261C6"/>
    <w:rsid w:val="00F262C9"/>
    <w:rsid w:val="00F266E4"/>
    <w:rsid w:val="00F268F6"/>
    <w:rsid w:val="00F2739D"/>
    <w:rsid w:val="00F27763"/>
    <w:rsid w:val="00F278FD"/>
    <w:rsid w:val="00F27DBC"/>
    <w:rsid w:val="00F302A7"/>
    <w:rsid w:val="00F30785"/>
    <w:rsid w:val="00F30A12"/>
    <w:rsid w:val="00F30A86"/>
    <w:rsid w:val="00F30B70"/>
    <w:rsid w:val="00F32785"/>
    <w:rsid w:val="00F34D89"/>
    <w:rsid w:val="00F358F4"/>
    <w:rsid w:val="00F35A2B"/>
    <w:rsid w:val="00F362A4"/>
    <w:rsid w:val="00F3643E"/>
    <w:rsid w:val="00F40122"/>
    <w:rsid w:val="00F40C4F"/>
    <w:rsid w:val="00F42553"/>
    <w:rsid w:val="00F42992"/>
    <w:rsid w:val="00F4349A"/>
    <w:rsid w:val="00F436F2"/>
    <w:rsid w:val="00F43776"/>
    <w:rsid w:val="00F441EE"/>
    <w:rsid w:val="00F44768"/>
    <w:rsid w:val="00F4496F"/>
    <w:rsid w:val="00F44F00"/>
    <w:rsid w:val="00F4553D"/>
    <w:rsid w:val="00F47A2A"/>
    <w:rsid w:val="00F47CA1"/>
    <w:rsid w:val="00F5046E"/>
    <w:rsid w:val="00F505EF"/>
    <w:rsid w:val="00F50AE6"/>
    <w:rsid w:val="00F52030"/>
    <w:rsid w:val="00F52D49"/>
    <w:rsid w:val="00F533A5"/>
    <w:rsid w:val="00F5341E"/>
    <w:rsid w:val="00F548FB"/>
    <w:rsid w:val="00F54A3F"/>
    <w:rsid w:val="00F5576D"/>
    <w:rsid w:val="00F55C3F"/>
    <w:rsid w:val="00F55EBA"/>
    <w:rsid w:val="00F567B0"/>
    <w:rsid w:val="00F56CA5"/>
    <w:rsid w:val="00F56EF0"/>
    <w:rsid w:val="00F60484"/>
    <w:rsid w:val="00F6099B"/>
    <w:rsid w:val="00F60B12"/>
    <w:rsid w:val="00F62F0F"/>
    <w:rsid w:val="00F64C93"/>
    <w:rsid w:val="00F65592"/>
    <w:rsid w:val="00F65BF3"/>
    <w:rsid w:val="00F6658B"/>
    <w:rsid w:val="00F67859"/>
    <w:rsid w:val="00F678A3"/>
    <w:rsid w:val="00F67981"/>
    <w:rsid w:val="00F71736"/>
    <w:rsid w:val="00F71786"/>
    <w:rsid w:val="00F7205A"/>
    <w:rsid w:val="00F72DA5"/>
    <w:rsid w:val="00F72E4A"/>
    <w:rsid w:val="00F72E55"/>
    <w:rsid w:val="00F738B4"/>
    <w:rsid w:val="00F741F8"/>
    <w:rsid w:val="00F7431D"/>
    <w:rsid w:val="00F74C3C"/>
    <w:rsid w:val="00F75623"/>
    <w:rsid w:val="00F75630"/>
    <w:rsid w:val="00F76637"/>
    <w:rsid w:val="00F767C1"/>
    <w:rsid w:val="00F76B8C"/>
    <w:rsid w:val="00F7739E"/>
    <w:rsid w:val="00F80097"/>
    <w:rsid w:val="00F801F9"/>
    <w:rsid w:val="00F805A3"/>
    <w:rsid w:val="00F823A3"/>
    <w:rsid w:val="00F8251E"/>
    <w:rsid w:val="00F827B2"/>
    <w:rsid w:val="00F829B0"/>
    <w:rsid w:val="00F82C1F"/>
    <w:rsid w:val="00F8592F"/>
    <w:rsid w:val="00F8597F"/>
    <w:rsid w:val="00F85B7B"/>
    <w:rsid w:val="00F85C20"/>
    <w:rsid w:val="00F85DA6"/>
    <w:rsid w:val="00F86752"/>
    <w:rsid w:val="00F870B4"/>
    <w:rsid w:val="00F8773A"/>
    <w:rsid w:val="00F87921"/>
    <w:rsid w:val="00F87F1C"/>
    <w:rsid w:val="00F900A1"/>
    <w:rsid w:val="00F90909"/>
    <w:rsid w:val="00F90F9E"/>
    <w:rsid w:val="00F91A1A"/>
    <w:rsid w:val="00F91BE6"/>
    <w:rsid w:val="00F92809"/>
    <w:rsid w:val="00F92D08"/>
    <w:rsid w:val="00F93B5A"/>
    <w:rsid w:val="00F9403B"/>
    <w:rsid w:val="00F94088"/>
    <w:rsid w:val="00F9412D"/>
    <w:rsid w:val="00F9422F"/>
    <w:rsid w:val="00F948B0"/>
    <w:rsid w:val="00F948B3"/>
    <w:rsid w:val="00F949FD"/>
    <w:rsid w:val="00F94BC5"/>
    <w:rsid w:val="00F956E3"/>
    <w:rsid w:val="00F960FA"/>
    <w:rsid w:val="00F96DB9"/>
    <w:rsid w:val="00F96FFB"/>
    <w:rsid w:val="00F97466"/>
    <w:rsid w:val="00F97AE5"/>
    <w:rsid w:val="00FA0173"/>
    <w:rsid w:val="00FA0491"/>
    <w:rsid w:val="00FA04B8"/>
    <w:rsid w:val="00FA0564"/>
    <w:rsid w:val="00FA0BDA"/>
    <w:rsid w:val="00FA0EBE"/>
    <w:rsid w:val="00FA19EE"/>
    <w:rsid w:val="00FA32A8"/>
    <w:rsid w:val="00FA3C67"/>
    <w:rsid w:val="00FA41FB"/>
    <w:rsid w:val="00FA42F7"/>
    <w:rsid w:val="00FA46F8"/>
    <w:rsid w:val="00FA483D"/>
    <w:rsid w:val="00FA4D30"/>
    <w:rsid w:val="00FA5309"/>
    <w:rsid w:val="00FA5DB1"/>
    <w:rsid w:val="00FA5EAB"/>
    <w:rsid w:val="00FA5F3D"/>
    <w:rsid w:val="00FA64DE"/>
    <w:rsid w:val="00FA6825"/>
    <w:rsid w:val="00FA71C9"/>
    <w:rsid w:val="00FA7337"/>
    <w:rsid w:val="00FA7608"/>
    <w:rsid w:val="00FA7B39"/>
    <w:rsid w:val="00FA7CC6"/>
    <w:rsid w:val="00FB03CD"/>
    <w:rsid w:val="00FB0585"/>
    <w:rsid w:val="00FB08CF"/>
    <w:rsid w:val="00FB0BCD"/>
    <w:rsid w:val="00FB0CEA"/>
    <w:rsid w:val="00FB14F6"/>
    <w:rsid w:val="00FB1B0F"/>
    <w:rsid w:val="00FB26E1"/>
    <w:rsid w:val="00FB2721"/>
    <w:rsid w:val="00FB2781"/>
    <w:rsid w:val="00FB2985"/>
    <w:rsid w:val="00FB2E1B"/>
    <w:rsid w:val="00FB3222"/>
    <w:rsid w:val="00FB39E0"/>
    <w:rsid w:val="00FB3A11"/>
    <w:rsid w:val="00FB3BEC"/>
    <w:rsid w:val="00FB3C95"/>
    <w:rsid w:val="00FB4F92"/>
    <w:rsid w:val="00FB5DA2"/>
    <w:rsid w:val="00FB65C1"/>
    <w:rsid w:val="00FB66D0"/>
    <w:rsid w:val="00FB6C5A"/>
    <w:rsid w:val="00FB723F"/>
    <w:rsid w:val="00FC011D"/>
    <w:rsid w:val="00FC1119"/>
    <w:rsid w:val="00FC147E"/>
    <w:rsid w:val="00FC1D3C"/>
    <w:rsid w:val="00FC1D91"/>
    <w:rsid w:val="00FC1DD9"/>
    <w:rsid w:val="00FC3D44"/>
    <w:rsid w:val="00FC5218"/>
    <w:rsid w:val="00FC599C"/>
    <w:rsid w:val="00FC5D42"/>
    <w:rsid w:val="00FC5DDB"/>
    <w:rsid w:val="00FC62DE"/>
    <w:rsid w:val="00FC68A2"/>
    <w:rsid w:val="00FC69D9"/>
    <w:rsid w:val="00FC70A2"/>
    <w:rsid w:val="00FD0120"/>
    <w:rsid w:val="00FD03E1"/>
    <w:rsid w:val="00FD0B85"/>
    <w:rsid w:val="00FD0E79"/>
    <w:rsid w:val="00FD115F"/>
    <w:rsid w:val="00FD1349"/>
    <w:rsid w:val="00FD1F1A"/>
    <w:rsid w:val="00FD2324"/>
    <w:rsid w:val="00FD2466"/>
    <w:rsid w:val="00FD2711"/>
    <w:rsid w:val="00FD2835"/>
    <w:rsid w:val="00FD2F3F"/>
    <w:rsid w:val="00FD42BE"/>
    <w:rsid w:val="00FD447E"/>
    <w:rsid w:val="00FD449E"/>
    <w:rsid w:val="00FD4B95"/>
    <w:rsid w:val="00FD55DC"/>
    <w:rsid w:val="00FD5659"/>
    <w:rsid w:val="00FD5C94"/>
    <w:rsid w:val="00FD61D0"/>
    <w:rsid w:val="00FD6295"/>
    <w:rsid w:val="00FD6583"/>
    <w:rsid w:val="00FD7410"/>
    <w:rsid w:val="00FD7E4B"/>
    <w:rsid w:val="00FD7F0D"/>
    <w:rsid w:val="00FE003E"/>
    <w:rsid w:val="00FE03BF"/>
    <w:rsid w:val="00FE04B7"/>
    <w:rsid w:val="00FE0CF8"/>
    <w:rsid w:val="00FE10F9"/>
    <w:rsid w:val="00FE13F7"/>
    <w:rsid w:val="00FE18BA"/>
    <w:rsid w:val="00FE1AB3"/>
    <w:rsid w:val="00FE2225"/>
    <w:rsid w:val="00FE254A"/>
    <w:rsid w:val="00FE289C"/>
    <w:rsid w:val="00FE3026"/>
    <w:rsid w:val="00FE4132"/>
    <w:rsid w:val="00FE415F"/>
    <w:rsid w:val="00FE4698"/>
    <w:rsid w:val="00FE604B"/>
    <w:rsid w:val="00FE685B"/>
    <w:rsid w:val="00FE7002"/>
    <w:rsid w:val="00FE77F7"/>
    <w:rsid w:val="00FF003F"/>
    <w:rsid w:val="00FF0227"/>
    <w:rsid w:val="00FF08E6"/>
    <w:rsid w:val="00FF190E"/>
    <w:rsid w:val="00FF1943"/>
    <w:rsid w:val="00FF1B7E"/>
    <w:rsid w:val="00FF1C70"/>
    <w:rsid w:val="00FF1C78"/>
    <w:rsid w:val="00FF1D79"/>
    <w:rsid w:val="00FF31A6"/>
    <w:rsid w:val="00FF3328"/>
    <w:rsid w:val="00FF35C2"/>
    <w:rsid w:val="00FF3BCA"/>
    <w:rsid w:val="00FF3D15"/>
    <w:rsid w:val="00FF4136"/>
    <w:rsid w:val="00FF433A"/>
    <w:rsid w:val="00FF43EF"/>
    <w:rsid w:val="00FF5623"/>
    <w:rsid w:val="00FF57C9"/>
    <w:rsid w:val="00FF5932"/>
    <w:rsid w:val="00FF5962"/>
    <w:rsid w:val="00FF5C65"/>
    <w:rsid w:val="00FF60BD"/>
    <w:rsid w:val="00FF66A7"/>
    <w:rsid w:val="00FF68A1"/>
    <w:rsid w:val="00FF7679"/>
    <w:rsid w:val="00FF77BE"/>
    <w:rsid w:val="00FF7811"/>
    <w:rsid w:val="00FF7C84"/>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398549"/>
  <w15:docId w15:val="{9C58B179-031C-5F43-9796-841222C8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semiHidden="1" w:uiPriority="0" w:unhideWhenUsed="1"/>
    <w:lsdException w:name="List Number 4"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F8A"/>
    <w:pPr>
      <w:spacing w:after="240" w:line="240" w:lineRule="atLeast"/>
      <w:jc w:val="both"/>
    </w:pPr>
    <w:rPr>
      <w:rFonts w:ascii="Cambria" w:eastAsia="MS Mincho" w:hAnsi="Cambria" w:cs="Times New Roman"/>
      <w:szCs w:val="20"/>
      <w:lang w:val="en-GB" w:eastAsia="ja-JP"/>
    </w:rPr>
  </w:style>
  <w:style w:type="paragraph" w:styleId="Heading1">
    <w:name w:val="heading 1"/>
    <w:basedOn w:val="BaseHeading"/>
    <w:next w:val="Normal"/>
    <w:link w:val="Heading1Char"/>
    <w:qFormat/>
    <w:rsid w:val="00340F8A"/>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qFormat/>
    <w:rsid w:val="00340F8A"/>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qFormat/>
    <w:rsid w:val="00340F8A"/>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qFormat/>
    <w:rsid w:val="00340F8A"/>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qFormat/>
    <w:rsid w:val="00340F8A"/>
    <w:pPr>
      <w:numPr>
        <w:ilvl w:val="4"/>
      </w:numPr>
      <w:tabs>
        <w:tab w:val="clear" w:pos="940"/>
        <w:tab w:val="clear" w:pos="1140"/>
        <w:tab w:val="clear" w:pos="1360"/>
      </w:tabs>
      <w:outlineLvl w:val="4"/>
    </w:pPr>
  </w:style>
  <w:style w:type="paragraph" w:styleId="Heading6">
    <w:name w:val="heading 6"/>
    <w:basedOn w:val="Heading5"/>
    <w:next w:val="Normal"/>
    <w:link w:val="Heading6Char"/>
    <w:qFormat/>
    <w:rsid w:val="00340F8A"/>
    <w:pPr>
      <w:numPr>
        <w:ilvl w:val="5"/>
      </w:numPr>
      <w:outlineLvl w:val="5"/>
    </w:p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340F8A"/>
    <w:pPr>
      <w:numPr>
        <w:ilvl w:val="1"/>
        <w:numId w:val="3"/>
      </w:numPr>
      <w:tabs>
        <w:tab w:val="left" w:pos="500"/>
        <w:tab w:val="left" w:pos="720"/>
      </w:tabs>
      <w:spacing w:before="270" w:line="270" w:lineRule="exact"/>
    </w:pPr>
    <w:rPr>
      <w:b/>
      <w:sz w:val="28"/>
    </w:rPr>
  </w:style>
  <w:style w:type="paragraph" w:customStyle="1" w:styleId="a3">
    <w:name w:val="a3"/>
    <w:basedOn w:val="BaseHeading"/>
    <w:next w:val="Normal"/>
    <w:rsid w:val="00340F8A"/>
    <w:pPr>
      <w:numPr>
        <w:ilvl w:val="2"/>
        <w:numId w:val="3"/>
      </w:numPr>
      <w:tabs>
        <w:tab w:val="left" w:pos="640"/>
      </w:tabs>
      <w:spacing w:line="250" w:lineRule="exact"/>
    </w:pPr>
    <w:rPr>
      <w:b/>
    </w:rPr>
  </w:style>
  <w:style w:type="paragraph" w:customStyle="1" w:styleId="a4">
    <w:name w:val="a4"/>
    <w:basedOn w:val="BaseHeading"/>
    <w:next w:val="Normal"/>
    <w:rsid w:val="00340F8A"/>
    <w:pPr>
      <w:numPr>
        <w:ilvl w:val="3"/>
        <w:numId w:val="3"/>
      </w:numPr>
      <w:tabs>
        <w:tab w:val="left" w:pos="880"/>
      </w:tabs>
    </w:pPr>
    <w:rPr>
      <w:b/>
      <w:bCs/>
      <w:iCs/>
    </w:rPr>
  </w:style>
  <w:style w:type="paragraph" w:customStyle="1" w:styleId="a5">
    <w:name w:val="a5"/>
    <w:basedOn w:val="BaseHeading"/>
    <w:next w:val="Normal"/>
    <w:rsid w:val="00340F8A"/>
    <w:pPr>
      <w:numPr>
        <w:ilvl w:val="4"/>
        <w:numId w:val="3"/>
      </w:numPr>
      <w:tabs>
        <w:tab w:val="left" w:pos="1140"/>
        <w:tab w:val="left" w:pos="1360"/>
      </w:tabs>
    </w:pPr>
    <w:rPr>
      <w:b/>
      <w:bCs/>
      <w:iCs/>
    </w:rPr>
  </w:style>
  <w:style w:type="paragraph" w:customStyle="1" w:styleId="a6">
    <w:name w:val="a6"/>
    <w:basedOn w:val="BaseHeading"/>
    <w:next w:val="Normal"/>
    <w:link w:val="a6Char"/>
    <w:rsid w:val="00340F8A"/>
    <w:pPr>
      <w:numPr>
        <w:ilvl w:val="5"/>
        <w:numId w:val="3"/>
      </w:numPr>
      <w:tabs>
        <w:tab w:val="left" w:pos="1140"/>
        <w:tab w:val="left" w:pos="1360"/>
      </w:tabs>
    </w:pPr>
    <w:rPr>
      <w:b/>
      <w:bCs/>
    </w:rPr>
  </w:style>
  <w:style w:type="paragraph" w:customStyle="1" w:styleId="ANNEX">
    <w:name w:val="ANNEX"/>
    <w:basedOn w:val="BaseHeading"/>
    <w:next w:val="Normal"/>
    <w:rsid w:val="00340F8A"/>
    <w:pPr>
      <w:keepNext/>
      <w:pageBreakBefore/>
      <w:numPr>
        <w:numId w:val="3"/>
      </w:numPr>
      <w:spacing w:after="760" w:line="310" w:lineRule="exact"/>
      <w:jc w:val="center"/>
    </w:pPr>
    <w:rPr>
      <w:rFonts w:eastAsia="MS Mincho"/>
      <w:b/>
      <w:sz w:val="28"/>
      <w:szCs w:val="20"/>
      <w:lang w:eastAsia="ja-JP"/>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Cs w:val="22"/>
      <w:lang w:val="en-US"/>
    </w:rPr>
  </w:style>
  <w:style w:type="paragraph" w:styleId="BodyText">
    <w:name w:val="Body Text"/>
    <w:basedOn w:val="BaseText"/>
    <w:link w:val="BodyTextChar"/>
    <w:uiPriority w:val="99"/>
    <w:unhideWhenUsed/>
    <w:rsid w:val="00340F8A"/>
    <w:pPr>
      <w:spacing w:after="120"/>
    </w:pPr>
  </w:style>
  <w:style w:type="paragraph" w:styleId="BodyText2">
    <w:name w:val="Body Text 2"/>
    <w:basedOn w:val="Normal"/>
    <w:link w:val="BodyText2Char"/>
    <w:uiPriority w:val="99"/>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uiPriority w:val="99"/>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BaseText"/>
    <w:rsid w:val="00340F8A"/>
    <w:pPr>
      <w:spacing w:line="230" w:lineRule="atLeast"/>
    </w:p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Cs w:val="22"/>
      <w:lang w:val="en-US"/>
    </w:rPr>
  </w:style>
  <w:style w:type="paragraph" w:customStyle="1" w:styleId="Example">
    <w:name w:val="Example"/>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BaseHeading"/>
    <w:rsid w:val="00340F8A"/>
    <w:pPr>
      <w:suppressAutoHyphens/>
      <w:spacing w:before="240" w:after="360"/>
      <w:jc w:val="center"/>
      <w:outlineLvl w:val="9"/>
    </w:pPr>
    <w:rPr>
      <w:b/>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Cs w:val="22"/>
      <w:lang w:val="en-US"/>
    </w:rPr>
  </w:style>
  <w:style w:type="paragraph" w:customStyle="1" w:styleId="Formula">
    <w:name w:val="Formula"/>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uiPriority w:val="99"/>
    <w:rsid w:val="00515302"/>
    <w:pPr>
      <w:tabs>
        <w:tab w:val="left" w:pos="400"/>
      </w:tabs>
      <w:spacing w:after="200" w:line="276" w:lineRule="auto"/>
      <w:ind w:left="400" w:hanging="400"/>
    </w:pPr>
    <w:rPr>
      <w:rFonts w:asciiTheme="minorHAnsi" w:eastAsiaTheme="minorEastAsia" w:hAnsiTheme="minorHAnsi" w:cstheme="minorBidi"/>
      <w:szCs w:val="22"/>
      <w:lang w:val="en-US"/>
    </w:rPr>
  </w:style>
  <w:style w:type="paragraph" w:styleId="ListNumber2">
    <w:name w:val="List Number 2"/>
    <w:basedOn w:val="ListNumber1"/>
    <w:rsid w:val="00340F8A"/>
    <w:pPr>
      <w:tabs>
        <w:tab w:val="left" w:pos="800"/>
      </w:tabs>
      <w:ind w:left="806"/>
    </w:pPr>
  </w:style>
  <w:style w:type="paragraph" w:styleId="ListNumber3">
    <w:name w:val="List Number 3"/>
    <w:basedOn w:val="ListNumber1"/>
    <w:rsid w:val="00340F8A"/>
    <w:pPr>
      <w:tabs>
        <w:tab w:val="left" w:pos="1200"/>
      </w:tabs>
      <w:ind w:left="1209"/>
    </w:pPr>
  </w:style>
  <w:style w:type="paragraph" w:styleId="ListNumber4">
    <w:name w:val="List Number 4"/>
    <w:basedOn w:val="ListNumber1"/>
    <w:rsid w:val="00340F8A"/>
    <w:pPr>
      <w:tabs>
        <w:tab w:val="left" w:pos="1600"/>
      </w:tabs>
      <w:ind w:left="1598"/>
    </w:pPr>
  </w:style>
  <w:style w:type="paragraph" w:styleId="ListContinue">
    <w:name w:val="List Continue"/>
    <w:basedOn w:val="Normal"/>
    <w:uiPriority w:val="99"/>
    <w:unhideWhenUsed/>
    <w:rsid w:val="00340F8A"/>
    <w:pPr>
      <w:spacing w:after="120"/>
      <w:ind w:left="360"/>
      <w:contextualSpacing/>
    </w:pPr>
  </w:style>
  <w:style w:type="paragraph" w:styleId="ListContinue2">
    <w:name w:val="List Continue 2"/>
    <w:basedOn w:val="ListContinue1"/>
    <w:rsid w:val="00340F8A"/>
    <w:pPr>
      <w:tabs>
        <w:tab w:val="left" w:pos="800"/>
      </w:tabs>
      <w:ind w:left="1209" w:hanging="806"/>
    </w:pPr>
  </w:style>
  <w:style w:type="paragraph" w:styleId="ListContinue3">
    <w:name w:val="List Continue 3"/>
    <w:basedOn w:val="ListContinue1"/>
    <w:rsid w:val="00340F8A"/>
    <w:pPr>
      <w:tabs>
        <w:tab w:val="left" w:pos="1200"/>
      </w:tabs>
      <w:ind w:left="2001" w:hanging="1195"/>
    </w:pPr>
  </w:style>
  <w:style w:type="paragraph" w:styleId="ListContinue4">
    <w:name w:val="List Continue 4"/>
    <w:basedOn w:val="ListContinue1"/>
    <w:rsid w:val="00340F8A"/>
    <w:pPr>
      <w:tabs>
        <w:tab w:val="left" w:pos="1600"/>
      </w:tabs>
      <w:ind w:left="2793" w:hanging="1598"/>
    </w:pPr>
  </w:style>
  <w:style w:type="paragraph" w:customStyle="1" w:styleId="Note">
    <w:name w:val="Note"/>
    <w:basedOn w:val="BaseText"/>
    <w:link w:val="NoteChar"/>
    <w:rsid w:val="00340F8A"/>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uiPriority w:val="99"/>
    <w:rsid w:val="00515302"/>
  </w:style>
  <w:style w:type="paragraph" w:customStyle="1" w:styleId="p2">
    <w:name w:val="p2"/>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Cs w:val="22"/>
      <w:lang w:val="en-US"/>
    </w:rPr>
  </w:style>
  <w:style w:type="paragraph" w:customStyle="1" w:styleId="RefNorm">
    <w:name w:val="RefNorm"/>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Figuretitle"/>
    <w:rsid w:val="00340F8A"/>
    <w:pPr>
      <w:spacing w:before="120" w:after="120"/>
    </w:pPr>
  </w:style>
  <w:style w:type="character" w:customStyle="1" w:styleId="TableFootNoteXref">
    <w:name w:val="TableFootNoteXref"/>
    <w:rsid w:val="00515302"/>
    <w:rPr>
      <w:noProof/>
      <w:position w:val="6"/>
      <w:sz w:val="14"/>
      <w:szCs w:val="14"/>
      <w:lang w:val="fr-FR"/>
    </w:rPr>
  </w:style>
  <w:style w:type="paragraph" w:customStyle="1" w:styleId="Terms">
    <w:name w:val="Term(s)"/>
    <w:basedOn w:val="BaseText"/>
    <w:rsid w:val="00340F8A"/>
    <w:pPr>
      <w:suppressAutoHyphens/>
      <w:spacing w:after="0"/>
      <w:jc w:val="left"/>
    </w:pPr>
    <w:rPr>
      <w:b/>
    </w:rPr>
  </w:style>
  <w:style w:type="paragraph" w:customStyle="1" w:styleId="TermNum">
    <w:name w:val="TermNum"/>
    <w:basedOn w:val="BaseText"/>
    <w:rsid w:val="00340F8A"/>
    <w:pPr>
      <w:spacing w:after="0"/>
    </w:pPr>
    <w:rPr>
      <w:b/>
    </w:rPr>
  </w:style>
  <w:style w:type="paragraph" w:styleId="IndexHeading">
    <w:name w:val="index heading"/>
    <w:basedOn w:val="Normal"/>
    <w:next w:val="Index1"/>
    <w:uiPriority w:val="99"/>
    <w:semiHidden/>
    <w:rsid w:val="00515302"/>
    <w:rPr>
      <w:rFonts w:cstheme="minorHAnsi"/>
      <w:sz w:val="20"/>
    </w:rPr>
  </w:style>
  <w:style w:type="paragraph" w:styleId="TOC1">
    <w:name w:val="toc 1"/>
    <w:basedOn w:val="Normal"/>
    <w:next w:val="Normal"/>
    <w:autoRedefine/>
    <w:uiPriority w:val="39"/>
    <w:rsid w:val="002F721E"/>
    <w:pPr>
      <w:tabs>
        <w:tab w:val="right" w:leader="dot" w:pos="9973"/>
      </w:tabs>
      <w:autoSpaceDE w:val="0"/>
      <w:autoSpaceDN w:val="0"/>
      <w:adjustRightInd w:val="0"/>
      <w:spacing w:line="276" w:lineRule="auto"/>
    </w:pPr>
    <w:rPr>
      <w:rFonts w:asciiTheme="minorHAnsi" w:hAnsiTheme="minorHAnsi" w:cstheme="minorHAnsi"/>
      <w:b/>
      <w:bCs/>
      <w:i/>
      <w:iCs/>
      <w:sz w:val="24"/>
      <w:szCs w:val="24"/>
    </w:rPr>
  </w:style>
  <w:style w:type="paragraph" w:styleId="TOC2">
    <w:name w:val="toc 2"/>
    <w:basedOn w:val="TOC1"/>
    <w:next w:val="Normal"/>
    <w:autoRedefine/>
    <w:uiPriority w:val="39"/>
    <w:rsid w:val="00031A11"/>
    <w:rPr>
      <w:b w:val="0"/>
      <w:bCs w:val="0"/>
      <w:sz w:val="20"/>
      <w:szCs w:val="20"/>
    </w:rPr>
  </w:style>
  <w:style w:type="paragraph" w:styleId="TOC3">
    <w:name w:val="toc 3"/>
    <w:basedOn w:val="TOC2"/>
    <w:next w:val="Normal"/>
    <w:autoRedefine/>
    <w:uiPriority w:val="39"/>
    <w:rsid w:val="00515302"/>
    <w:pPr>
      <w:ind w:left="220"/>
    </w:pPr>
    <w:rPr>
      <w:i w:val="0"/>
      <w:iCs w:val="0"/>
    </w:rPr>
  </w:style>
  <w:style w:type="paragraph" w:styleId="TOC4">
    <w:name w:val="toc 4"/>
    <w:basedOn w:val="TOC2"/>
    <w:next w:val="Normal"/>
    <w:autoRedefine/>
    <w:uiPriority w:val="39"/>
    <w:rsid w:val="00515302"/>
    <w:pPr>
      <w:ind w:left="440"/>
    </w:pPr>
    <w:rPr>
      <w:i w:val="0"/>
      <w:iCs w:val="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ind w:left="1540"/>
    </w:pPr>
    <w:rPr>
      <w:b w:val="0"/>
      <w:bCs w:val="0"/>
      <w:i w:val="0"/>
      <w:iCs w:val="0"/>
      <w:sz w:val="20"/>
      <w:szCs w:val="20"/>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410644"/>
    <w:rPr>
      <w:rFonts w:ascii="Cambria" w:hAnsi="Cambria"/>
    </w:rPr>
  </w:style>
  <w:style w:type="paragraph" w:customStyle="1" w:styleId="zzCopyright">
    <w:name w:val="zzCopyright"/>
    <w:basedOn w:val="Normal"/>
    <w:next w:val="Normal"/>
    <w:rsid w:val="00707D44"/>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ajorHAnsi" w:eastAsiaTheme="minorEastAsia" w:hAnsiTheme="majorHAnsi" w:cstheme="minorBidi"/>
      <w:color w:val="0000FF"/>
      <w:szCs w:val="22"/>
      <w:lang w:val="en-US"/>
    </w:rPr>
  </w:style>
  <w:style w:type="paragraph" w:customStyle="1" w:styleId="zzCover">
    <w:name w:val="zzCover"/>
    <w:basedOn w:val="Normal"/>
    <w:rsid w:val="006507C7"/>
    <w:pPr>
      <w:spacing w:after="220" w:line="276" w:lineRule="auto"/>
      <w:jc w:val="right"/>
    </w:pPr>
    <w:rPr>
      <w:rFonts w:asciiTheme="majorHAnsi" w:eastAsiaTheme="minorEastAsia" w:hAnsiTheme="maj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0E474F"/>
    <w:pPr>
      <w:suppressAutoHyphens/>
      <w:spacing w:before="400" w:after="760" w:line="-350" w:lineRule="auto"/>
    </w:pPr>
    <w:rPr>
      <w:rFonts w:asciiTheme="majorHAnsi" w:eastAsiaTheme="minorEastAsia" w:hAnsiTheme="maj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Cs w:val="22"/>
      <w:lang w:val="en-US"/>
    </w:rPr>
  </w:style>
  <w:style w:type="paragraph" w:customStyle="1" w:styleId="dl">
    <w:name w:val="dl"/>
    <w:basedOn w:val="BaseText"/>
    <w:rsid w:val="00340F8A"/>
    <w:pPr>
      <w:ind w:left="806" w:hanging="403"/>
    </w:pPr>
  </w:style>
  <w:style w:type="character" w:customStyle="1" w:styleId="MTEquationSection">
    <w:name w:val="MTEquationSection"/>
    <w:basedOn w:val="DefaultParagraphFont"/>
    <w:rsid w:val="006B7875"/>
    <w:rPr>
      <w:vanish/>
      <w:color w:val="FF0000"/>
      <w:rPrChange w:id="0" w:author="NELSON Isabel Veronica [2]" w:date="2024-09-26T11:13:00Z">
        <w:rPr>
          <w:vanish w:val="0"/>
          <w:color w:val="FF0000"/>
        </w:rPr>
      </w:rPrChange>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pBdr>
        <w:between w:val="double" w:sz="6" w:space="0" w:color="auto"/>
      </w:pBdr>
      <w:spacing w:before="120" w:after="120"/>
      <w:ind w:left="1100"/>
      <w:jc w:val="center"/>
    </w:pPr>
    <w:rPr>
      <w:rFonts w:asciiTheme="minorHAnsi" w:hAnsiTheme="minorHAnsi" w:cstheme="minorHAnsi"/>
      <w:sz w:val="20"/>
    </w:rPr>
  </w:style>
  <w:style w:type="paragraph" w:styleId="TOC8">
    <w:name w:val="toc 8"/>
    <w:basedOn w:val="Normal"/>
    <w:next w:val="Normal"/>
    <w:autoRedefine/>
    <w:uiPriority w:val="39"/>
    <w:rsid w:val="00515302"/>
    <w:pPr>
      <w:pBdr>
        <w:between w:val="double" w:sz="6" w:space="0" w:color="auto"/>
      </w:pBdr>
      <w:spacing w:before="120" w:after="120"/>
      <w:ind w:left="1320"/>
      <w:jc w:val="center"/>
    </w:pPr>
    <w:rPr>
      <w:rFonts w:asciiTheme="minorHAnsi" w:hAnsiTheme="minorHAnsi" w:cstheme="minorHAnsi"/>
      <w:sz w:val="20"/>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Cambria" w:eastAsia="MS Mincho" w:hAnsi="Cambria" w:cs="Times New Roman"/>
      <w:b/>
      <w:sz w:val="26"/>
      <w:szCs w:val="20"/>
      <w:lang w:val="en-GB" w:eastAsia="ja-JP"/>
    </w:rPr>
  </w:style>
  <w:style w:type="character" w:customStyle="1" w:styleId="Heading3Char1">
    <w:name w:val="Heading 3 Char1"/>
    <w:basedOn w:val="Heading1Char"/>
    <w:rsid w:val="00E97455"/>
    <w:rPr>
      <w:rFonts w:asciiTheme="majorHAnsi" w:eastAsiaTheme="majorEastAsia" w:hAnsiTheme="majorHAnsi" w:cstheme="majorBidi"/>
      <w:b/>
      <w:bCs w:val="0"/>
      <w:sz w:val="28"/>
      <w:szCs w:val="28"/>
      <w:lang w:val="en-GB" w:eastAsia="ja-JP"/>
    </w:rPr>
  </w:style>
  <w:style w:type="character" w:customStyle="1" w:styleId="Heading2Char1">
    <w:name w:val="Heading 2 Char1"/>
    <w:basedOn w:val="Heading1Char"/>
    <w:rsid w:val="00E97455"/>
    <w:rPr>
      <w:rFonts w:asciiTheme="majorHAnsi" w:eastAsiaTheme="majorEastAsia" w:hAnsiTheme="majorHAnsi" w:cstheme="majorBidi"/>
      <w:b/>
      <w:bCs w:val="0"/>
      <w:sz w:val="22"/>
      <w:szCs w:val="22"/>
      <w:lang w:val="en-GB" w:eastAsia="ja-JP"/>
    </w:rPr>
  </w:style>
  <w:style w:type="character" w:customStyle="1" w:styleId="NoteChar">
    <w:name w:val="Note Char"/>
    <w:basedOn w:val="DefaultParagraphFont"/>
    <w:link w:val="Note"/>
    <w:rsid w:val="00EE10D5"/>
    <w:rPr>
      <w:rFonts w:ascii="Cambria" w:eastAsia="Calibri" w:hAnsi="Cambria" w:cs="Times New Roman"/>
      <w:sz w:val="20"/>
      <w:lang w:val="en-GB"/>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qFormat/>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hAnsi="Arial Unicode MS"/>
      <w:lang w:val="en-US"/>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BaseText"/>
    <w:link w:val="CodeChar"/>
    <w:rsid w:val="00340F8A"/>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Heading4Char">
    <w:name w:val="Heading 4 Char"/>
    <w:basedOn w:val="DefaultParagraphFont"/>
    <w:link w:val="Heading4"/>
    <w:rsid w:val="00722C55"/>
    <w:rPr>
      <w:rFonts w:ascii="Cambria" w:eastAsia="MS Mincho" w:hAnsi="Cambria" w:cs="Times New Roman"/>
      <w:b/>
      <w:szCs w:val="20"/>
      <w:lang w:val="en-GB" w:eastAsia="ja-JP"/>
    </w:rPr>
  </w:style>
  <w:style w:type="character" w:customStyle="1" w:styleId="Heading5Char">
    <w:name w:val="Heading 5 Char"/>
    <w:basedOn w:val="DefaultParagraphFont"/>
    <w:link w:val="Heading5"/>
    <w:rsid w:val="00722C55"/>
    <w:rPr>
      <w:rFonts w:ascii="Cambria" w:eastAsia="MS Mincho" w:hAnsi="Cambria" w:cs="Times New Roman"/>
      <w:b/>
      <w:szCs w:val="20"/>
      <w:lang w:val="en-GB" w:eastAsia="ja-JP"/>
    </w:rPr>
  </w:style>
  <w:style w:type="character" w:customStyle="1" w:styleId="Heading6Char">
    <w:name w:val="Heading 6 Char"/>
    <w:basedOn w:val="DefaultParagraphFont"/>
    <w:link w:val="Heading6"/>
    <w:rsid w:val="008731B5"/>
    <w:rPr>
      <w:rFonts w:ascii="Cambria" w:eastAsia="MS Mincho" w:hAnsi="Cambria" w:cs="Times New Roman"/>
      <w:b/>
      <w:szCs w:val="20"/>
      <w:lang w:val="en-GB" w:eastAsia="ja-JP"/>
    </w:rPr>
  </w:style>
  <w:style w:type="character" w:customStyle="1" w:styleId="a6Char">
    <w:name w:val="a6 Char"/>
    <w:basedOn w:val="Heading6Char"/>
    <w:link w:val="a6"/>
    <w:rsid w:val="004B7D9C"/>
    <w:rPr>
      <w:rFonts w:ascii="Cambria" w:eastAsia="Calibri" w:hAnsi="Cambria" w:cs="Times New Roman"/>
      <w:b/>
      <w:bCs/>
      <w:szCs w:val="20"/>
      <w:lang w:val="en-GB" w:eastAsia="ja-JP"/>
    </w:rPr>
  </w:style>
  <w:style w:type="paragraph" w:customStyle="1" w:styleId="WW-NormalWeb">
    <w:name w:val="WW-Normal (Web)"/>
    <w:basedOn w:val="Normal"/>
    <w:rsid w:val="004850B7"/>
    <w:pPr>
      <w:suppressAutoHyphens/>
      <w:spacing w:before="280" w:after="115"/>
    </w:pPr>
    <w:rPr>
      <w:rFonts w:ascii="Arial Unicode MS"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067A2D"/>
    <w:rPr>
      <w:rFonts w:ascii="Cambria" w:eastAsia="MS Mincho" w:hAnsi="Cambria" w:cs="Times New Roman"/>
      <w:b/>
      <w:szCs w:val="20"/>
      <w:lang w:val="en-GB" w:eastAsia="ja-JP"/>
    </w:rPr>
  </w:style>
  <w:style w:type="character" w:customStyle="1" w:styleId="Heading2Char">
    <w:name w:val="Heading 2 Char"/>
    <w:basedOn w:val="DefaultParagraphFont"/>
    <w:link w:val="Heading2"/>
    <w:rsid w:val="00067A2D"/>
    <w:rPr>
      <w:rFonts w:ascii="Cambria" w:eastAsia="MS Mincho" w:hAnsi="Cambria" w:cs="Times New Roman"/>
      <w:b/>
      <w:sz w:val="24"/>
      <w:szCs w:val="20"/>
      <w:lang w:val="en-GB" w:eastAsia="ja-JP"/>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uiPriority w:val="99"/>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uiPriority w:val="99"/>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uiPriority w:val="99"/>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lang w:val="en-US"/>
    </w:rPr>
  </w:style>
  <w:style w:type="paragraph" w:styleId="BlockText">
    <w:name w:val="Block Text"/>
    <w:basedOn w:val="Normal"/>
    <w:uiPriority w:val="99"/>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Cs w:val="22"/>
      <w:lang w:val="en-US"/>
    </w:rPr>
  </w:style>
  <w:style w:type="paragraph" w:styleId="BodyTextFirstIndent">
    <w:name w:val="Body Text First Indent"/>
    <w:basedOn w:val="BodyText"/>
    <w:link w:val="BodyTextFirstIndentChar"/>
    <w:uiPriority w:val="99"/>
    <w:rsid w:val="00005C64"/>
    <w:pPr>
      <w:spacing w:after="200" w:line="276" w:lineRule="auto"/>
      <w:ind w:firstLine="360"/>
    </w:pPr>
  </w:style>
  <w:style w:type="character" w:customStyle="1" w:styleId="BodyTextChar">
    <w:name w:val="Body Text Char"/>
    <w:link w:val="BodyText"/>
    <w:uiPriority w:val="99"/>
    <w:rsid w:val="00340F8A"/>
    <w:rPr>
      <w:rFonts w:ascii="Cambria" w:eastAsia="Calibri" w:hAnsi="Cambria" w:cs="Times New Roman"/>
      <w:lang w:val="en-GB"/>
    </w:rPr>
  </w:style>
  <w:style w:type="character" w:customStyle="1" w:styleId="BodyTextFirstIndentChar">
    <w:name w:val="Body Text First Indent Char"/>
    <w:basedOn w:val="BodyTextChar"/>
    <w:link w:val="BodyTextFirstIndent"/>
    <w:uiPriority w:val="99"/>
    <w:rsid w:val="00005C64"/>
    <w:rPr>
      <w:rFonts w:ascii="Cambria" w:eastAsia="Calibri" w:hAnsi="Cambria" w:cs="Times New Roman"/>
      <w:sz w:val="18"/>
      <w:szCs w:val="18"/>
      <w:lang w:val="en-GB"/>
    </w:rPr>
  </w:style>
  <w:style w:type="paragraph" w:styleId="BodyTextIndent">
    <w:name w:val="Body Text Indent"/>
    <w:basedOn w:val="Normal"/>
    <w:link w:val="BodyTextIndentChar"/>
    <w:uiPriority w:val="99"/>
    <w:rsid w:val="00005C64"/>
    <w:pPr>
      <w:spacing w:line="276" w:lineRule="auto"/>
      <w:ind w:left="360"/>
    </w:pPr>
    <w:rPr>
      <w:rFonts w:asciiTheme="minorHAnsi" w:eastAsiaTheme="minorEastAsia" w:hAnsiTheme="minorHAnsi" w:cstheme="minorBidi"/>
      <w:szCs w:val="22"/>
      <w:lang w:val="en-US"/>
    </w:rPr>
  </w:style>
  <w:style w:type="character" w:customStyle="1" w:styleId="BodyTextIndentChar">
    <w:name w:val="Body Text Indent Char"/>
    <w:basedOn w:val="DefaultParagraphFont"/>
    <w:link w:val="BodyTextIndent"/>
    <w:uiPriority w:val="99"/>
    <w:rsid w:val="00005C64"/>
  </w:style>
  <w:style w:type="paragraph" w:styleId="BodyTextFirstIndent2">
    <w:name w:val="Body Text First Indent 2"/>
    <w:basedOn w:val="BodyTextIndent"/>
    <w:link w:val="BodyTextFirstIndent2Char"/>
    <w:uiPriority w:val="99"/>
    <w:rsid w:val="00005C64"/>
    <w:pPr>
      <w:spacing w:after="200"/>
      <w:ind w:firstLine="360"/>
    </w:pPr>
  </w:style>
  <w:style w:type="character" w:customStyle="1" w:styleId="BodyTextFirstIndent2Char">
    <w:name w:val="Body Text First Indent 2 Char"/>
    <w:basedOn w:val="BodyTextIndentChar"/>
    <w:link w:val="BodyTextFirstIndent2"/>
    <w:uiPriority w:val="99"/>
    <w:rsid w:val="00005C64"/>
  </w:style>
  <w:style w:type="paragraph" w:styleId="BodyTextIndent2">
    <w:name w:val="Body Text Indent 2"/>
    <w:basedOn w:val="Normal"/>
    <w:link w:val="BodyTextIndent2Char"/>
    <w:uiPriority w:val="99"/>
    <w:rsid w:val="00FB3A11"/>
    <w:pPr>
      <w:spacing w:after="120" w:line="240" w:lineRule="auto"/>
      <w:ind w:left="794"/>
    </w:pPr>
    <w:rPr>
      <w:rFonts w:eastAsiaTheme="minorEastAsia" w:cstheme="minorBidi"/>
      <w:szCs w:val="22"/>
      <w:lang w:val="en-US"/>
    </w:rPr>
  </w:style>
  <w:style w:type="character" w:customStyle="1" w:styleId="BodyTextIndent2Char">
    <w:name w:val="Body Text Indent 2 Char"/>
    <w:basedOn w:val="DefaultParagraphFont"/>
    <w:link w:val="BodyTextIndent2"/>
    <w:uiPriority w:val="99"/>
    <w:rsid w:val="00FB3A11"/>
    <w:rPr>
      <w:rFonts w:ascii="Cambria" w:hAnsi="Cambria"/>
      <w:lang w:eastAsia="ja-JP"/>
    </w:rPr>
  </w:style>
  <w:style w:type="paragraph" w:styleId="BodyTextIndent3">
    <w:name w:val="Body Text Indent 3"/>
    <w:basedOn w:val="Normal"/>
    <w:link w:val="BodyTextIndent3Char"/>
    <w:uiPriority w:val="99"/>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uiPriority w:val="99"/>
    <w:rsid w:val="00005C64"/>
    <w:rPr>
      <w:sz w:val="16"/>
      <w:szCs w:val="16"/>
    </w:rPr>
  </w:style>
  <w:style w:type="paragraph" w:styleId="Caption">
    <w:name w:val="caption"/>
    <w:basedOn w:val="Normal"/>
    <w:next w:val="Normal"/>
    <w:uiPriority w:val="35"/>
    <w:semiHidden/>
    <w:unhideWhenUsed/>
    <w:rsid w:val="00005C64"/>
    <w:rPr>
      <w:b/>
      <w:bCs/>
      <w:color w:val="4F81BD" w:themeColor="accent1"/>
      <w:sz w:val="18"/>
      <w:szCs w:val="18"/>
    </w:rPr>
  </w:style>
  <w:style w:type="paragraph" w:styleId="Closing">
    <w:name w:val="Closing"/>
    <w:basedOn w:val="Normal"/>
    <w:link w:val="ClosingChar"/>
    <w:uiPriority w:val="99"/>
    <w:rsid w:val="00005C64"/>
    <w:pPr>
      <w:ind w:left="4320"/>
    </w:pPr>
    <w:rPr>
      <w:rFonts w:asciiTheme="minorHAnsi" w:eastAsiaTheme="minorEastAsia" w:hAnsiTheme="minorHAnsi" w:cstheme="minorBidi"/>
      <w:szCs w:val="22"/>
      <w:lang w:val="en-US"/>
    </w:rPr>
  </w:style>
  <w:style w:type="character" w:customStyle="1" w:styleId="ClosingChar">
    <w:name w:val="Closing Char"/>
    <w:basedOn w:val="DefaultParagraphFont"/>
    <w:link w:val="Closing"/>
    <w:uiPriority w:val="99"/>
    <w:rsid w:val="00005C64"/>
  </w:style>
  <w:style w:type="paragraph" w:styleId="Date">
    <w:name w:val="Date"/>
    <w:basedOn w:val="Normal"/>
    <w:next w:val="Normal"/>
    <w:link w:val="Date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DateChar">
    <w:name w:val="Date Char"/>
    <w:basedOn w:val="DefaultParagraphFont"/>
    <w:link w:val="Date"/>
    <w:uiPriority w:val="99"/>
    <w:rsid w:val="00005C64"/>
  </w:style>
  <w:style w:type="paragraph" w:styleId="E-mailSignature">
    <w:name w:val="E-mail Signature"/>
    <w:basedOn w:val="Normal"/>
    <w:link w:val="E-mailSignatureChar"/>
    <w:uiPriority w:val="99"/>
    <w:rsid w:val="00005C64"/>
    <w:rPr>
      <w:rFonts w:asciiTheme="minorHAnsi" w:eastAsiaTheme="minorEastAsia" w:hAnsiTheme="minorHAnsi" w:cstheme="minorBidi"/>
      <w:szCs w:val="22"/>
      <w:lang w:val="en-US"/>
    </w:rPr>
  </w:style>
  <w:style w:type="character" w:customStyle="1" w:styleId="E-mailSignatureChar">
    <w:name w:val="E-mail Signature Char"/>
    <w:basedOn w:val="DefaultParagraphFont"/>
    <w:link w:val="E-mailSignature"/>
    <w:uiPriority w:val="99"/>
    <w:rsid w:val="00005C64"/>
  </w:style>
  <w:style w:type="paragraph" w:styleId="EndnoteText">
    <w:name w:val="endnote text"/>
    <w:basedOn w:val="Normal"/>
    <w:link w:val="EndnoteTextChar"/>
    <w:uiPriority w:val="99"/>
    <w:rsid w:val="00005C64"/>
    <w:rPr>
      <w:rFonts w:asciiTheme="minorHAnsi" w:eastAsiaTheme="minorEastAsia" w:hAnsiTheme="minorHAnsi" w:cstheme="minorBidi"/>
      <w:sz w:val="20"/>
      <w:lang w:val="en-US"/>
    </w:rPr>
  </w:style>
  <w:style w:type="character" w:customStyle="1" w:styleId="EndnoteTextChar">
    <w:name w:val="Endnote Text Char"/>
    <w:basedOn w:val="DefaultParagraphFont"/>
    <w:link w:val="EndnoteText"/>
    <w:uiPriority w:val="99"/>
    <w:rsid w:val="00005C64"/>
    <w:rPr>
      <w:sz w:val="20"/>
      <w:szCs w:val="20"/>
    </w:rPr>
  </w:style>
  <w:style w:type="paragraph" w:styleId="EnvelopeAddress">
    <w:name w:val="envelope address"/>
    <w:basedOn w:val="Normal"/>
    <w:uiPriority w:val="99"/>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uiPriority w:val="99"/>
    <w:rsid w:val="00005C64"/>
    <w:rPr>
      <w:rFonts w:asciiTheme="majorHAnsi" w:eastAsiaTheme="majorEastAsia" w:hAnsiTheme="majorHAnsi" w:cstheme="majorBidi"/>
      <w:sz w:val="20"/>
      <w:lang w:val="en-US"/>
    </w:rPr>
  </w:style>
  <w:style w:type="paragraph" w:styleId="HTMLAddress">
    <w:name w:val="HTML Address"/>
    <w:basedOn w:val="Normal"/>
    <w:link w:val="HTMLAddressChar"/>
    <w:uiPriority w:val="99"/>
    <w:rsid w:val="00005C64"/>
    <w:rPr>
      <w:rFonts w:asciiTheme="minorHAnsi" w:eastAsiaTheme="minorEastAsia" w:hAnsiTheme="minorHAnsi" w:cstheme="minorBidi"/>
      <w:i/>
      <w:iCs/>
      <w:szCs w:val="22"/>
      <w:lang w:val="en-US"/>
    </w:rPr>
  </w:style>
  <w:style w:type="character" w:customStyle="1" w:styleId="HTMLAddressChar">
    <w:name w:val="HTML Address Char"/>
    <w:basedOn w:val="DefaultParagraphFont"/>
    <w:link w:val="HTMLAddress"/>
    <w:uiPriority w:val="99"/>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lang w:val="en-US"/>
    </w:rPr>
  </w:style>
  <w:style w:type="paragraph" w:styleId="Index4">
    <w:name w:val="index 4"/>
    <w:basedOn w:val="Normal"/>
    <w:next w:val="Normal"/>
    <w:autoRedefine/>
    <w:uiPriority w:val="99"/>
    <w:rsid w:val="00005C64"/>
    <w:pPr>
      <w:spacing w:line="276" w:lineRule="auto"/>
      <w:ind w:left="880" w:hanging="220"/>
    </w:pPr>
    <w:rPr>
      <w:rFonts w:asciiTheme="minorHAnsi" w:eastAsiaTheme="minorEastAsia" w:hAnsiTheme="minorHAnsi" w:cstheme="minorHAnsi"/>
      <w:sz w:val="20"/>
      <w:lang w:val="en-US"/>
    </w:rPr>
  </w:style>
  <w:style w:type="paragraph" w:styleId="Index5">
    <w:name w:val="index 5"/>
    <w:basedOn w:val="Normal"/>
    <w:next w:val="Normal"/>
    <w:autoRedefine/>
    <w:uiPriority w:val="99"/>
    <w:rsid w:val="00005C64"/>
    <w:pPr>
      <w:spacing w:line="276" w:lineRule="auto"/>
      <w:ind w:left="1100" w:hanging="220"/>
    </w:pPr>
    <w:rPr>
      <w:rFonts w:asciiTheme="minorHAnsi" w:eastAsiaTheme="minorEastAsia" w:hAnsiTheme="minorHAnsi" w:cstheme="minorHAnsi"/>
      <w:sz w:val="20"/>
      <w:lang w:val="en-US"/>
    </w:rPr>
  </w:style>
  <w:style w:type="paragraph" w:styleId="Index6">
    <w:name w:val="index 6"/>
    <w:basedOn w:val="Normal"/>
    <w:next w:val="Normal"/>
    <w:autoRedefine/>
    <w:uiPriority w:val="99"/>
    <w:rsid w:val="00005C64"/>
    <w:pPr>
      <w:spacing w:line="276" w:lineRule="auto"/>
      <w:ind w:left="1320" w:hanging="220"/>
    </w:pPr>
    <w:rPr>
      <w:rFonts w:asciiTheme="minorHAnsi" w:eastAsiaTheme="minorEastAsia" w:hAnsiTheme="minorHAnsi" w:cstheme="minorHAnsi"/>
      <w:sz w:val="20"/>
      <w:lang w:val="en-US"/>
    </w:rPr>
  </w:style>
  <w:style w:type="paragraph" w:styleId="Index7">
    <w:name w:val="index 7"/>
    <w:basedOn w:val="Normal"/>
    <w:next w:val="Normal"/>
    <w:autoRedefine/>
    <w:uiPriority w:val="99"/>
    <w:rsid w:val="00005C64"/>
    <w:pPr>
      <w:spacing w:line="276" w:lineRule="auto"/>
      <w:ind w:left="1540" w:hanging="220"/>
    </w:pPr>
    <w:rPr>
      <w:rFonts w:asciiTheme="minorHAnsi" w:eastAsiaTheme="minorEastAsia" w:hAnsiTheme="minorHAnsi" w:cstheme="minorHAnsi"/>
      <w:sz w:val="20"/>
      <w:lang w:val="en-US"/>
    </w:rPr>
  </w:style>
  <w:style w:type="paragraph" w:styleId="Index8">
    <w:name w:val="index 8"/>
    <w:basedOn w:val="Normal"/>
    <w:next w:val="Normal"/>
    <w:autoRedefine/>
    <w:uiPriority w:val="99"/>
    <w:rsid w:val="00005C64"/>
    <w:pPr>
      <w:spacing w:line="276" w:lineRule="auto"/>
      <w:ind w:left="1760" w:hanging="220"/>
    </w:pPr>
    <w:rPr>
      <w:rFonts w:asciiTheme="minorHAnsi" w:eastAsiaTheme="minorEastAsia" w:hAnsiTheme="minorHAnsi" w:cstheme="minorHAnsi"/>
      <w:sz w:val="20"/>
      <w:lang w:val="en-US"/>
    </w:rPr>
  </w:style>
  <w:style w:type="paragraph" w:styleId="Index9">
    <w:name w:val="index 9"/>
    <w:basedOn w:val="Normal"/>
    <w:next w:val="Normal"/>
    <w:autoRedefine/>
    <w:uiPriority w:val="99"/>
    <w:rsid w:val="00005C64"/>
    <w:pPr>
      <w:spacing w:line="276" w:lineRule="auto"/>
      <w:ind w:left="1980" w:hanging="220"/>
    </w:pPr>
    <w:rPr>
      <w:rFonts w:asciiTheme="minorHAnsi" w:eastAsiaTheme="minorEastAsia" w:hAnsiTheme="minorHAnsi" w:cstheme="minorHAnsi"/>
      <w:sz w:val="20"/>
      <w:lang w:val="en-US"/>
    </w:rPr>
  </w:style>
  <w:style w:type="paragraph" w:styleId="List">
    <w:name w:val="List"/>
    <w:basedOn w:val="Normal"/>
    <w:uiPriority w:val="99"/>
    <w:rsid w:val="00005C64"/>
    <w:pPr>
      <w:spacing w:after="200" w:line="276" w:lineRule="auto"/>
      <w:ind w:left="360" w:hanging="360"/>
      <w:contextualSpacing/>
    </w:pPr>
    <w:rPr>
      <w:rFonts w:asciiTheme="minorHAnsi" w:eastAsiaTheme="minorEastAsia" w:hAnsiTheme="minorHAnsi" w:cstheme="minorBidi"/>
      <w:szCs w:val="22"/>
      <w:lang w:val="en-US"/>
    </w:rPr>
  </w:style>
  <w:style w:type="paragraph" w:styleId="List2">
    <w:name w:val="List 2"/>
    <w:basedOn w:val="Normal"/>
    <w:uiPriority w:val="99"/>
    <w:rsid w:val="00005C64"/>
    <w:pPr>
      <w:spacing w:after="200" w:line="276" w:lineRule="auto"/>
      <w:ind w:left="720" w:hanging="360"/>
      <w:contextualSpacing/>
    </w:pPr>
    <w:rPr>
      <w:rFonts w:asciiTheme="minorHAnsi" w:eastAsiaTheme="minorEastAsia" w:hAnsiTheme="minorHAnsi" w:cstheme="minorBidi"/>
      <w:szCs w:val="22"/>
      <w:lang w:val="en-US"/>
    </w:rPr>
  </w:style>
  <w:style w:type="paragraph" w:styleId="List3">
    <w:name w:val="List 3"/>
    <w:basedOn w:val="Normal"/>
    <w:uiPriority w:val="99"/>
    <w:rsid w:val="00005C64"/>
    <w:pPr>
      <w:spacing w:after="200" w:line="276" w:lineRule="auto"/>
      <w:ind w:left="1080" w:hanging="360"/>
      <w:contextualSpacing/>
    </w:pPr>
    <w:rPr>
      <w:rFonts w:asciiTheme="minorHAnsi" w:eastAsiaTheme="minorEastAsia" w:hAnsiTheme="minorHAnsi" w:cstheme="minorBidi"/>
      <w:szCs w:val="22"/>
      <w:lang w:val="en-US"/>
    </w:rPr>
  </w:style>
  <w:style w:type="paragraph" w:styleId="List4">
    <w:name w:val="List 4"/>
    <w:basedOn w:val="Normal"/>
    <w:uiPriority w:val="99"/>
    <w:rsid w:val="00005C64"/>
    <w:pPr>
      <w:spacing w:after="200" w:line="276" w:lineRule="auto"/>
      <w:ind w:left="1440" w:hanging="360"/>
      <w:contextualSpacing/>
    </w:pPr>
    <w:rPr>
      <w:rFonts w:asciiTheme="minorHAnsi" w:eastAsiaTheme="minorEastAsia" w:hAnsiTheme="minorHAnsi" w:cstheme="minorBidi"/>
      <w:szCs w:val="22"/>
      <w:lang w:val="en-US"/>
    </w:rPr>
  </w:style>
  <w:style w:type="paragraph" w:styleId="List5">
    <w:name w:val="List 5"/>
    <w:basedOn w:val="Normal"/>
    <w:uiPriority w:val="99"/>
    <w:rsid w:val="00005C64"/>
    <w:pPr>
      <w:spacing w:after="200" w:line="276" w:lineRule="auto"/>
      <w:ind w:left="1800" w:hanging="360"/>
      <w:contextualSpacing/>
    </w:pPr>
    <w:rPr>
      <w:rFonts w:asciiTheme="minorHAnsi" w:eastAsiaTheme="minorEastAsia" w:hAnsiTheme="minorHAnsi" w:cstheme="minorBidi"/>
      <w:szCs w:val="22"/>
      <w:lang w:val="en-US"/>
    </w:rPr>
  </w:style>
  <w:style w:type="paragraph" w:styleId="ListBullet">
    <w:name w:val="List Bullet"/>
    <w:basedOn w:val="Normal"/>
    <w:uiPriority w:val="99"/>
    <w:rsid w:val="00005C64"/>
    <w:pPr>
      <w:tabs>
        <w:tab w:val="num" w:pos="360"/>
      </w:tabs>
      <w:spacing w:after="200" w:line="276" w:lineRule="auto"/>
      <w:ind w:left="360" w:hanging="360"/>
      <w:contextualSpacing/>
    </w:pPr>
    <w:rPr>
      <w:rFonts w:asciiTheme="minorHAnsi" w:eastAsiaTheme="minorEastAsia" w:hAnsiTheme="minorHAnsi" w:cstheme="minorBidi"/>
      <w:szCs w:val="22"/>
      <w:lang w:val="en-US"/>
    </w:rPr>
  </w:style>
  <w:style w:type="paragraph" w:styleId="ListBullet2">
    <w:name w:val="List Bullet 2"/>
    <w:basedOn w:val="Normal"/>
    <w:uiPriority w:val="99"/>
    <w:rsid w:val="00005C64"/>
    <w:pPr>
      <w:tabs>
        <w:tab w:val="num" w:pos="643"/>
      </w:tabs>
      <w:spacing w:after="200" w:line="276" w:lineRule="auto"/>
      <w:ind w:left="643" w:hanging="360"/>
      <w:contextualSpacing/>
    </w:pPr>
    <w:rPr>
      <w:rFonts w:asciiTheme="minorHAnsi" w:eastAsiaTheme="minorEastAsia" w:hAnsiTheme="minorHAnsi" w:cstheme="minorBidi"/>
      <w:szCs w:val="22"/>
      <w:lang w:val="en-US"/>
    </w:rPr>
  </w:style>
  <w:style w:type="paragraph" w:styleId="ListBullet3">
    <w:name w:val="List Bullet 3"/>
    <w:basedOn w:val="Normal"/>
    <w:uiPriority w:val="99"/>
    <w:rsid w:val="00005C64"/>
    <w:pPr>
      <w:tabs>
        <w:tab w:val="num" w:pos="926"/>
      </w:tabs>
      <w:spacing w:after="200" w:line="276" w:lineRule="auto"/>
      <w:ind w:left="926" w:hanging="360"/>
      <w:contextualSpacing/>
    </w:pPr>
    <w:rPr>
      <w:rFonts w:asciiTheme="minorHAnsi" w:eastAsiaTheme="minorEastAsia" w:hAnsiTheme="minorHAnsi" w:cstheme="minorBidi"/>
      <w:szCs w:val="22"/>
      <w:lang w:val="en-US"/>
    </w:rPr>
  </w:style>
  <w:style w:type="paragraph" w:styleId="ListBullet4">
    <w:name w:val="List Bullet 4"/>
    <w:basedOn w:val="Normal"/>
    <w:uiPriority w:val="99"/>
    <w:rsid w:val="00005C64"/>
    <w:pPr>
      <w:tabs>
        <w:tab w:val="num" w:pos="1209"/>
      </w:tabs>
      <w:spacing w:after="200" w:line="276" w:lineRule="auto"/>
      <w:ind w:left="1209" w:hanging="360"/>
      <w:contextualSpacing/>
    </w:pPr>
    <w:rPr>
      <w:rFonts w:asciiTheme="minorHAnsi" w:eastAsiaTheme="minorEastAsia" w:hAnsiTheme="minorHAnsi" w:cstheme="minorBidi"/>
      <w:szCs w:val="22"/>
      <w:lang w:val="en-US"/>
    </w:rPr>
  </w:style>
  <w:style w:type="paragraph" w:styleId="ListBullet5">
    <w:name w:val="List Bullet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ListContinue5">
    <w:name w:val="List Continue 5"/>
    <w:basedOn w:val="ListContinue1"/>
    <w:uiPriority w:val="99"/>
    <w:unhideWhenUsed/>
    <w:rsid w:val="00340F8A"/>
    <w:pPr>
      <w:spacing w:after="120"/>
      <w:ind w:left="1415"/>
      <w:contextualSpacing/>
    </w:pPr>
  </w:style>
  <w:style w:type="paragraph" w:styleId="ListNumber5">
    <w:name w:val="List Number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MacroText">
    <w:name w:val="macro"/>
    <w:link w:val="MacroTextChar"/>
    <w:uiPriority w:val="99"/>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005C64"/>
    <w:rPr>
      <w:rFonts w:ascii="Consolas" w:hAnsi="Consolas" w:cs="Consolas"/>
      <w:sz w:val="20"/>
      <w:szCs w:val="20"/>
    </w:rPr>
  </w:style>
  <w:style w:type="paragraph" w:styleId="MessageHeader">
    <w:name w:val="Message Header"/>
    <w:basedOn w:val="Normal"/>
    <w:link w:val="MessageHeaderChar"/>
    <w:uiPriority w:val="99"/>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005C64"/>
    <w:pPr>
      <w:spacing w:after="200" w:line="276" w:lineRule="auto"/>
      <w:ind w:left="720"/>
    </w:pPr>
    <w:rPr>
      <w:rFonts w:asciiTheme="minorHAnsi" w:eastAsiaTheme="minorEastAsia" w:hAnsiTheme="minorHAnsi" w:cstheme="minorBidi"/>
      <w:szCs w:val="22"/>
      <w:lang w:val="en-US"/>
    </w:rPr>
  </w:style>
  <w:style w:type="paragraph" w:styleId="NoteHeading">
    <w:name w:val="Note Heading"/>
    <w:basedOn w:val="Normal"/>
    <w:next w:val="Normal"/>
    <w:link w:val="NoteHeadingChar"/>
    <w:uiPriority w:val="99"/>
    <w:rsid w:val="00005C64"/>
    <w:rPr>
      <w:rFonts w:asciiTheme="minorHAnsi" w:eastAsiaTheme="minorEastAsia" w:hAnsiTheme="minorHAnsi" w:cstheme="minorBidi"/>
      <w:szCs w:val="22"/>
      <w:lang w:val="en-US"/>
    </w:rPr>
  </w:style>
  <w:style w:type="character" w:customStyle="1" w:styleId="NoteHeadingChar">
    <w:name w:val="Note Heading Char"/>
    <w:basedOn w:val="DefaultParagraphFont"/>
    <w:link w:val="NoteHeading"/>
    <w:uiPriority w:val="99"/>
    <w:rsid w:val="00005C64"/>
  </w:style>
  <w:style w:type="paragraph" w:styleId="Salutation">
    <w:name w:val="Salutation"/>
    <w:basedOn w:val="Normal"/>
    <w:next w:val="Normal"/>
    <w:link w:val="Salutation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SalutationChar">
    <w:name w:val="Salutation Char"/>
    <w:basedOn w:val="DefaultParagraphFont"/>
    <w:link w:val="Salutation"/>
    <w:uiPriority w:val="99"/>
    <w:rsid w:val="00005C64"/>
  </w:style>
  <w:style w:type="paragraph" w:styleId="Signature">
    <w:name w:val="Signature"/>
    <w:basedOn w:val="Normal"/>
    <w:link w:val="SignatureChar"/>
    <w:uiPriority w:val="99"/>
    <w:rsid w:val="00005C64"/>
    <w:pPr>
      <w:ind w:left="4320"/>
    </w:pPr>
    <w:rPr>
      <w:rFonts w:asciiTheme="minorHAnsi" w:eastAsiaTheme="minorEastAsia" w:hAnsiTheme="minorHAnsi" w:cstheme="minorBidi"/>
      <w:szCs w:val="22"/>
      <w:lang w:val="en-US"/>
    </w:rPr>
  </w:style>
  <w:style w:type="character" w:customStyle="1" w:styleId="SignatureChar">
    <w:name w:val="Signature Char"/>
    <w:basedOn w:val="DefaultParagraphFont"/>
    <w:link w:val="Signature"/>
    <w:uiPriority w:val="99"/>
    <w:rsid w:val="00005C64"/>
  </w:style>
  <w:style w:type="paragraph" w:styleId="TableofAuthorities">
    <w:name w:val="table of authorities"/>
    <w:basedOn w:val="Normal"/>
    <w:next w:val="Normal"/>
    <w:uiPriority w:val="99"/>
    <w:rsid w:val="00005C64"/>
    <w:pPr>
      <w:spacing w:line="276" w:lineRule="auto"/>
      <w:ind w:left="220" w:hanging="220"/>
    </w:pPr>
    <w:rPr>
      <w:rFonts w:asciiTheme="minorHAnsi" w:eastAsiaTheme="minorEastAsia" w:hAnsiTheme="minorHAnsi" w:cstheme="minorBidi"/>
      <w:szCs w:val="22"/>
      <w:lang w:val="en-US"/>
    </w:rPr>
  </w:style>
  <w:style w:type="paragraph" w:styleId="TableofFigures">
    <w:name w:val="table of figures"/>
    <w:basedOn w:val="Normal"/>
    <w:next w:val="Normal"/>
    <w:uiPriority w:val="99"/>
    <w:rsid w:val="00005C64"/>
    <w:pPr>
      <w:spacing w:line="276" w:lineRule="auto"/>
    </w:pPr>
    <w:rPr>
      <w:rFonts w:asciiTheme="minorHAnsi" w:eastAsiaTheme="minorEastAsia" w:hAnsiTheme="minorHAnsi" w:cstheme="minorBidi"/>
      <w:szCs w:val="22"/>
      <w:lang w:val="en-US"/>
    </w:rPr>
  </w:style>
  <w:style w:type="paragraph" w:styleId="TOAHeading">
    <w:name w:val="toa heading"/>
    <w:basedOn w:val="Normal"/>
    <w:next w:val="Normal"/>
    <w:uiPriority w:val="99"/>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qFormat/>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uiPriority w:val="99"/>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overflowPunct w:val="0"/>
      <w:adjustRightInd w:val="0"/>
      <w:spacing w:after="120" w:line="240" w:lineRule="auto"/>
    </w:pPr>
    <w:rPr>
      <w:color w:val="000000" w:themeColor="text1"/>
      <w:kern w:val="1"/>
    </w:rPr>
  </w:style>
  <w:style w:type="character" w:customStyle="1" w:styleId="CodeChar">
    <w:name w:val="Code Char"/>
    <w:basedOn w:val="Heading2Char"/>
    <w:link w:val="Code"/>
    <w:rsid w:val="00801305"/>
    <w:rPr>
      <w:rFonts w:ascii="Courier New" w:eastAsia="Calibri" w:hAnsi="Courier New" w:cs="Times New Roman"/>
      <w:b w:val="0"/>
      <w:sz w:val="24"/>
      <w:szCs w:val="20"/>
      <w:lang w:val="en-GB" w:eastAsia="ja-JP"/>
    </w:rPr>
  </w:style>
  <w:style w:type="character" w:customStyle="1" w:styleId="Style2Char">
    <w:name w:val="Style2 Char"/>
    <w:basedOn w:val="Heading1Char"/>
    <w:link w:val="Style2"/>
    <w:rsid w:val="008D368D"/>
    <w:rPr>
      <w:rFonts w:ascii="Cambria" w:eastAsia="MS Mincho" w:hAnsi="Cambria" w:cs="Times New Roman"/>
      <w:b/>
      <w:color w:val="000000" w:themeColor="text1"/>
      <w:kern w:val="1"/>
      <w:sz w:val="26"/>
      <w:szCs w:val="20"/>
      <w:lang w:val="en-GB" w:eastAsia="ja-JP"/>
    </w:rPr>
  </w:style>
  <w:style w:type="paragraph" w:customStyle="1" w:styleId="Style3">
    <w:name w:val="Style3"/>
    <w:basedOn w:val="Heading3"/>
    <w:link w:val="Style3Char"/>
    <w:qFormat/>
    <w:rsid w:val="008D368D"/>
    <w:pPr>
      <w:keepLines/>
      <w:widowControl w:val="0"/>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Cambria" w:eastAsia="MS Mincho" w:hAnsi="Cambria" w:cs="Times New Roman"/>
      <w:b/>
      <w:color w:val="000000" w:themeColor="text1"/>
      <w:kern w:val="1"/>
      <w:sz w:val="20"/>
      <w:szCs w:val="24"/>
      <w:lang w:val="en-GB" w:eastAsia="ja-JP"/>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uiPriority w:val="99"/>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Cs w:val="22"/>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2"/>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eastAsia="ja-JP"/>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eastAsia="Times New Roman"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val="0"/>
      <w:kern w:val="32"/>
      <w:sz w:val="26"/>
      <w:szCs w:val="26"/>
      <w:lang w:val="en-US" w:eastAsia="en-US" w:bidi="ar-SA"/>
    </w:rPr>
  </w:style>
  <w:style w:type="character" w:customStyle="1" w:styleId="BodyText2Char">
    <w:name w:val="Body Text 2 Char"/>
    <w:basedOn w:val="DefaultParagraphFont"/>
    <w:link w:val="BodyText2"/>
    <w:uiPriority w:val="99"/>
    <w:rsid w:val="00CD6A7E"/>
    <w:rPr>
      <w:sz w:val="16"/>
      <w:szCs w:val="16"/>
    </w:rPr>
  </w:style>
  <w:style w:type="character" w:customStyle="1" w:styleId="BodyText3Char">
    <w:name w:val="Body Text 3 Char"/>
    <w:basedOn w:val="DefaultParagraphFont"/>
    <w:link w:val="BodyText3"/>
    <w:uiPriority w:val="99"/>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Cs w:val="22"/>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unhideWhenUsed/>
    <w:rsid w:val="006D2F95"/>
    <w:rPr>
      <w:color w:val="605E5C"/>
      <w:shd w:val="clear" w:color="auto" w:fill="E1DFDD"/>
    </w:rPr>
  </w:style>
  <w:style w:type="character" w:customStyle="1" w:styleId="UnresolvedMention2">
    <w:name w:val="Unresolved Mention2"/>
    <w:basedOn w:val="DefaultParagraphFont"/>
    <w:uiPriority w:val="99"/>
    <w:unhideWhenUsed/>
    <w:rsid w:val="0045510E"/>
    <w:rPr>
      <w:color w:val="605E5C"/>
      <w:shd w:val="clear" w:color="auto" w:fill="E1DFDD"/>
    </w:rPr>
  </w:style>
  <w:style w:type="character" w:customStyle="1" w:styleId="highlight">
    <w:name w:val="highlight"/>
    <w:basedOn w:val="DefaultParagraphFont"/>
    <w:rsid w:val="00B10062"/>
  </w:style>
  <w:style w:type="character" w:customStyle="1" w:styleId="ISOCode">
    <w:name w:val="ISOCode"/>
    <w:basedOn w:val="DefaultParagraphFont"/>
    <w:rsid w:val="00DE1787"/>
    <w:rPr>
      <w:rFonts w:ascii="Courier New" w:hAnsi="Courier New" w:cs="Courier New"/>
      <w:b w:val="0"/>
      <w:i w:val="0"/>
      <w:sz w:val="22"/>
    </w:rPr>
  </w:style>
  <w:style w:type="character" w:customStyle="1" w:styleId="ISOCodeitalic">
    <w:name w:val="ISOCode_italic"/>
    <w:basedOn w:val="DefaultParagraphFont"/>
    <w:rsid w:val="00DE1787"/>
    <w:rPr>
      <w:rFonts w:ascii="Courier New" w:hAnsi="Courier New" w:cs="Courier New"/>
      <w:b w:val="0"/>
      <w:i/>
      <w:sz w:val="22"/>
    </w:rPr>
  </w:style>
  <w:style w:type="character" w:customStyle="1" w:styleId="ISOCodebold">
    <w:name w:val="ISOCode_bold"/>
    <w:basedOn w:val="DefaultParagraphFont"/>
    <w:rsid w:val="00DE1787"/>
    <w:rPr>
      <w:rFonts w:ascii="Courier New" w:hAnsi="Courier New" w:cs="Courier New"/>
      <w:b/>
      <w:i w:val="0"/>
      <w:sz w:val="22"/>
    </w:rPr>
  </w:style>
  <w:style w:type="character" w:customStyle="1" w:styleId="Hashtag1">
    <w:name w:val="Hashtag1"/>
    <w:basedOn w:val="DefaultParagraphFont"/>
    <w:uiPriority w:val="99"/>
    <w:unhideWhenUsed/>
    <w:rsid w:val="00571F53"/>
    <w:rPr>
      <w:color w:val="2B579A"/>
      <w:shd w:val="clear" w:color="auto" w:fill="E1DFDD"/>
    </w:rPr>
  </w:style>
  <w:style w:type="character" w:styleId="HTMLAcronym">
    <w:name w:val="HTML Acronym"/>
    <w:basedOn w:val="DefaultParagraphFont"/>
    <w:uiPriority w:val="99"/>
    <w:semiHidden/>
    <w:unhideWhenUsed/>
    <w:rsid w:val="00571F53"/>
  </w:style>
  <w:style w:type="character" w:styleId="HTMLCite">
    <w:name w:val="HTML Cite"/>
    <w:basedOn w:val="DefaultParagraphFont"/>
    <w:uiPriority w:val="99"/>
    <w:semiHidden/>
    <w:unhideWhenUsed/>
    <w:rsid w:val="00571F53"/>
    <w:rPr>
      <w:i/>
      <w:iCs/>
    </w:rPr>
  </w:style>
  <w:style w:type="character" w:styleId="HTMLDefinition">
    <w:name w:val="HTML Definition"/>
    <w:basedOn w:val="DefaultParagraphFont"/>
    <w:uiPriority w:val="99"/>
    <w:semiHidden/>
    <w:unhideWhenUsed/>
    <w:rsid w:val="00571F53"/>
    <w:rPr>
      <w:i/>
      <w:iCs/>
    </w:rPr>
  </w:style>
  <w:style w:type="character" w:styleId="HTMLKeyboard">
    <w:name w:val="HTML Keyboard"/>
    <w:basedOn w:val="DefaultParagraphFont"/>
    <w:uiPriority w:val="99"/>
    <w:semiHidden/>
    <w:unhideWhenUsed/>
    <w:rsid w:val="00571F53"/>
    <w:rPr>
      <w:rFonts w:ascii="Consolas" w:hAnsi="Consolas" w:cs="Consolas"/>
      <w:sz w:val="20"/>
      <w:szCs w:val="20"/>
    </w:rPr>
  </w:style>
  <w:style w:type="character" w:styleId="HTMLSample">
    <w:name w:val="HTML Sample"/>
    <w:basedOn w:val="DefaultParagraphFont"/>
    <w:uiPriority w:val="99"/>
    <w:semiHidden/>
    <w:unhideWhenUsed/>
    <w:rsid w:val="00571F53"/>
    <w:rPr>
      <w:rFonts w:ascii="Consolas" w:hAnsi="Consolas" w:cs="Consolas"/>
      <w:sz w:val="24"/>
      <w:szCs w:val="24"/>
    </w:rPr>
  </w:style>
  <w:style w:type="character" w:styleId="IntenseReference">
    <w:name w:val="Intense Reference"/>
    <w:basedOn w:val="DefaultParagraphFont"/>
    <w:uiPriority w:val="32"/>
    <w:qFormat/>
    <w:rsid w:val="00571F53"/>
    <w:rPr>
      <w:b/>
      <w:bCs/>
      <w:smallCaps/>
      <w:color w:val="4F81BD" w:themeColor="accent1"/>
      <w:spacing w:val="5"/>
    </w:rPr>
  </w:style>
  <w:style w:type="character" w:customStyle="1" w:styleId="Mention1">
    <w:name w:val="Mention1"/>
    <w:basedOn w:val="DefaultParagraphFont"/>
    <w:uiPriority w:val="99"/>
    <w:unhideWhenUsed/>
    <w:rsid w:val="00571F53"/>
    <w:rPr>
      <w:color w:val="2B579A"/>
      <w:shd w:val="clear" w:color="auto" w:fill="E1DFDD"/>
    </w:rPr>
  </w:style>
  <w:style w:type="character" w:customStyle="1" w:styleId="SmartHyperlink1">
    <w:name w:val="Smart Hyperlink1"/>
    <w:basedOn w:val="DefaultParagraphFont"/>
    <w:uiPriority w:val="99"/>
    <w:unhideWhenUsed/>
    <w:rsid w:val="00571F53"/>
    <w:rPr>
      <w:u w:val="dotted"/>
    </w:rPr>
  </w:style>
  <w:style w:type="character" w:customStyle="1" w:styleId="aubase">
    <w:name w:val="au_base"/>
    <w:rsid w:val="00340F8A"/>
    <w:rPr>
      <w:rFonts w:ascii="Cambria" w:hAnsi="Cambria"/>
    </w:rPr>
  </w:style>
  <w:style w:type="character" w:customStyle="1" w:styleId="aucollab">
    <w:name w:val="au_collab"/>
    <w:rsid w:val="00340F8A"/>
    <w:rPr>
      <w:rFonts w:ascii="Cambria" w:hAnsi="Cambria"/>
      <w:bdr w:val="none" w:sz="0" w:space="0" w:color="auto"/>
      <w:shd w:val="clear" w:color="auto" w:fill="C0C0C0"/>
    </w:rPr>
  </w:style>
  <w:style w:type="character" w:customStyle="1" w:styleId="audeg">
    <w:name w:val="au_deg"/>
    <w:rsid w:val="00340F8A"/>
    <w:rPr>
      <w:rFonts w:ascii="Cambria" w:hAnsi="Cambria"/>
      <w:sz w:val="22"/>
      <w:bdr w:val="none" w:sz="0" w:space="0" w:color="auto"/>
      <w:shd w:val="clear" w:color="auto" w:fill="FFFF00"/>
    </w:rPr>
  </w:style>
  <w:style w:type="character" w:customStyle="1" w:styleId="aufname">
    <w:name w:val="au_fname"/>
    <w:rsid w:val="00340F8A"/>
    <w:rPr>
      <w:rFonts w:ascii="Cambria" w:hAnsi="Cambria"/>
      <w:sz w:val="22"/>
      <w:bdr w:val="none" w:sz="0" w:space="0" w:color="auto"/>
      <w:shd w:val="clear" w:color="auto" w:fill="FFFFCC"/>
    </w:rPr>
  </w:style>
  <w:style w:type="character" w:customStyle="1" w:styleId="aurole">
    <w:name w:val="au_role"/>
    <w:rsid w:val="00340F8A"/>
    <w:rPr>
      <w:rFonts w:ascii="Cambria" w:hAnsi="Cambria"/>
      <w:sz w:val="22"/>
      <w:bdr w:val="none" w:sz="0" w:space="0" w:color="auto"/>
      <w:shd w:val="clear" w:color="auto" w:fill="808000"/>
    </w:rPr>
  </w:style>
  <w:style w:type="character" w:customStyle="1" w:styleId="ausuffix">
    <w:name w:val="au_suffix"/>
    <w:rsid w:val="00340F8A"/>
    <w:rPr>
      <w:rFonts w:ascii="Cambria" w:hAnsi="Cambria"/>
      <w:sz w:val="22"/>
      <w:bdr w:val="none" w:sz="0" w:space="0" w:color="auto"/>
      <w:shd w:val="clear" w:color="auto" w:fill="FF00FF"/>
    </w:rPr>
  </w:style>
  <w:style w:type="character" w:customStyle="1" w:styleId="ausurname">
    <w:name w:val="au_surname"/>
    <w:rsid w:val="00340F8A"/>
    <w:rPr>
      <w:rFonts w:ascii="Cambria" w:hAnsi="Cambria"/>
      <w:sz w:val="22"/>
      <w:bdr w:val="none" w:sz="0" w:space="0" w:color="auto"/>
      <w:shd w:val="clear" w:color="auto" w:fill="CCFF99"/>
    </w:rPr>
  </w:style>
  <w:style w:type="character" w:customStyle="1" w:styleId="bibbase">
    <w:name w:val="bib_base"/>
    <w:rsid w:val="00340F8A"/>
    <w:rPr>
      <w:rFonts w:ascii="Cambria" w:hAnsi="Cambria"/>
    </w:rPr>
  </w:style>
  <w:style w:type="character" w:customStyle="1" w:styleId="bibarticle">
    <w:name w:val="bib_article"/>
    <w:rsid w:val="00340F8A"/>
    <w:rPr>
      <w:rFonts w:ascii="Cambria" w:hAnsi="Cambria"/>
      <w:bdr w:val="none" w:sz="0" w:space="0" w:color="auto"/>
      <w:shd w:val="clear" w:color="auto" w:fill="CCFFFF"/>
    </w:rPr>
  </w:style>
  <w:style w:type="character" w:customStyle="1" w:styleId="bibcomment">
    <w:name w:val="bib_comment"/>
    <w:basedOn w:val="bibbase"/>
    <w:rsid w:val="00340F8A"/>
    <w:rPr>
      <w:rFonts w:ascii="Cambria" w:hAnsi="Cambria"/>
    </w:rPr>
  </w:style>
  <w:style w:type="character" w:customStyle="1" w:styleId="bibdeg">
    <w:name w:val="bib_deg"/>
    <w:basedOn w:val="bibbase"/>
    <w:rsid w:val="00340F8A"/>
    <w:rPr>
      <w:rFonts w:ascii="Cambria" w:hAnsi="Cambria"/>
    </w:rPr>
  </w:style>
  <w:style w:type="character" w:customStyle="1" w:styleId="bibdoi">
    <w:name w:val="bib_doi"/>
    <w:rsid w:val="00340F8A"/>
    <w:rPr>
      <w:rFonts w:ascii="Cambria" w:hAnsi="Cambria"/>
      <w:bdr w:val="none" w:sz="0" w:space="0" w:color="auto"/>
      <w:shd w:val="clear" w:color="auto" w:fill="CCFFCC"/>
    </w:rPr>
  </w:style>
  <w:style w:type="character" w:customStyle="1" w:styleId="bibetal">
    <w:name w:val="bib_etal"/>
    <w:rsid w:val="00340F8A"/>
    <w:rPr>
      <w:rFonts w:ascii="Cambria" w:hAnsi="Cambria"/>
      <w:bdr w:val="none" w:sz="0" w:space="0" w:color="auto"/>
      <w:shd w:val="clear" w:color="auto" w:fill="CCFF99"/>
    </w:rPr>
  </w:style>
  <w:style w:type="character" w:customStyle="1" w:styleId="bibfname">
    <w:name w:val="bib_fname"/>
    <w:rsid w:val="00340F8A"/>
    <w:rPr>
      <w:rFonts w:ascii="Cambria" w:hAnsi="Cambria"/>
      <w:bdr w:val="none" w:sz="0" w:space="0" w:color="auto"/>
      <w:shd w:val="clear" w:color="auto" w:fill="FFFFCC"/>
    </w:rPr>
  </w:style>
  <w:style w:type="character" w:customStyle="1" w:styleId="bibfpage">
    <w:name w:val="bib_fpage"/>
    <w:rsid w:val="00340F8A"/>
    <w:rPr>
      <w:rFonts w:ascii="Cambria" w:hAnsi="Cambria"/>
      <w:bdr w:val="none" w:sz="0" w:space="0" w:color="auto"/>
      <w:shd w:val="clear" w:color="auto" w:fill="E6E6E6"/>
    </w:rPr>
  </w:style>
  <w:style w:type="character" w:customStyle="1" w:styleId="bibissue">
    <w:name w:val="bib_issue"/>
    <w:rsid w:val="00340F8A"/>
    <w:rPr>
      <w:rFonts w:ascii="Cambria" w:hAnsi="Cambria"/>
      <w:bdr w:val="none" w:sz="0" w:space="0" w:color="auto"/>
      <w:shd w:val="clear" w:color="auto" w:fill="FFFFAB"/>
    </w:rPr>
  </w:style>
  <w:style w:type="character" w:customStyle="1" w:styleId="bibjournal">
    <w:name w:val="bib_journal"/>
    <w:rsid w:val="00340F8A"/>
    <w:rPr>
      <w:rFonts w:ascii="Cambria" w:hAnsi="Cambria"/>
      <w:bdr w:val="none" w:sz="0" w:space="0" w:color="auto"/>
      <w:shd w:val="clear" w:color="auto" w:fill="F9DECF"/>
    </w:rPr>
  </w:style>
  <w:style w:type="character" w:customStyle="1" w:styleId="biblpage">
    <w:name w:val="bib_lpage"/>
    <w:rsid w:val="00340F8A"/>
    <w:rPr>
      <w:rFonts w:ascii="Cambria" w:hAnsi="Cambria"/>
      <w:bdr w:val="none" w:sz="0" w:space="0" w:color="auto"/>
      <w:shd w:val="clear" w:color="auto" w:fill="D9D9D9"/>
    </w:rPr>
  </w:style>
  <w:style w:type="character" w:customStyle="1" w:styleId="bibnumber">
    <w:name w:val="bib_number"/>
    <w:rsid w:val="00340F8A"/>
    <w:rPr>
      <w:rFonts w:ascii="Cambria" w:hAnsi="Cambria"/>
      <w:bdr w:val="none" w:sz="0" w:space="0" w:color="auto"/>
      <w:shd w:val="clear" w:color="auto" w:fill="CCCCFF"/>
    </w:rPr>
  </w:style>
  <w:style w:type="character" w:customStyle="1" w:styleId="biborganization">
    <w:name w:val="bib_organization"/>
    <w:rsid w:val="00340F8A"/>
    <w:rPr>
      <w:rFonts w:ascii="Cambria" w:hAnsi="Cambria"/>
      <w:bdr w:val="none" w:sz="0" w:space="0" w:color="auto"/>
      <w:shd w:val="clear" w:color="auto" w:fill="CCFF99"/>
    </w:rPr>
  </w:style>
  <w:style w:type="character" w:customStyle="1" w:styleId="bibsuffix">
    <w:name w:val="bib_suffix"/>
    <w:basedOn w:val="bibbase"/>
    <w:rsid w:val="00340F8A"/>
    <w:rPr>
      <w:rFonts w:ascii="Cambria" w:hAnsi="Cambria"/>
    </w:rPr>
  </w:style>
  <w:style w:type="character" w:customStyle="1" w:styleId="bibsuppl">
    <w:name w:val="bib_suppl"/>
    <w:rsid w:val="00340F8A"/>
    <w:rPr>
      <w:rFonts w:ascii="Cambria" w:hAnsi="Cambria"/>
      <w:bdr w:val="none" w:sz="0" w:space="0" w:color="auto"/>
      <w:shd w:val="clear" w:color="auto" w:fill="FFCC66"/>
    </w:rPr>
  </w:style>
  <w:style w:type="character" w:customStyle="1" w:styleId="bibsurname">
    <w:name w:val="bib_surname"/>
    <w:rsid w:val="00340F8A"/>
    <w:rPr>
      <w:rFonts w:ascii="Cambria" w:hAnsi="Cambria"/>
      <w:bdr w:val="none" w:sz="0" w:space="0" w:color="auto"/>
      <w:shd w:val="clear" w:color="auto" w:fill="CCFF99"/>
    </w:rPr>
  </w:style>
  <w:style w:type="character" w:customStyle="1" w:styleId="bibunpubl">
    <w:name w:val="bib_unpubl"/>
    <w:basedOn w:val="bibbase"/>
    <w:rsid w:val="00340F8A"/>
    <w:rPr>
      <w:rFonts w:ascii="Cambria" w:hAnsi="Cambria"/>
    </w:rPr>
  </w:style>
  <w:style w:type="character" w:customStyle="1" w:styleId="biburl">
    <w:name w:val="bib_url"/>
    <w:rsid w:val="00340F8A"/>
    <w:rPr>
      <w:rFonts w:ascii="Cambria" w:hAnsi="Cambria"/>
      <w:bdr w:val="none" w:sz="0" w:space="0" w:color="auto"/>
      <w:shd w:val="clear" w:color="auto" w:fill="CCFF66"/>
    </w:rPr>
  </w:style>
  <w:style w:type="character" w:customStyle="1" w:styleId="bibvolume">
    <w:name w:val="bib_volume"/>
    <w:rsid w:val="00340F8A"/>
    <w:rPr>
      <w:rFonts w:ascii="Cambria" w:hAnsi="Cambria"/>
      <w:bdr w:val="none" w:sz="0" w:space="0" w:color="auto"/>
      <w:shd w:val="clear" w:color="auto" w:fill="CCECFF"/>
    </w:rPr>
  </w:style>
  <w:style w:type="character" w:customStyle="1" w:styleId="bibyear">
    <w:name w:val="bib_year"/>
    <w:rsid w:val="00340F8A"/>
    <w:rPr>
      <w:rFonts w:ascii="Cambria" w:hAnsi="Cambria"/>
      <w:bdr w:val="none" w:sz="0" w:space="0" w:color="auto"/>
      <w:shd w:val="clear" w:color="auto" w:fill="FFCCFF"/>
    </w:rPr>
  </w:style>
  <w:style w:type="character" w:customStyle="1" w:styleId="citebase">
    <w:name w:val="cite_base"/>
    <w:rsid w:val="00340F8A"/>
    <w:rPr>
      <w:rFonts w:ascii="Cambria" w:hAnsi="Cambria"/>
    </w:rPr>
  </w:style>
  <w:style w:type="character" w:customStyle="1" w:styleId="citebib">
    <w:name w:val="cite_bib"/>
    <w:rsid w:val="00340F8A"/>
    <w:rPr>
      <w:rFonts w:ascii="Cambria" w:hAnsi="Cambria"/>
      <w:bdr w:val="none" w:sz="0" w:space="0" w:color="auto"/>
      <w:shd w:val="clear" w:color="auto" w:fill="CCFFFF"/>
    </w:rPr>
  </w:style>
  <w:style w:type="character" w:customStyle="1" w:styleId="citebox">
    <w:name w:val="cite_box"/>
    <w:basedOn w:val="citebase"/>
    <w:rsid w:val="00340F8A"/>
    <w:rPr>
      <w:rFonts w:ascii="Cambria" w:hAnsi="Cambria"/>
    </w:rPr>
  </w:style>
  <w:style w:type="character" w:customStyle="1" w:styleId="citeen">
    <w:name w:val="cite_en"/>
    <w:rsid w:val="00340F8A"/>
    <w:rPr>
      <w:rFonts w:ascii="Cambria" w:hAnsi="Cambria"/>
      <w:bdr w:val="none" w:sz="0" w:space="0" w:color="auto"/>
      <w:shd w:val="clear" w:color="auto" w:fill="FFFF99"/>
      <w:vertAlign w:val="superscript"/>
    </w:rPr>
  </w:style>
  <w:style w:type="character" w:customStyle="1" w:styleId="citefig">
    <w:name w:val="cite_fig"/>
    <w:rsid w:val="00340F8A"/>
    <w:rPr>
      <w:rFonts w:ascii="Cambria" w:hAnsi="Cambria"/>
      <w:color w:val="auto"/>
      <w:bdr w:val="none" w:sz="0" w:space="0" w:color="auto"/>
      <w:shd w:val="clear" w:color="auto" w:fill="CCFFCC"/>
    </w:rPr>
  </w:style>
  <w:style w:type="character" w:customStyle="1" w:styleId="citefn">
    <w:name w:val="cite_fn"/>
    <w:rsid w:val="00340F8A"/>
    <w:rPr>
      <w:rFonts w:ascii="Cambria" w:hAnsi="Cambria"/>
      <w:color w:val="auto"/>
      <w:sz w:val="22"/>
      <w:bdr w:val="none" w:sz="0" w:space="0" w:color="auto"/>
      <w:shd w:val="clear" w:color="auto" w:fill="FF99CC"/>
      <w:vertAlign w:val="baseline"/>
    </w:rPr>
  </w:style>
  <w:style w:type="character" w:customStyle="1" w:styleId="citetbl">
    <w:name w:val="cite_tbl"/>
    <w:rsid w:val="00340F8A"/>
    <w:rPr>
      <w:rFonts w:ascii="Cambria" w:hAnsi="Cambria"/>
      <w:color w:val="auto"/>
      <w:bdr w:val="none" w:sz="0" w:space="0" w:color="auto"/>
      <w:shd w:val="clear" w:color="auto" w:fill="FF9999"/>
    </w:rPr>
  </w:style>
  <w:style w:type="character" w:customStyle="1" w:styleId="stdbase">
    <w:name w:val="std_base"/>
    <w:rsid w:val="00340F8A"/>
    <w:rPr>
      <w:rFonts w:ascii="Cambria" w:hAnsi="Cambria"/>
    </w:rPr>
  </w:style>
  <w:style w:type="character" w:customStyle="1" w:styleId="bibextlink">
    <w:name w:val="bib_extlink"/>
    <w:rsid w:val="00340F8A"/>
    <w:rPr>
      <w:rFonts w:ascii="Cambria" w:hAnsi="Cambria"/>
      <w:bdr w:val="none" w:sz="0" w:space="0" w:color="auto"/>
      <w:shd w:val="clear" w:color="auto" w:fill="6CCE9D"/>
    </w:rPr>
  </w:style>
  <w:style w:type="character" w:customStyle="1" w:styleId="citeeq">
    <w:name w:val="cite_eq"/>
    <w:rsid w:val="00340F8A"/>
    <w:rPr>
      <w:rFonts w:ascii="Cambria" w:hAnsi="Cambria"/>
      <w:bdr w:val="none" w:sz="0" w:space="0" w:color="auto"/>
      <w:shd w:val="clear" w:color="auto" w:fill="FFAE37"/>
    </w:rPr>
  </w:style>
  <w:style w:type="character" w:customStyle="1" w:styleId="bibmedline">
    <w:name w:val="bib_medline"/>
    <w:basedOn w:val="bibbase"/>
    <w:rsid w:val="00340F8A"/>
    <w:rPr>
      <w:rFonts w:ascii="Cambria" w:hAnsi="Cambria"/>
    </w:rPr>
  </w:style>
  <w:style w:type="character" w:customStyle="1" w:styleId="citetfn">
    <w:name w:val="cite_tfn"/>
    <w:rsid w:val="00340F8A"/>
    <w:rPr>
      <w:rFonts w:ascii="Cambria" w:hAnsi="Cambria"/>
      <w:bdr w:val="none" w:sz="0" w:space="0" w:color="auto"/>
      <w:shd w:val="clear" w:color="auto" w:fill="FBBA79"/>
    </w:rPr>
  </w:style>
  <w:style w:type="character" w:customStyle="1" w:styleId="auprefix">
    <w:name w:val="au_prefix"/>
    <w:rsid w:val="00340F8A"/>
    <w:rPr>
      <w:rFonts w:ascii="Cambria" w:hAnsi="Cambria"/>
      <w:sz w:val="22"/>
      <w:bdr w:val="none" w:sz="0" w:space="0" w:color="auto"/>
      <w:shd w:val="clear" w:color="auto" w:fill="FFCC99"/>
    </w:rPr>
  </w:style>
  <w:style w:type="character" w:customStyle="1" w:styleId="citeapp">
    <w:name w:val="cite_app"/>
    <w:rsid w:val="00340F8A"/>
    <w:rPr>
      <w:rFonts w:ascii="Cambria" w:hAnsi="Cambria"/>
      <w:bdr w:val="none" w:sz="0" w:space="0" w:color="auto"/>
      <w:shd w:val="clear" w:color="auto" w:fill="CCFF33"/>
    </w:rPr>
  </w:style>
  <w:style w:type="character" w:customStyle="1" w:styleId="citesec">
    <w:name w:val="cite_sec"/>
    <w:rsid w:val="00340F8A"/>
    <w:rPr>
      <w:rFonts w:ascii="Cambria" w:hAnsi="Cambria"/>
      <w:bdr w:val="none" w:sz="0" w:space="0" w:color="auto"/>
      <w:shd w:val="clear" w:color="auto" w:fill="FFCCCC"/>
    </w:rPr>
  </w:style>
  <w:style w:type="character" w:customStyle="1" w:styleId="stddocNumber">
    <w:name w:val="std_docNumber"/>
    <w:rsid w:val="00340F8A"/>
    <w:rPr>
      <w:rFonts w:ascii="Cambria" w:hAnsi="Cambria"/>
      <w:bdr w:val="none" w:sz="0" w:space="0" w:color="auto"/>
      <w:shd w:val="clear" w:color="auto" w:fill="F2DBDB"/>
    </w:rPr>
  </w:style>
  <w:style w:type="character" w:customStyle="1" w:styleId="stddocPartNumber">
    <w:name w:val="std_docPartNumber"/>
    <w:rsid w:val="00340F8A"/>
    <w:rPr>
      <w:rFonts w:ascii="Cambria" w:hAnsi="Cambria"/>
      <w:bdr w:val="none" w:sz="0" w:space="0" w:color="auto"/>
      <w:shd w:val="clear" w:color="auto" w:fill="EAF1DD"/>
    </w:rPr>
  </w:style>
  <w:style w:type="character" w:customStyle="1" w:styleId="stddocTitle">
    <w:name w:val="std_docTitle"/>
    <w:rsid w:val="00340F8A"/>
    <w:rPr>
      <w:rFonts w:ascii="Cambria" w:hAnsi="Cambria"/>
      <w:i/>
      <w:bdr w:val="none" w:sz="0" w:space="0" w:color="auto"/>
      <w:shd w:val="clear" w:color="auto" w:fill="FDE9D9"/>
    </w:rPr>
  </w:style>
  <w:style w:type="character" w:customStyle="1" w:styleId="aumember">
    <w:name w:val="au_member"/>
    <w:rsid w:val="00340F8A"/>
    <w:rPr>
      <w:rFonts w:ascii="Cambria" w:hAnsi="Cambria"/>
      <w:sz w:val="22"/>
      <w:bdr w:val="none" w:sz="0" w:space="0" w:color="auto"/>
      <w:shd w:val="clear" w:color="auto" w:fill="FF99CC"/>
    </w:rPr>
  </w:style>
  <w:style w:type="character" w:customStyle="1" w:styleId="stdfootnote">
    <w:name w:val="std_footnote"/>
    <w:rsid w:val="00340F8A"/>
    <w:rPr>
      <w:rFonts w:ascii="Cambria" w:hAnsi="Cambria"/>
      <w:bdr w:val="none" w:sz="0" w:space="0" w:color="auto"/>
      <w:shd w:val="clear" w:color="auto" w:fill="F2F2F2"/>
    </w:rPr>
  </w:style>
  <w:style w:type="character" w:customStyle="1" w:styleId="stdpublisher">
    <w:name w:val="std_publisher"/>
    <w:rsid w:val="00340F8A"/>
    <w:rPr>
      <w:rFonts w:ascii="Cambria" w:hAnsi="Cambria"/>
      <w:bdr w:val="none" w:sz="0" w:space="0" w:color="auto"/>
      <w:shd w:val="clear" w:color="auto" w:fill="C6D9F1"/>
    </w:rPr>
  </w:style>
  <w:style w:type="character" w:customStyle="1" w:styleId="stdsection">
    <w:name w:val="std_section"/>
    <w:rsid w:val="00340F8A"/>
    <w:rPr>
      <w:rFonts w:ascii="Cambria" w:hAnsi="Cambria"/>
      <w:bdr w:val="none" w:sz="0" w:space="0" w:color="auto"/>
      <w:shd w:val="clear" w:color="auto" w:fill="E5DFEC"/>
    </w:rPr>
  </w:style>
  <w:style w:type="character" w:customStyle="1" w:styleId="stdyear">
    <w:name w:val="std_year"/>
    <w:rsid w:val="00340F8A"/>
    <w:rPr>
      <w:rFonts w:ascii="Cambria" w:hAnsi="Cambria"/>
      <w:bdr w:val="none" w:sz="0" w:space="0" w:color="auto"/>
      <w:shd w:val="clear" w:color="auto" w:fill="DAEEF3"/>
    </w:rPr>
  </w:style>
  <w:style w:type="character" w:customStyle="1" w:styleId="stddocumentType">
    <w:name w:val="std_documentType"/>
    <w:rsid w:val="00340F8A"/>
    <w:rPr>
      <w:rFonts w:ascii="Cambria" w:hAnsi="Cambria"/>
      <w:bdr w:val="none" w:sz="0" w:space="0" w:color="auto"/>
      <w:shd w:val="clear" w:color="auto" w:fill="7DE1DF"/>
    </w:rPr>
  </w:style>
  <w:style w:type="character" w:customStyle="1" w:styleId="bibalt-year">
    <w:name w:val="bib_alt-year"/>
    <w:rsid w:val="00340F8A"/>
    <w:rPr>
      <w:rFonts w:ascii="Cambria" w:hAnsi="Cambria"/>
      <w:szCs w:val="24"/>
      <w:bdr w:val="none" w:sz="0" w:space="0" w:color="auto"/>
      <w:shd w:val="clear" w:color="auto" w:fill="CC99FF"/>
    </w:rPr>
  </w:style>
  <w:style w:type="character" w:customStyle="1" w:styleId="bibbook">
    <w:name w:val="bib_book"/>
    <w:rsid w:val="00340F8A"/>
    <w:rPr>
      <w:rFonts w:ascii="Cambria" w:hAnsi="Cambria"/>
      <w:bdr w:val="none" w:sz="0" w:space="0" w:color="auto"/>
      <w:shd w:val="clear" w:color="auto" w:fill="99CCFF"/>
    </w:rPr>
  </w:style>
  <w:style w:type="character" w:customStyle="1" w:styleId="bibchapterno">
    <w:name w:val="bib_chapterno"/>
    <w:rsid w:val="00340F8A"/>
    <w:rPr>
      <w:rFonts w:ascii="Cambria" w:hAnsi="Cambria"/>
      <w:bdr w:val="none" w:sz="0" w:space="0" w:color="auto"/>
      <w:shd w:val="clear" w:color="auto" w:fill="D9D9D9"/>
    </w:rPr>
  </w:style>
  <w:style w:type="character" w:customStyle="1" w:styleId="bibchaptertitle">
    <w:name w:val="bib_chaptertitle"/>
    <w:rsid w:val="00340F8A"/>
    <w:rPr>
      <w:rFonts w:ascii="Cambria" w:hAnsi="Cambria"/>
      <w:bdr w:val="none" w:sz="0" w:space="0" w:color="auto"/>
      <w:shd w:val="clear" w:color="auto" w:fill="FF9D5B"/>
    </w:rPr>
  </w:style>
  <w:style w:type="character" w:customStyle="1" w:styleId="bibed-etal">
    <w:name w:val="bib_ed-etal"/>
    <w:rsid w:val="00340F8A"/>
    <w:rPr>
      <w:rFonts w:ascii="Cambria" w:hAnsi="Cambria"/>
      <w:bdr w:val="none" w:sz="0" w:space="0" w:color="auto"/>
      <w:shd w:val="clear" w:color="auto" w:fill="00F4EE"/>
    </w:rPr>
  </w:style>
  <w:style w:type="character" w:customStyle="1" w:styleId="bibed-fname">
    <w:name w:val="bib_ed-fname"/>
    <w:rsid w:val="00340F8A"/>
    <w:rPr>
      <w:rFonts w:ascii="Cambria" w:hAnsi="Cambria"/>
      <w:bdr w:val="none" w:sz="0" w:space="0" w:color="auto"/>
      <w:shd w:val="clear" w:color="auto" w:fill="FFFFB7"/>
    </w:rPr>
  </w:style>
  <w:style w:type="character" w:customStyle="1" w:styleId="bibeditionno">
    <w:name w:val="bib_editionno"/>
    <w:rsid w:val="00340F8A"/>
    <w:rPr>
      <w:rFonts w:ascii="Cambria" w:hAnsi="Cambria"/>
      <w:bdr w:val="none" w:sz="0" w:space="0" w:color="auto"/>
      <w:shd w:val="clear" w:color="auto" w:fill="FFCC00"/>
    </w:rPr>
  </w:style>
  <w:style w:type="character" w:customStyle="1" w:styleId="bibed-organization">
    <w:name w:val="bib_ed-organization"/>
    <w:rsid w:val="00340F8A"/>
    <w:rPr>
      <w:rFonts w:ascii="Cambria" w:hAnsi="Cambria"/>
      <w:bdr w:val="none" w:sz="0" w:space="0" w:color="auto"/>
      <w:shd w:val="clear" w:color="auto" w:fill="FCAAC3"/>
    </w:rPr>
  </w:style>
  <w:style w:type="character" w:customStyle="1" w:styleId="bibed-suffix">
    <w:name w:val="bib_ed-suffix"/>
    <w:rsid w:val="00340F8A"/>
    <w:rPr>
      <w:rFonts w:ascii="Cambria" w:hAnsi="Cambria"/>
      <w:bdr w:val="none" w:sz="0" w:space="0" w:color="auto"/>
      <w:shd w:val="clear" w:color="auto" w:fill="CCFFCC"/>
    </w:rPr>
  </w:style>
  <w:style w:type="character" w:customStyle="1" w:styleId="bibed-surname">
    <w:name w:val="bib_ed-surname"/>
    <w:rsid w:val="00340F8A"/>
    <w:rPr>
      <w:rFonts w:ascii="Cambria" w:hAnsi="Cambria"/>
      <w:bdr w:val="none" w:sz="0" w:space="0" w:color="auto"/>
      <w:shd w:val="clear" w:color="auto" w:fill="FFFF00"/>
    </w:rPr>
  </w:style>
  <w:style w:type="character" w:customStyle="1" w:styleId="bibinstitution">
    <w:name w:val="bib_institution"/>
    <w:rsid w:val="00340F8A"/>
    <w:rPr>
      <w:rFonts w:ascii="Cambria" w:hAnsi="Cambria"/>
      <w:bdr w:val="none" w:sz="0" w:space="0" w:color="auto"/>
      <w:shd w:val="clear" w:color="auto" w:fill="CCFFCC"/>
    </w:rPr>
  </w:style>
  <w:style w:type="character" w:customStyle="1" w:styleId="bibisbn">
    <w:name w:val="bib_isbn"/>
    <w:rsid w:val="00340F8A"/>
    <w:rPr>
      <w:rFonts w:ascii="Cambria" w:hAnsi="Cambria"/>
      <w:shd w:val="clear" w:color="auto" w:fill="D9D9D9"/>
    </w:rPr>
  </w:style>
  <w:style w:type="character" w:customStyle="1" w:styleId="biblocation">
    <w:name w:val="bib_location"/>
    <w:rsid w:val="00340F8A"/>
    <w:rPr>
      <w:rFonts w:ascii="Cambria" w:hAnsi="Cambria"/>
      <w:bdr w:val="none" w:sz="0" w:space="0" w:color="auto"/>
      <w:shd w:val="clear" w:color="auto" w:fill="FFCCCC"/>
    </w:rPr>
  </w:style>
  <w:style w:type="character" w:customStyle="1" w:styleId="bibpagecount">
    <w:name w:val="bib_pagecount"/>
    <w:rsid w:val="00340F8A"/>
    <w:rPr>
      <w:rFonts w:ascii="Cambria" w:hAnsi="Cambria"/>
      <w:bdr w:val="none" w:sz="0" w:space="0" w:color="auto"/>
      <w:shd w:val="clear" w:color="auto" w:fill="00FF00"/>
    </w:rPr>
  </w:style>
  <w:style w:type="character" w:customStyle="1" w:styleId="bibpatent">
    <w:name w:val="bib_patent"/>
    <w:rsid w:val="00340F8A"/>
    <w:rPr>
      <w:rFonts w:ascii="Cambria" w:hAnsi="Cambria"/>
      <w:bdr w:val="none" w:sz="0" w:space="0" w:color="auto"/>
      <w:shd w:val="clear" w:color="auto" w:fill="66FFCC"/>
    </w:rPr>
  </w:style>
  <w:style w:type="character" w:customStyle="1" w:styleId="bibpublisher">
    <w:name w:val="bib_publisher"/>
    <w:rsid w:val="00340F8A"/>
    <w:rPr>
      <w:rFonts w:ascii="Cambria" w:hAnsi="Cambria"/>
      <w:bdr w:val="none" w:sz="0" w:space="0" w:color="auto"/>
      <w:shd w:val="clear" w:color="auto" w:fill="FF99CC"/>
    </w:rPr>
  </w:style>
  <w:style w:type="character" w:customStyle="1" w:styleId="bibreportnum">
    <w:name w:val="bib_reportnum"/>
    <w:rsid w:val="00340F8A"/>
    <w:rPr>
      <w:rFonts w:ascii="Cambria" w:hAnsi="Cambria"/>
      <w:bdr w:val="none" w:sz="0" w:space="0" w:color="auto"/>
      <w:shd w:val="clear" w:color="auto" w:fill="CCCCFF"/>
    </w:rPr>
  </w:style>
  <w:style w:type="character" w:customStyle="1" w:styleId="bibschool">
    <w:name w:val="bib_school"/>
    <w:rsid w:val="00340F8A"/>
    <w:rPr>
      <w:rFonts w:ascii="Cambria" w:hAnsi="Cambria"/>
      <w:bdr w:val="none" w:sz="0" w:space="0" w:color="auto"/>
      <w:shd w:val="clear" w:color="auto" w:fill="FFCC66"/>
    </w:rPr>
  </w:style>
  <w:style w:type="character" w:customStyle="1" w:styleId="bibseries">
    <w:name w:val="bib_series"/>
    <w:rsid w:val="00340F8A"/>
    <w:rPr>
      <w:rFonts w:ascii="Cambria" w:hAnsi="Cambria"/>
      <w:shd w:val="clear" w:color="auto" w:fill="FFCC99"/>
    </w:rPr>
  </w:style>
  <w:style w:type="character" w:customStyle="1" w:styleId="bibseriesno">
    <w:name w:val="bib_seriesno"/>
    <w:rsid w:val="00340F8A"/>
    <w:rPr>
      <w:rFonts w:ascii="Cambria" w:hAnsi="Cambria"/>
      <w:shd w:val="clear" w:color="auto" w:fill="FFFF99"/>
    </w:rPr>
  </w:style>
  <w:style w:type="character" w:customStyle="1" w:styleId="bibtrans">
    <w:name w:val="bib_trans"/>
    <w:rsid w:val="00340F8A"/>
    <w:rPr>
      <w:rFonts w:ascii="Cambria" w:hAnsi="Cambria"/>
      <w:shd w:val="clear" w:color="auto" w:fill="99CC00"/>
    </w:rPr>
  </w:style>
  <w:style w:type="character" w:customStyle="1" w:styleId="stdsuppl">
    <w:name w:val="std_suppl"/>
    <w:rsid w:val="00340F8A"/>
    <w:rPr>
      <w:rFonts w:ascii="Cambria" w:hAnsi="Cambria"/>
      <w:bdr w:val="none" w:sz="0" w:space="0" w:color="auto"/>
      <w:shd w:val="clear" w:color="auto" w:fill="F6FBB5"/>
    </w:rPr>
  </w:style>
  <w:style w:type="character" w:customStyle="1" w:styleId="citesection">
    <w:name w:val="cite_section"/>
    <w:rsid w:val="00340F8A"/>
    <w:rPr>
      <w:rFonts w:ascii="Cambria" w:hAnsi="Cambria"/>
      <w:bdr w:val="none" w:sz="0" w:space="0" w:color="auto"/>
      <w:shd w:val="clear" w:color="auto" w:fill="FF7C80"/>
    </w:rPr>
  </w:style>
  <w:style w:type="paragraph" w:customStyle="1" w:styleId="BaseHeading">
    <w:name w:val="Base_Heading"/>
    <w:qFormat/>
    <w:rsid w:val="00340F8A"/>
    <w:pPr>
      <w:spacing w:after="240" w:line="240" w:lineRule="atLeast"/>
      <w:outlineLvl w:val="0"/>
    </w:pPr>
    <w:rPr>
      <w:rFonts w:ascii="Cambria" w:eastAsia="Calibri" w:hAnsi="Cambria" w:cs="Times New Roman"/>
      <w:lang w:val="en-GB"/>
    </w:rPr>
  </w:style>
  <w:style w:type="paragraph" w:customStyle="1" w:styleId="BaseText">
    <w:name w:val="Base_Text"/>
    <w:link w:val="BaseTextChar"/>
    <w:qFormat/>
    <w:rsid w:val="00340F8A"/>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rPr>
  </w:style>
  <w:style w:type="paragraph" w:customStyle="1" w:styleId="BiblioEntry">
    <w:name w:val="Biblio Entry"/>
    <w:basedOn w:val="BaseText"/>
    <w:link w:val="BiblioEntryChar"/>
    <w:rsid w:val="00340F8A"/>
    <w:pPr>
      <w:ind w:left="662" w:hanging="662"/>
      <w:jc w:val="left"/>
    </w:pPr>
  </w:style>
  <w:style w:type="paragraph" w:customStyle="1" w:styleId="BiblioTitle">
    <w:name w:val="Biblio Title"/>
    <w:basedOn w:val="BaseHeading"/>
    <w:rsid w:val="00340F8A"/>
    <w:pPr>
      <w:pageBreakBefore/>
      <w:spacing w:after="760" w:line="280" w:lineRule="atLeast"/>
      <w:jc w:val="center"/>
    </w:pPr>
    <w:rPr>
      <w:b/>
      <w:sz w:val="28"/>
    </w:rPr>
  </w:style>
  <w:style w:type="paragraph" w:customStyle="1" w:styleId="BodyText-">
    <w:name w:val="Body Text (-)"/>
    <w:basedOn w:val="BaseText"/>
    <w:rsid w:val="00340F8A"/>
    <w:pPr>
      <w:spacing w:line="220" w:lineRule="atLeast"/>
    </w:pPr>
    <w:rPr>
      <w:sz w:val="18"/>
    </w:rPr>
  </w:style>
  <w:style w:type="paragraph" w:customStyle="1" w:styleId="BodyTextindent1">
    <w:name w:val="Body Text indent 1"/>
    <w:basedOn w:val="BaseText"/>
    <w:rsid w:val="00340F8A"/>
    <w:pPr>
      <w:ind w:left="403"/>
    </w:pPr>
  </w:style>
  <w:style w:type="paragraph" w:customStyle="1" w:styleId="BodyTextindent1-">
    <w:name w:val="Body Text indent 1 (-)"/>
    <w:basedOn w:val="BodyTextindent1"/>
    <w:rsid w:val="00340F8A"/>
    <w:pPr>
      <w:spacing w:line="220" w:lineRule="atLeast"/>
    </w:pPr>
    <w:rPr>
      <w:sz w:val="18"/>
    </w:rPr>
  </w:style>
  <w:style w:type="paragraph" w:customStyle="1" w:styleId="BodyTextIndent21">
    <w:name w:val="Body Text Indent 21"/>
    <w:basedOn w:val="Normal"/>
    <w:rsid w:val="00571F53"/>
    <w:pPr>
      <w:ind w:left="805"/>
    </w:pPr>
  </w:style>
  <w:style w:type="paragraph" w:customStyle="1" w:styleId="BodyTextindent2-">
    <w:name w:val="Body Text indent 2 (-)"/>
    <w:basedOn w:val="BodyTextIndent24"/>
    <w:rsid w:val="00340F8A"/>
    <w:pPr>
      <w:spacing w:line="220" w:lineRule="atLeast"/>
    </w:pPr>
    <w:rPr>
      <w:sz w:val="18"/>
    </w:rPr>
  </w:style>
  <w:style w:type="paragraph" w:customStyle="1" w:styleId="BodyTextIndent31">
    <w:name w:val="Body Text Indent 31"/>
    <w:basedOn w:val="BodyTextIndent21"/>
    <w:rsid w:val="00571F53"/>
    <w:pPr>
      <w:ind w:left="1202"/>
    </w:pPr>
  </w:style>
  <w:style w:type="paragraph" w:customStyle="1" w:styleId="BodyTextindent3-">
    <w:name w:val="Body Text indent 3 (-)"/>
    <w:basedOn w:val="BodyTextIndent34"/>
    <w:rsid w:val="00340F8A"/>
    <w:pPr>
      <w:spacing w:line="220" w:lineRule="atLeast"/>
    </w:pPr>
    <w:rPr>
      <w:sz w:val="18"/>
    </w:rPr>
  </w:style>
  <w:style w:type="paragraph" w:customStyle="1" w:styleId="BodyTextindent4">
    <w:name w:val="Body Text indent 4"/>
    <w:basedOn w:val="BodyTextIndent34"/>
    <w:rsid w:val="00340F8A"/>
    <w:pPr>
      <w:ind w:left="1605"/>
    </w:pPr>
  </w:style>
  <w:style w:type="paragraph" w:customStyle="1" w:styleId="BodyTextindent4-">
    <w:name w:val="Body Text indent 4 (-)"/>
    <w:basedOn w:val="BodyTextindent4"/>
    <w:rsid w:val="00340F8A"/>
    <w:pPr>
      <w:spacing w:line="220" w:lineRule="atLeast"/>
    </w:pPr>
    <w:rPr>
      <w:sz w:val="18"/>
    </w:rPr>
  </w:style>
  <w:style w:type="paragraph" w:customStyle="1" w:styleId="BodyTextCenter">
    <w:name w:val="Body Text_Center"/>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340F8A"/>
    <w:pPr>
      <w:spacing w:line="220" w:lineRule="atLeast"/>
    </w:pPr>
    <w:rPr>
      <w:sz w:val="18"/>
    </w:rPr>
  </w:style>
  <w:style w:type="paragraph" w:customStyle="1" w:styleId="Code--">
    <w:name w:val="Code (--)"/>
    <w:basedOn w:val="Code"/>
    <w:rsid w:val="00340F8A"/>
    <w:pPr>
      <w:spacing w:line="200" w:lineRule="atLeast"/>
    </w:pPr>
    <w:rPr>
      <w:sz w:val="16"/>
    </w:rPr>
  </w:style>
  <w:style w:type="paragraph" w:customStyle="1" w:styleId="CoverTitleA1">
    <w:name w:val="Cover Title_A1"/>
    <w:basedOn w:val="BaseHeading"/>
    <w:rsid w:val="00340F8A"/>
    <w:pPr>
      <w:spacing w:line="360" w:lineRule="exact"/>
      <w:outlineLvl w:val="9"/>
    </w:pPr>
    <w:rPr>
      <w:b/>
      <w:sz w:val="32"/>
    </w:rPr>
  </w:style>
  <w:style w:type="paragraph" w:customStyle="1" w:styleId="CoverTitleA2">
    <w:name w:val="Cover Title_A2"/>
    <w:basedOn w:val="CoverTitleA1"/>
    <w:rsid w:val="00340F8A"/>
  </w:style>
  <w:style w:type="paragraph" w:customStyle="1" w:styleId="CoverTitleA3">
    <w:name w:val="Cover Title_A3"/>
    <w:basedOn w:val="CoverTitleA1"/>
    <w:rsid w:val="00340F8A"/>
    <w:rPr>
      <w:b w:val="0"/>
    </w:rPr>
  </w:style>
  <w:style w:type="paragraph" w:customStyle="1" w:styleId="CoverTitleB">
    <w:name w:val="Cover Title_B"/>
    <w:basedOn w:val="BaseHeading"/>
    <w:rsid w:val="00340F8A"/>
    <w:pPr>
      <w:outlineLvl w:val="9"/>
    </w:pPr>
    <w:rPr>
      <w:i/>
      <w:lang w:val="fr-FR"/>
    </w:rPr>
  </w:style>
  <w:style w:type="paragraph" w:customStyle="1" w:styleId="Dimension100">
    <w:name w:val="Dimension_100"/>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340F8A"/>
    <w:pPr>
      <w:ind w:right="2434"/>
    </w:pPr>
  </w:style>
  <w:style w:type="paragraph" w:customStyle="1" w:styleId="Dimension75">
    <w:name w:val="Dimension_75"/>
    <w:basedOn w:val="Dimension100"/>
    <w:rsid w:val="00340F8A"/>
    <w:pPr>
      <w:ind w:right="1253"/>
    </w:pPr>
  </w:style>
  <w:style w:type="paragraph" w:customStyle="1" w:styleId="Examplecontinued">
    <w:name w:val="Example continued"/>
    <w:basedOn w:val="Example"/>
    <w:rsid w:val="00340F8A"/>
  </w:style>
  <w:style w:type="paragraph" w:customStyle="1" w:styleId="Exampleindent">
    <w:name w:val="Example indent"/>
    <w:basedOn w:val="Example"/>
    <w:rsid w:val="00340F8A"/>
    <w:pPr>
      <w:tabs>
        <w:tab w:val="clear" w:pos="1354"/>
        <w:tab w:val="left" w:pos="1757"/>
      </w:tabs>
      <w:ind w:left="403"/>
    </w:pPr>
  </w:style>
  <w:style w:type="paragraph" w:customStyle="1" w:styleId="Exampleindentcontinued">
    <w:name w:val="Example indent continued"/>
    <w:basedOn w:val="Exampleindent"/>
    <w:rsid w:val="00340F8A"/>
  </w:style>
  <w:style w:type="paragraph" w:customStyle="1" w:styleId="Figureexample">
    <w:name w:val="Figure example"/>
    <w:basedOn w:val="Example"/>
    <w:rsid w:val="00340F8A"/>
  </w:style>
  <w:style w:type="paragraph" w:customStyle="1" w:styleId="FigureGraphic">
    <w:name w:val="Figure Graphic"/>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340F8A"/>
  </w:style>
  <w:style w:type="paragraph" w:customStyle="1" w:styleId="Figuresubtitle">
    <w:name w:val="Figure subtitle"/>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ext">
    <w:name w:val="Foreword Text"/>
    <w:basedOn w:val="BaseText"/>
    <w:link w:val="ForewordTextChar"/>
    <w:rsid w:val="00340F8A"/>
  </w:style>
  <w:style w:type="paragraph" w:customStyle="1" w:styleId="ForewordTitle">
    <w:name w:val="Foreword Title"/>
    <w:basedOn w:val="BaseHeading"/>
    <w:rsid w:val="00340F8A"/>
    <w:pPr>
      <w:keepNext/>
      <w:pageBreakBefore/>
      <w:suppressAutoHyphens/>
      <w:spacing w:before="310" w:after="310" w:line="310" w:lineRule="atLeast"/>
    </w:pPr>
    <w:rPr>
      <w:b/>
      <w:sz w:val="28"/>
    </w:rPr>
  </w:style>
  <w:style w:type="paragraph" w:customStyle="1" w:styleId="IntroTitle">
    <w:name w:val="Intro Title"/>
    <w:basedOn w:val="ForewordTitle"/>
    <w:rsid w:val="00340F8A"/>
  </w:style>
  <w:style w:type="paragraph" w:customStyle="1" w:styleId="KeyText">
    <w:name w:val="Key Text"/>
    <w:basedOn w:val="BodyText-"/>
    <w:rsid w:val="00340F8A"/>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340F8A"/>
    <w:pPr>
      <w:jc w:val="left"/>
    </w:pPr>
    <w:rPr>
      <w:b/>
    </w:rPr>
  </w:style>
  <w:style w:type="paragraph" w:customStyle="1" w:styleId="ListContinue1">
    <w:name w:val="List Continue 1"/>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340F8A"/>
    <w:pPr>
      <w:spacing w:line="210" w:lineRule="atLeast"/>
    </w:pPr>
    <w:rPr>
      <w:sz w:val="20"/>
    </w:rPr>
  </w:style>
  <w:style w:type="paragraph" w:customStyle="1" w:styleId="ListContinue2-">
    <w:name w:val="List Continue 2 (-)"/>
    <w:basedOn w:val="ListContinue1-"/>
    <w:rsid w:val="00340F8A"/>
    <w:pPr>
      <w:tabs>
        <w:tab w:val="left" w:pos="806"/>
      </w:tabs>
      <w:ind w:left="1200" w:hanging="810"/>
      <w:jc w:val="left"/>
    </w:pPr>
    <w:rPr>
      <w:rFonts w:ascii="Arial" w:hAnsi="Arial"/>
      <w:sz w:val="18"/>
    </w:rPr>
  </w:style>
  <w:style w:type="paragraph" w:customStyle="1" w:styleId="ListContinue3-">
    <w:name w:val="List Continue 3 (-)"/>
    <w:basedOn w:val="ListContinue1-"/>
    <w:rsid w:val="00340F8A"/>
    <w:pPr>
      <w:ind w:left="1209"/>
    </w:pPr>
  </w:style>
  <w:style w:type="paragraph" w:customStyle="1" w:styleId="ListContinue4-">
    <w:name w:val="List Continue 4 (-)"/>
    <w:basedOn w:val="ListContinue1-"/>
    <w:rsid w:val="00340F8A"/>
    <w:pPr>
      <w:ind w:left="1598"/>
    </w:pPr>
  </w:style>
  <w:style w:type="paragraph" w:customStyle="1" w:styleId="ListNumber1">
    <w:name w:val="List Number 1"/>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340F8A"/>
    <w:pPr>
      <w:spacing w:line="210" w:lineRule="atLeast"/>
    </w:pPr>
    <w:rPr>
      <w:sz w:val="20"/>
    </w:rPr>
  </w:style>
  <w:style w:type="paragraph" w:customStyle="1" w:styleId="ListNumber2-">
    <w:name w:val="List Number 2 (-)"/>
    <w:basedOn w:val="ListNumber1-"/>
    <w:qFormat/>
    <w:rsid w:val="00340F8A"/>
    <w:pPr>
      <w:ind w:left="806"/>
    </w:pPr>
  </w:style>
  <w:style w:type="paragraph" w:customStyle="1" w:styleId="ListNumber3-">
    <w:name w:val="List Number 3 (-)"/>
    <w:basedOn w:val="ListNumber1-"/>
    <w:rsid w:val="00340F8A"/>
    <w:pPr>
      <w:ind w:left="1209"/>
    </w:pPr>
  </w:style>
  <w:style w:type="paragraph" w:customStyle="1" w:styleId="ListNumber4-">
    <w:name w:val="List Number 4 (-)"/>
    <w:basedOn w:val="ListNumber1-"/>
    <w:rsid w:val="00340F8A"/>
    <w:pPr>
      <w:ind w:left="1598"/>
    </w:pPr>
  </w:style>
  <w:style w:type="paragraph" w:customStyle="1" w:styleId="Tablebody">
    <w:name w:val="Table body"/>
    <w:basedOn w:val="BaseText"/>
    <w:rsid w:val="00340F8A"/>
    <w:pPr>
      <w:spacing w:before="60" w:after="60" w:line="210" w:lineRule="atLeast"/>
      <w:jc w:val="left"/>
    </w:pPr>
    <w:rPr>
      <w:sz w:val="20"/>
    </w:rPr>
  </w:style>
  <w:style w:type="paragraph" w:customStyle="1" w:styleId="Tablebody-">
    <w:name w:val="Table body (-)"/>
    <w:basedOn w:val="Tablebody"/>
    <w:rsid w:val="00340F8A"/>
    <w:rPr>
      <w:sz w:val="18"/>
    </w:rPr>
  </w:style>
  <w:style w:type="paragraph" w:customStyle="1" w:styleId="Tablebody--">
    <w:name w:val="Table body (--)"/>
    <w:basedOn w:val="Tablebody"/>
    <w:rsid w:val="00340F8A"/>
    <w:rPr>
      <w:sz w:val="16"/>
    </w:rPr>
  </w:style>
  <w:style w:type="paragraph" w:customStyle="1" w:styleId="Tablebody0">
    <w:name w:val="Table body (+)"/>
    <w:basedOn w:val="Tablebody"/>
    <w:rsid w:val="00340F8A"/>
    <w:pPr>
      <w:spacing w:line="230" w:lineRule="atLeast"/>
    </w:pPr>
    <w:rPr>
      <w:sz w:val="22"/>
    </w:rPr>
  </w:style>
  <w:style w:type="paragraph" w:customStyle="1" w:styleId="Tablefooter">
    <w:name w:val="Table footer"/>
    <w:basedOn w:val="BaseText"/>
    <w:rsid w:val="00340F8A"/>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340F8A"/>
  </w:style>
  <w:style w:type="paragraph" w:customStyle="1" w:styleId="Tableheader-">
    <w:name w:val="Table header (-)"/>
    <w:basedOn w:val="Tablebody-"/>
    <w:rsid w:val="00340F8A"/>
  </w:style>
  <w:style w:type="paragraph" w:customStyle="1" w:styleId="Tableheader--">
    <w:name w:val="Table header (--)"/>
    <w:basedOn w:val="Tablebody--"/>
    <w:rsid w:val="00340F8A"/>
  </w:style>
  <w:style w:type="paragraph" w:customStyle="1" w:styleId="Tableheader0">
    <w:name w:val="Table header (+)"/>
    <w:basedOn w:val="Tablebody0"/>
    <w:rsid w:val="00340F8A"/>
  </w:style>
  <w:style w:type="paragraph" w:customStyle="1" w:styleId="Notice">
    <w:name w:val="Notice"/>
    <w:basedOn w:val="BaseText"/>
    <w:rsid w:val="00340F8A"/>
  </w:style>
  <w:style w:type="paragraph" w:customStyle="1" w:styleId="Notecontinued">
    <w:name w:val="Note continued"/>
    <w:basedOn w:val="Note"/>
    <w:rsid w:val="00340F8A"/>
  </w:style>
  <w:style w:type="paragraph" w:customStyle="1" w:styleId="Noteindent">
    <w:name w:val="Note indent"/>
    <w:basedOn w:val="Note"/>
    <w:rsid w:val="00340F8A"/>
    <w:pPr>
      <w:tabs>
        <w:tab w:val="clear" w:pos="965"/>
        <w:tab w:val="left" w:pos="1368"/>
      </w:tabs>
      <w:ind w:left="403"/>
    </w:pPr>
  </w:style>
  <w:style w:type="paragraph" w:customStyle="1" w:styleId="Noteindentcontinued">
    <w:name w:val="Note indent continued"/>
    <w:basedOn w:val="Noteindent"/>
    <w:qFormat/>
    <w:rsid w:val="00340F8A"/>
  </w:style>
  <w:style w:type="paragraph" w:customStyle="1" w:styleId="MainTitle1">
    <w:name w:val="Main Title 1"/>
    <w:basedOn w:val="CoverTitleA1"/>
    <w:rsid w:val="00340F8A"/>
    <w:pPr>
      <w:spacing w:before="400"/>
    </w:pPr>
  </w:style>
  <w:style w:type="paragraph" w:customStyle="1" w:styleId="MainTitle2">
    <w:name w:val="Main Title 2"/>
    <w:basedOn w:val="CoverTitleA2"/>
    <w:rsid w:val="00340F8A"/>
    <w:pPr>
      <w:outlineLvl w:val="1"/>
    </w:pPr>
  </w:style>
  <w:style w:type="paragraph" w:customStyle="1" w:styleId="MainTitle3">
    <w:name w:val="Main Title 3"/>
    <w:basedOn w:val="CoverTitleA3"/>
    <w:rsid w:val="00340F8A"/>
    <w:pPr>
      <w:outlineLvl w:val="2"/>
    </w:pPr>
  </w:style>
  <w:style w:type="paragraph" w:customStyle="1" w:styleId="TableGraphic">
    <w:name w:val="Table Graphic"/>
    <w:basedOn w:val="FigureGraphic"/>
    <w:rsid w:val="00340F8A"/>
  </w:style>
  <w:style w:type="character" w:customStyle="1" w:styleId="Courier">
    <w:name w:val="Courier"/>
    <w:rsid w:val="00340F8A"/>
    <w:rPr>
      <w:rFonts w:ascii="Courier New" w:hAnsi="Courier New"/>
    </w:rPr>
  </w:style>
  <w:style w:type="paragraph" w:customStyle="1" w:styleId="BiblioDescription">
    <w:name w:val="Biblio Description"/>
    <w:basedOn w:val="BaseText"/>
    <w:next w:val="BiblioEntry"/>
    <w:rsid w:val="00340F8A"/>
  </w:style>
  <w:style w:type="paragraph" w:customStyle="1" w:styleId="ListNumber5-">
    <w:name w:val="List Number 5 (-)"/>
    <w:basedOn w:val="ListNumber1-"/>
    <w:qFormat/>
    <w:rsid w:val="00340F8A"/>
    <w:pPr>
      <w:ind w:left="1996"/>
    </w:pPr>
  </w:style>
  <w:style w:type="paragraph" w:customStyle="1" w:styleId="ListContinue5-">
    <w:name w:val="List Continue 5 (-)"/>
    <w:basedOn w:val="ListContinue1-"/>
    <w:qFormat/>
    <w:rsid w:val="00340F8A"/>
    <w:pPr>
      <w:ind w:left="1593"/>
    </w:pPr>
  </w:style>
  <w:style w:type="paragraph" w:customStyle="1" w:styleId="BiblioText">
    <w:name w:val="Biblio Text"/>
    <w:basedOn w:val="BaseText"/>
    <w:qFormat/>
    <w:rsid w:val="00340F8A"/>
  </w:style>
  <w:style w:type="paragraph" w:customStyle="1" w:styleId="FigureImage">
    <w:name w:val="Figure Image"/>
    <w:basedOn w:val="FigureGraphic"/>
    <w:rsid w:val="00340F8A"/>
  </w:style>
  <w:style w:type="paragraph" w:customStyle="1" w:styleId="Figuredescription">
    <w:name w:val="Figure description"/>
    <w:basedOn w:val="Figuretitle"/>
    <w:rsid w:val="00340F8A"/>
    <w:pPr>
      <w:shd w:val="pct10" w:color="auto" w:fill="auto"/>
    </w:pPr>
    <w:rPr>
      <w:szCs w:val="24"/>
    </w:rPr>
  </w:style>
  <w:style w:type="paragraph" w:customStyle="1" w:styleId="Formuladescription">
    <w:name w:val="Formula description"/>
    <w:basedOn w:val="Formula"/>
    <w:rsid w:val="00340F8A"/>
    <w:pPr>
      <w:shd w:val="pct10" w:color="auto" w:fill="auto"/>
    </w:pPr>
    <w:rPr>
      <w:szCs w:val="24"/>
    </w:rPr>
  </w:style>
  <w:style w:type="paragraph" w:customStyle="1" w:styleId="Tabledescription">
    <w:name w:val="Table description"/>
    <w:basedOn w:val="Tabletitle"/>
    <w:rsid w:val="00340F8A"/>
    <w:pPr>
      <w:shd w:val="pct10" w:color="auto" w:fill="auto"/>
    </w:pPr>
    <w:rPr>
      <w:szCs w:val="24"/>
    </w:rPr>
  </w:style>
  <w:style w:type="paragraph" w:customStyle="1" w:styleId="Box-begin">
    <w:name w:val="Box-begin"/>
    <w:basedOn w:val="BaseText"/>
    <w:rsid w:val="00340F8A"/>
    <w:pPr>
      <w:shd w:val="clear" w:color="auto" w:fill="D9D9D9"/>
      <w:jc w:val="left"/>
    </w:pPr>
    <w:rPr>
      <w:szCs w:val="24"/>
    </w:rPr>
  </w:style>
  <w:style w:type="paragraph" w:customStyle="1" w:styleId="Box-end">
    <w:name w:val="Box-end"/>
    <w:basedOn w:val="BaseText"/>
    <w:rsid w:val="00340F8A"/>
    <w:pPr>
      <w:shd w:val="clear" w:color="auto" w:fill="D9D9D9"/>
      <w:jc w:val="left"/>
    </w:pPr>
    <w:rPr>
      <w:szCs w:val="24"/>
    </w:rPr>
  </w:style>
  <w:style w:type="paragraph" w:customStyle="1" w:styleId="Box-title">
    <w:name w:val="Box-title"/>
    <w:basedOn w:val="BaseHeading"/>
    <w:rsid w:val="00340F8A"/>
    <w:pPr>
      <w:shd w:val="clear" w:color="auto" w:fill="E6E6E6"/>
    </w:pPr>
    <w:rPr>
      <w:b/>
      <w:sz w:val="26"/>
      <w:szCs w:val="24"/>
    </w:rPr>
  </w:style>
  <w:style w:type="paragraph" w:customStyle="1" w:styleId="FrontHead">
    <w:name w:val="Front Head"/>
    <w:basedOn w:val="BaseHeading"/>
    <w:next w:val="BodyText"/>
    <w:qFormat/>
    <w:rsid w:val="00340F8A"/>
    <w:pPr>
      <w:keepNext/>
      <w:pageBreakBefore/>
      <w:suppressAutoHyphens/>
      <w:spacing w:before="310" w:after="310" w:line="310" w:lineRule="atLeast"/>
    </w:pPr>
    <w:rPr>
      <w:b/>
      <w:sz w:val="28"/>
    </w:rPr>
  </w:style>
  <w:style w:type="paragraph" w:customStyle="1" w:styleId="IndexHead">
    <w:name w:val="Index Head"/>
    <w:basedOn w:val="BaseHeading"/>
    <w:rsid w:val="00340F8A"/>
    <w:pPr>
      <w:pageBreakBefore/>
      <w:spacing w:after="760" w:line="280" w:lineRule="atLeast"/>
      <w:jc w:val="center"/>
    </w:pPr>
    <w:rPr>
      <w:b/>
      <w:sz w:val="28"/>
      <w:szCs w:val="28"/>
    </w:rPr>
  </w:style>
  <w:style w:type="paragraph" w:customStyle="1" w:styleId="Exampleindent2">
    <w:name w:val="Example indent 2"/>
    <w:basedOn w:val="Example"/>
    <w:rsid w:val="00340F8A"/>
    <w:pPr>
      <w:tabs>
        <w:tab w:val="left" w:pos="1758"/>
      </w:tabs>
      <w:ind w:left="805"/>
    </w:pPr>
  </w:style>
  <w:style w:type="paragraph" w:customStyle="1" w:styleId="Exampleindent2continued">
    <w:name w:val="Example indent 2 continued"/>
    <w:basedOn w:val="BaseText"/>
    <w:rsid w:val="00340F8A"/>
    <w:pPr>
      <w:spacing w:line="220" w:lineRule="atLeast"/>
      <w:ind w:left="805"/>
    </w:pPr>
    <w:rPr>
      <w:sz w:val="20"/>
    </w:rPr>
  </w:style>
  <w:style w:type="paragraph" w:customStyle="1" w:styleId="Noteindent2continued">
    <w:name w:val="Note indent 2 continued"/>
    <w:basedOn w:val="Note"/>
    <w:rsid w:val="00340F8A"/>
    <w:pPr>
      <w:tabs>
        <w:tab w:val="clear" w:pos="965"/>
        <w:tab w:val="left" w:pos="1758"/>
      </w:tabs>
      <w:ind w:left="805"/>
    </w:pPr>
  </w:style>
  <w:style w:type="paragraph" w:customStyle="1" w:styleId="Noteindent2">
    <w:name w:val="Note indent 2"/>
    <w:basedOn w:val="Note"/>
    <w:rsid w:val="00340F8A"/>
    <w:pPr>
      <w:tabs>
        <w:tab w:val="clear" w:pos="965"/>
        <w:tab w:val="left" w:pos="1758"/>
      </w:tabs>
      <w:ind w:left="805"/>
    </w:pPr>
  </w:style>
  <w:style w:type="character" w:customStyle="1" w:styleId="Chinese">
    <w:name w:val="Chinese"/>
    <w:uiPriority w:val="1"/>
    <w:qFormat/>
    <w:rsid w:val="00340F8A"/>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340F8A"/>
    <w:pPr>
      <w:numPr>
        <w:numId w:val="0"/>
      </w:numPr>
      <w:shd w:val="pct15" w:color="auto" w:fill="auto"/>
    </w:pPr>
  </w:style>
  <w:style w:type="paragraph" w:customStyle="1" w:styleId="AMENDHeading1Unnumbered">
    <w:name w:val="AMEND Heading 1 Unnumbered"/>
    <w:basedOn w:val="Heading1"/>
    <w:next w:val="BodyText"/>
    <w:qFormat/>
    <w:rsid w:val="00340F8A"/>
    <w:pPr>
      <w:numPr>
        <w:numId w:val="0"/>
      </w:numPr>
      <w:shd w:val="pct15" w:color="auto" w:fill="auto"/>
    </w:pPr>
  </w:style>
  <w:style w:type="paragraph" w:customStyle="1" w:styleId="Source">
    <w:name w:val="Source"/>
    <w:basedOn w:val="BaseText"/>
    <w:next w:val="Definition"/>
    <w:qFormat/>
    <w:rsid w:val="00340F8A"/>
  </w:style>
  <w:style w:type="paragraph" w:customStyle="1" w:styleId="AdmittedTerm">
    <w:name w:val="Admitted Term"/>
    <w:basedOn w:val="BaseText"/>
    <w:next w:val="Definition"/>
    <w:qFormat/>
    <w:rsid w:val="00340F8A"/>
    <w:pPr>
      <w:spacing w:after="0"/>
      <w:jc w:val="left"/>
    </w:pPr>
  </w:style>
  <w:style w:type="paragraph" w:customStyle="1" w:styleId="dlnoindent">
    <w:name w:val="dl_no indent"/>
    <w:basedOn w:val="BaseText"/>
    <w:rsid w:val="00340F8A"/>
  </w:style>
  <w:style w:type="paragraph" w:customStyle="1" w:styleId="665ModifyingconstantsUJO">
    <w:name w:val="6.65 Modifying constants [UJO]"/>
    <w:basedOn w:val="BodyText"/>
    <w:rsid w:val="00E639AC"/>
    <w:pPr>
      <w:autoSpaceDE w:val="0"/>
      <w:autoSpaceDN w:val="0"/>
      <w:adjustRightInd w:val="0"/>
    </w:pPr>
    <w:rPr>
      <w:rFonts w:eastAsiaTheme="minorEastAsia"/>
      <w:szCs w:val="24"/>
    </w:rPr>
  </w:style>
  <w:style w:type="character" w:customStyle="1" w:styleId="ForewordTextChar">
    <w:name w:val="Foreword Text Char"/>
    <w:link w:val="ForewordText"/>
    <w:locked/>
    <w:rsid w:val="00960715"/>
    <w:rPr>
      <w:rFonts w:ascii="Cambria" w:eastAsia="Calibri" w:hAnsi="Cambria" w:cs="Times New Roman"/>
      <w:lang w:val="en-GB"/>
    </w:rPr>
  </w:style>
  <w:style w:type="character" w:customStyle="1" w:styleId="A10">
    <w:name w:val="A10"/>
    <w:uiPriority w:val="99"/>
    <w:rsid w:val="009D2DF9"/>
    <w:rPr>
      <w:rFonts w:cs="Cambria"/>
      <w:color w:val="221E1F"/>
      <w:sz w:val="17"/>
      <w:szCs w:val="17"/>
    </w:rPr>
  </w:style>
  <w:style w:type="paragraph" w:customStyle="1" w:styleId="p1">
    <w:name w:val="p1"/>
    <w:basedOn w:val="BodyText"/>
    <w:rsid w:val="00F805A3"/>
    <w:pPr>
      <w:autoSpaceDE w:val="0"/>
      <w:autoSpaceDN w:val="0"/>
      <w:adjustRightInd w:val="0"/>
    </w:pPr>
    <w:rPr>
      <w:rFonts w:eastAsiaTheme="minorEastAsia"/>
      <w:szCs w:val="24"/>
    </w:rPr>
  </w:style>
  <w:style w:type="paragraph" w:customStyle="1" w:styleId="ISOParagraph">
    <w:name w:val="ISO_Paragraph"/>
    <w:basedOn w:val="Normal"/>
    <w:rsid w:val="009C19B0"/>
    <w:pPr>
      <w:suppressAutoHyphens/>
      <w:spacing w:before="210" w:after="0" w:line="210" w:lineRule="exact"/>
      <w:jc w:val="left"/>
    </w:pPr>
    <w:rPr>
      <w:rFonts w:ascii="Arial" w:eastAsia="Times New Roman" w:hAnsi="Arial" w:cs="Arial"/>
      <w:sz w:val="18"/>
      <w:lang w:eastAsia="ar-SA"/>
    </w:rPr>
  </w:style>
  <w:style w:type="character" w:styleId="UnresolvedMention">
    <w:name w:val="Unresolved Mention"/>
    <w:basedOn w:val="DefaultParagraphFont"/>
    <w:uiPriority w:val="99"/>
    <w:semiHidden/>
    <w:unhideWhenUsed/>
    <w:rsid w:val="00C84553"/>
    <w:rPr>
      <w:color w:val="605E5C"/>
      <w:shd w:val="clear" w:color="auto" w:fill="E1DFDD"/>
    </w:rPr>
  </w:style>
  <w:style w:type="paragraph" w:customStyle="1" w:styleId="BodyTextIndent22">
    <w:name w:val="Body Text Indent 22"/>
    <w:basedOn w:val="Normal"/>
    <w:rsid w:val="00E63631"/>
    <w:pPr>
      <w:ind w:left="805"/>
    </w:pPr>
  </w:style>
  <w:style w:type="paragraph" w:customStyle="1" w:styleId="BodyTextIndent32">
    <w:name w:val="Body Text Indent 32"/>
    <w:basedOn w:val="BodyTextIndent22"/>
    <w:rsid w:val="00E63631"/>
    <w:pPr>
      <w:ind w:left="1202"/>
    </w:pPr>
  </w:style>
  <w:style w:type="character" w:styleId="Hashtag">
    <w:name w:val="Hashtag"/>
    <w:basedOn w:val="DefaultParagraphFont"/>
    <w:uiPriority w:val="99"/>
    <w:semiHidden/>
    <w:unhideWhenUsed/>
    <w:rsid w:val="00087388"/>
    <w:rPr>
      <w:color w:val="2B579A"/>
      <w:shd w:val="clear" w:color="auto" w:fill="E1DFDD"/>
    </w:rPr>
  </w:style>
  <w:style w:type="character" w:styleId="Mention">
    <w:name w:val="Mention"/>
    <w:basedOn w:val="DefaultParagraphFont"/>
    <w:uiPriority w:val="99"/>
    <w:semiHidden/>
    <w:unhideWhenUsed/>
    <w:rsid w:val="00087388"/>
    <w:rPr>
      <w:color w:val="2B579A"/>
      <w:shd w:val="clear" w:color="auto" w:fill="E1DFDD"/>
    </w:rPr>
  </w:style>
  <w:style w:type="character" w:styleId="SmartHyperlink">
    <w:name w:val="Smart Hyperlink"/>
    <w:basedOn w:val="DefaultParagraphFont"/>
    <w:uiPriority w:val="99"/>
    <w:semiHidden/>
    <w:unhideWhenUsed/>
    <w:rsid w:val="00087388"/>
    <w:rPr>
      <w:u w:val="dotted"/>
    </w:rPr>
  </w:style>
  <w:style w:type="paragraph" w:customStyle="1" w:styleId="IneraTableMultiPar">
    <w:name w:val="IneraTableMultiPar"/>
    <w:basedOn w:val="Normal"/>
    <w:link w:val="IneraTableMultiParChar"/>
    <w:rsid w:val="00AB03B4"/>
    <w:pPr>
      <w:autoSpaceDE w:val="0"/>
      <w:autoSpaceDN w:val="0"/>
      <w:adjustRightInd w:val="0"/>
    </w:pPr>
    <w:rPr>
      <w:szCs w:val="24"/>
    </w:rPr>
  </w:style>
  <w:style w:type="character" w:customStyle="1" w:styleId="BaseTextChar">
    <w:name w:val="Base_Text Char"/>
    <w:basedOn w:val="DefaultParagraphFont"/>
    <w:link w:val="BaseText"/>
    <w:rsid w:val="00AB03B4"/>
    <w:rPr>
      <w:rFonts w:ascii="Cambria" w:eastAsia="Calibri" w:hAnsi="Cambria" w:cs="Times New Roman"/>
      <w:lang w:val="en-GB"/>
    </w:rPr>
  </w:style>
  <w:style w:type="character" w:customStyle="1" w:styleId="BiblioEntryChar">
    <w:name w:val="Biblio Entry Char"/>
    <w:basedOn w:val="BaseTextChar"/>
    <w:link w:val="BiblioEntry"/>
    <w:rsid w:val="00AB03B4"/>
    <w:rPr>
      <w:rFonts w:ascii="Cambria" w:eastAsia="Calibri" w:hAnsi="Cambria" w:cs="Times New Roman"/>
      <w:lang w:val="en-GB"/>
    </w:rPr>
  </w:style>
  <w:style w:type="character" w:customStyle="1" w:styleId="IneraTableMultiParChar">
    <w:name w:val="IneraTableMultiPar Char"/>
    <w:basedOn w:val="BiblioEntryChar"/>
    <w:link w:val="IneraTableMultiPar"/>
    <w:rsid w:val="00AB03B4"/>
    <w:rPr>
      <w:rFonts w:ascii="Cambria" w:eastAsia="MS Mincho" w:hAnsi="Cambria" w:cs="Times New Roman"/>
      <w:szCs w:val="24"/>
      <w:lang w:val="en-GB" w:eastAsia="ja-JP"/>
    </w:rPr>
  </w:style>
  <w:style w:type="paragraph" w:customStyle="1" w:styleId="ISOComments">
    <w:name w:val="ISO_Comments"/>
    <w:basedOn w:val="Normal"/>
    <w:rsid w:val="00DF3EC9"/>
    <w:pPr>
      <w:spacing w:before="210" w:after="0" w:line="210" w:lineRule="exact"/>
      <w:jc w:val="left"/>
    </w:pPr>
    <w:rPr>
      <w:rFonts w:ascii="Arial" w:eastAsia="Times New Roman" w:hAnsi="Arial"/>
      <w:sz w:val="18"/>
      <w:lang w:eastAsia="en-US"/>
    </w:rPr>
  </w:style>
  <w:style w:type="paragraph" w:customStyle="1" w:styleId="BodyTextIndent23">
    <w:name w:val="Body Text Indent 23"/>
    <w:basedOn w:val="Normal"/>
    <w:rsid w:val="00E40C78"/>
    <w:pPr>
      <w:ind w:left="805"/>
    </w:pPr>
  </w:style>
  <w:style w:type="paragraph" w:customStyle="1" w:styleId="BodyTextIndent33">
    <w:name w:val="Body Text Indent 33"/>
    <w:basedOn w:val="BodyTextIndent23"/>
    <w:rsid w:val="00E40C78"/>
    <w:pPr>
      <w:ind w:left="1202"/>
    </w:pPr>
  </w:style>
  <w:style w:type="paragraph" w:customStyle="1" w:styleId="BodyTextIndent24">
    <w:name w:val="Body Text Indent 24"/>
    <w:basedOn w:val="Normal"/>
    <w:rsid w:val="00340F8A"/>
    <w:pPr>
      <w:ind w:left="805"/>
    </w:pPr>
  </w:style>
  <w:style w:type="paragraph" w:customStyle="1" w:styleId="BodyTextIndent34">
    <w:name w:val="Body Text Indent 34"/>
    <w:basedOn w:val="BodyTextIndent24"/>
    <w:rsid w:val="00340F8A"/>
    <w:pPr>
      <w:ind w:left="12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s://en.wikibooks.org/wiki/Ada_Style_Guide" TargetMode="External"/><Relationship Id="rId39" Type="http://schemas.microsoft.com/office/2011/relationships/people" Target="people.xml"/><Relationship Id="rId21" Type="http://schemas.openxmlformats.org/officeDocument/2006/relationships/hyperlink" Target="https://www.electropedia.org/"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microsoft.com/office/2018/08/relationships/commentsExtensible" Target="commentsExtensible.xml"/><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iso.org/obp/ui" TargetMode="External"/><Relationship Id="rId29" Type="http://schemas.openxmlformats.org/officeDocument/2006/relationships/hyperlink" Target="https://cwe.mitr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so.org/" TargetMode="External"/><Relationship Id="rId23" Type="http://schemas.microsoft.com/office/2011/relationships/commentsExtended" Target="commentsExtended.xml"/><Relationship Id="rId28" Type="http://schemas.openxmlformats.org/officeDocument/2006/relationships/hyperlink" Target="https://resources.sei.cmu.edu/downloads/secure-coding/assets/sei-cert-cpp-coding-standard-2016-v01.pdf" TargetMode="Externa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s://www.embedded.com/a-generic-api-for-bit-manipulation-in-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opyright@iso.org" TargetMode="External"/><Relationship Id="rId22" Type="http://schemas.openxmlformats.org/officeDocument/2006/relationships/comments" Target="comments.xml"/><Relationship Id="rId27" Type="http://schemas.openxmlformats.org/officeDocument/2006/relationships/hyperlink" Target="https://esamultimedia.esa.int/docs/esa-x-1819eng.pdf" TargetMode="External"/><Relationship Id="rId30" Type="http://schemas.openxmlformats.org/officeDocument/2006/relationships/hyperlink" Target="https://www.nsc.liu.se/wg25/book" TargetMode="External"/><Relationship Id="rId35" Type="http://schemas.openxmlformats.org/officeDocument/2006/relationships/footer" Target="footer7.xml"/><Relationship Id="rId8"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ascii.cl" TargetMode="External"/><Relationship Id="rId1" Type="http://schemas.openxmlformats.org/officeDocument/2006/relationships/hyperlink" Target="https://www.sae.org/standards/content/arinc653p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E666243-59F9-4883-A217-74688398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179</Pages>
  <Words>70843</Words>
  <Characters>403810</Characters>
  <Application>Microsoft Office Word</Application>
  <DocSecurity>0</DocSecurity>
  <Lines>3365</Lines>
  <Paragraphs>947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1 of ISO/IEC 24772-1</vt:lpstr>
      <vt:lpstr>Baseline for Ed 1 of ISO/IEC 24772-1</vt:lpstr>
    </vt:vector>
  </TitlesOfParts>
  <Company/>
  <LinksUpToDate>false</LinksUpToDate>
  <CharactersWithSpaces>473706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1 of ISO/IEC 24772-1</dc:title>
  <dc:subject>Vulnerabilities</dc:subject>
  <dc:creator>Stephen Michell</dc:creator>
  <cp:lastModifiedBy>Stephen Michell</cp:lastModifiedBy>
  <cp:revision>6</cp:revision>
  <cp:lastPrinted>2023-11-07T18:17:00Z</cp:lastPrinted>
  <dcterms:created xsi:type="dcterms:W3CDTF">2024-09-29T11:40:00Z</dcterms:created>
  <dcterms:modified xsi:type="dcterms:W3CDTF">2024-10-08T01:35:00Z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