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B4981F7"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000000">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000000">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000000">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000000">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000000">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000000">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000000">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000000">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000000">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000000">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000000">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000000">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000000">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000000">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000000">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000000">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000000">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000000">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000000">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000000">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000000">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000000">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000000">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000000">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000000">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000000">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000000">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000000">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000000">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000000">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000000">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000000">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000000">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000000">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000000">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000000">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000000">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000000">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000000">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000000">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000000">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000000">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000000">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000000">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000000">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000000">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000000">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000000">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000000">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000000">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000000">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000000">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000000">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000000">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000000">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000000">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000000">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000000">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000000">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000000">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000000">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000000">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000000">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000000">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000000">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000000">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000000">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000000">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000000">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000000">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000000">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000000">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000000">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000000">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000000">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000000">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000000">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9"/>
      <w:commentRangeStart w:id="10"/>
      <w:r w:rsidR="009D6D00" w:rsidRPr="00FC407C">
        <w:rPr>
          <w:rFonts w:cs="Times New Roman"/>
          <w:iCs/>
        </w:rPr>
        <w:t>20</w:t>
      </w:r>
      <w:r>
        <w:rPr>
          <w:rFonts w:cs="Times New Roman"/>
          <w:iCs/>
        </w:rPr>
        <w:t>20</w:t>
      </w:r>
      <w:commentRangeEnd w:id="9"/>
      <w:r w:rsidR="00B42F5D">
        <w:rPr>
          <w:rStyle w:val="CommentReference"/>
        </w:rPr>
        <w:commentReference w:id="9"/>
      </w:r>
      <w:commentRangeEnd w:id="10"/>
      <w:r w:rsidR="00442D72">
        <w:rPr>
          <w:rStyle w:val="CommentReference"/>
        </w:rPr>
        <w:commentReference w:id="10"/>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1" w:name="_Toc358896356"/>
      <w:bookmarkStart w:id="12" w:name="_Toc85562607"/>
      <w:bookmarkStart w:id="13" w:name="_Toc86990513"/>
      <w:r>
        <w:lastRenderedPageBreak/>
        <w:t>Introduction</w:t>
      </w:r>
      <w:bookmarkEnd w:id="7"/>
      <w:bookmarkEnd w:id="8"/>
      <w:bookmarkEnd w:id="11"/>
      <w:bookmarkEnd w:id="12"/>
      <w:bookmarkEnd w:id="13"/>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6A1E867"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w:t>
      </w:r>
      <w:proofErr w:type="gramStart"/>
      <w:r>
        <w:t xml:space="preserve">1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 xml:space="preserve">potential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4" w:name="_Toc358896357"/>
      <w:bookmarkStart w:id="15" w:name="_Toc85562608"/>
      <w:bookmarkStart w:id="16" w:name="_Toc86990514"/>
      <w:commentRangeStart w:id="17"/>
      <w:commentRangeStart w:id="1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4"/>
      <w:bookmarkEnd w:id="15"/>
      <w:bookmarkEnd w:id="16"/>
      <w:commentRangeEnd w:id="17"/>
      <w:r w:rsidR="00BD2437">
        <w:rPr>
          <w:rStyle w:val="CommentReference"/>
          <w:rFonts w:ascii="Cambria" w:eastAsiaTheme="minorEastAsia" w:hAnsi="Cambria" w:cstheme="minorBidi"/>
          <w:b w:val="0"/>
          <w:bCs w:val="0"/>
        </w:rPr>
        <w:commentReference w:id="17"/>
      </w:r>
      <w:commentRangeEnd w:id="18"/>
      <w:r w:rsidR="00442D72">
        <w:rPr>
          <w:rStyle w:val="CommentReference"/>
          <w:rFonts w:ascii="Cambria" w:eastAsiaTheme="minorEastAsia" w:hAnsi="Cambria" w:cstheme="minorBidi"/>
          <w:b w:val="0"/>
          <w:bCs w:val="0"/>
        </w:rPr>
        <w:commentReference w:id="18"/>
      </w:r>
    </w:p>
    <w:bookmarkEnd w:id="19"/>
    <w:bookmarkEnd w:id="20"/>
    <w:bookmarkEnd w:id="21"/>
    <w:bookmarkEnd w:id="22"/>
    <w:bookmarkEnd w:id="23"/>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0A1C77E1"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del w:id="24" w:author="Stephen Michell" w:date="2024-08-30T14:25:00Z">
        <w:r w:rsidR="00DC0859" w:rsidDel="0019365F">
          <w:delText>:</w:delText>
        </w:r>
        <w:r w:rsidR="00D4033C" w:rsidDel="0019365F">
          <w:rPr>
            <w:lang w:val="en-GB"/>
          </w:rPr>
          <w:delText>2022</w:delText>
        </w:r>
      </w:del>
      <w:ins w:id="25" w:author="Stephen Michell" w:date="2024-08-30T14:25:00Z">
        <w:r w:rsidR="0019365F">
          <w:t>2024</w:t>
        </w:r>
      </w:ins>
      <w:r w:rsidR="00432F6E">
        <w:t xml:space="preserve"> </w:t>
      </w:r>
      <w:r w:rsidR="001D0402">
        <w:t xml:space="preserve">are manifested in Ada. </w:t>
      </w:r>
    </w:p>
    <w:p w14:paraId="011C7F68" w14:textId="77777777" w:rsidR="00AF15F9" w:rsidRPr="008731B5" w:rsidRDefault="00AF15F9" w:rsidP="0057762A">
      <w:pPr>
        <w:pStyle w:val="Heading1"/>
      </w:pPr>
      <w:bookmarkStart w:id="26" w:name="_Toc358896358"/>
      <w:bookmarkStart w:id="27" w:name="_Toc85562609"/>
      <w:bookmarkStart w:id="28" w:name="_Toc86990515"/>
      <w:bookmarkStart w:id="29" w:name="_Toc443461093"/>
      <w:bookmarkStart w:id="30" w:name="_Toc443470362"/>
      <w:bookmarkStart w:id="31" w:name="_Toc450303212"/>
      <w:bookmarkStart w:id="32" w:name="_Toc192557830"/>
      <w:r w:rsidRPr="008731B5">
        <w:t>2.</w:t>
      </w:r>
      <w:r w:rsidR="00142882">
        <w:t xml:space="preserve"> </w:t>
      </w:r>
      <w:r w:rsidRPr="008731B5">
        <w:t xml:space="preserve">Normative </w:t>
      </w:r>
      <w:r w:rsidRPr="00BC4165">
        <w:t>references</w:t>
      </w:r>
      <w:bookmarkEnd w:id="26"/>
      <w:bookmarkEnd w:id="27"/>
      <w:bookmarkEnd w:id="2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3" w:name="_Toc358896359"/>
      <w:bookmarkStart w:id="34" w:name="_Toc443461094"/>
      <w:bookmarkStart w:id="35" w:name="_Toc443470363"/>
      <w:bookmarkStart w:id="36" w:name="_Toc450303213"/>
      <w:bookmarkStart w:id="37" w:name="_Toc192557831"/>
      <w:bookmarkEnd w:id="29"/>
      <w:bookmarkEnd w:id="30"/>
      <w:bookmarkEnd w:id="31"/>
      <w:bookmarkEnd w:id="32"/>
    </w:p>
    <w:p w14:paraId="207EFF89" w14:textId="426EC452" w:rsidR="00AB6A74" w:rsidRPr="00D35E30" w:rsidRDefault="00AB6A74" w:rsidP="00A173A3">
      <w:pPr>
        <w:spacing w:after="0"/>
        <w:rPr>
          <w:i/>
        </w:rPr>
      </w:pPr>
      <w:r w:rsidRPr="008A665A">
        <w:rPr>
          <w:iCs/>
        </w:rPr>
        <w:t>ISO/IEC 24772-1</w:t>
      </w:r>
      <w:del w:id="38" w:author="Stephen Michell" w:date="2024-08-30T14:25:00Z">
        <w:r w:rsidRPr="008A665A" w:rsidDel="0019365F">
          <w:rPr>
            <w:iCs/>
          </w:rPr>
          <w:delText>:20</w:delText>
        </w:r>
        <w:r w:rsidR="008A665A" w:rsidDel="0019365F">
          <w:rPr>
            <w:iCs/>
          </w:rPr>
          <w:delText>22</w:delText>
        </w:r>
      </w:del>
      <w:ins w:id="39" w:author="Stephen Michell" w:date="2024-08-30T14:25:00Z">
        <w:r w:rsidR="0019365F">
          <w:rPr>
            <w:iCs/>
          </w:rPr>
          <w:t>2024</w:t>
        </w:r>
      </w:ins>
      <w:r w:rsidR="008A665A">
        <w:rPr>
          <w:iCs/>
        </w:rPr>
        <w:t xml:space="preserve">,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 xml:space="preserve">Language-independent catalogue of </w:t>
      </w:r>
      <w:proofErr w:type="gramStart"/>
      <w:r w:rsidR="00B42F5D" w:rsidRPr="00170289">
        <w:rPr>
          <w:rFonts w:eastAsia="Times New Roman"/>
          <w:i/>
          <w:sz w:val="22"/>
          <w:lang w:val="en-CA"/>
        </w:rPr>
        <w:t>vulnerabilities</w:t>
      </w:r>
      <w:proofErr w:type="gramEnd"/>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40" w:name="_Toc85562610"/>
      <w:bookmarkStart w:id="41" w:name="_Toc86990516"/>
      <w:r>
        <w:t>3</w:t>
      </w:r>
      <w:r w:rsidR="00874216">
        <w:t>.</w:t>
      </w:r>
      <w:r w:rsidR="00142882">
        <w:t xml:space="preserve"> </w:t>
      </w:r>
      <w:commentRangeStart w:id="42"/>
      <w:commentRangeStart w:id="43"/>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42"/>
      <w:r w:rsidR="00B462E6">
        <w:rPr>
          <w:rStyle w:val="CommentReference"/>
          <w:rFonts w:ascii="Cambria" w:eastAsiaTheme="minorEastAsia" w:hAnsi="Cambria" w:cstheme="minorBidi"/>
          <w:b w:val="0"/>
          <w:bCs w:val="0"/>
        </w:rPr>
        <w:commentReference w:id="42"/>
      </w:r>
      <w:bookmarkEnd w:id="33"/>
      <w:bookmarkEnd w:id="40"/>
      <w:bookmarkEnd w:id="41"/>
      <w:commentRangeEnd w:id="43"/>
      <w:r w:rsidR="00442D72">
        <w:rPr>
          <w:rStyle w:val="CommentReference"/>
          <w:rFonts w:ascii="Cambria" w:eastAsiaTheme="minorEastAsia" w:hAnsi="Cambria" w:cstheme="minorBidi"/>
          <w:b w:val="0"/>
          <w:bCs w:val="0"/>
        </w:rPr>
        <w:commentReference w:id="43"/>
      </w:r>
    </w:p>
    <w:p w14:paraId="4963F31B" w14:textId="20A02C0A" w:rsidR="00443478" w:rsidRPr="00E869E9" w:rsidRDefault="00A32382" w:rsidP="00A173A3">
      <w:bookmarkStart w:id="44" w:name="_Toc358896360"/>
      <w:r w:rsidRPr="00A173A3">
        <w:rPr>
          <w:b/>
        </w:rPr>
        <w:t>3</w:t>
      </w:r>
      <w:r w:rsidR="003C59B1" w:rsidRPr="00A173A3">
        <w:rPr>
          <w:b/>
        </w:rPr>
        <w:t>.1</w:t>
      </w:r>
      <w:r w:rsidR="00142882" w:rsidRPr="00A173A3">
        <w:rPr>
          <w:b/>
        </w:rPr>
        <w:t xml:space="preserve"> </w:t>
      </w:r>
      <w:r w:rsidR="00682462">
        <w:rPr>
          <w:b/>
        </w:rPr>
        <w:t>General</w:t>
      </w:r>
      <w:bookmarkEnd w:id="34"/>
      <w:bookmarkEnd w:id="35"/>
      <w:bookmarkEnd w:id="36"/>
      <w:bookmarkEnd w:id="37"/>
      <w:bookmarkEnd w:id="44"/>
    </w:p>
    <w:p w14:paraId="1A722C93" w14:textId="3BC6455D"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45"/>
      <w:commentRangeStart w:id="46"/>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45"/>
      <w:r w:rsidR="00682462">
        <w:rPr>
          <w:rStyle w:val="CommentReference"/>
        </w:rPr>
        <w:commentReference w:id="45"/>
      </w:r>
      <w:commentRangeEnd w:id="46"/>
      <w:r w:rsidR="00442D72">
        <w:rPr>
          <w:rStyle w:val="CommentReference"/>
        </w:rPr>
        <w:commentReference w:id="46"/>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r w:rsidR="000B3E97" w:rsidRPr="002953AE">
        <w:instrText>Pragma:Configuration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character and access </w:t>
      </w:r>
      <w:proofErr w:type="gramStart"/>
      <w:r w:rsidR="00CA2EBC">
        <w:t>types</w:t>
      </w:r>
      <w:proofErr w:type="gramEnd"/>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Storage subpool</w:instrText>
      </w:r>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47" w:name="_4_Language_concepts"/>
      <w:bookmarkStart w:id="48" w:name="_Toc85562611"/>
      <w:bookmarkStart w:id="49" w:name="_Toc86990517"/>
      <w:bookmarkStart w:id="50" w:name="_Ref336413302"/>
      <w:bookmarkStart w:id="51" w:name="_Ref336413340"/>
      <w:bookmarkStart w:id="52" w:name="_Ref336413373"/>
      <w:bookmarkStart w:id="53" w:name="_Ref336413480"/>
      <w:bookmarkStart w:id="54" w:name="_Ref336413504"/>
      <w:bookmarkStart w:id="55" w:name="_Ref336413544"/>
      <w:bookmarkStart w:id="56" w:name="_Ref336413835"/>
      <w:bookmarkStart w:id="57" w:name="_Ref336413845"/>
      <w:bookmarkStart w:id="58" w:name="_Ref336414000"/>
      <w:bookmarkStart w:id="59" w:name="_Ref336414024"/>
      <w:bookmarkStart w:id="60" w:name="_Ref336414050"/>
      <w:bookmarkStart w:id="61" w:name="_Ref336414084"/>
      <w:bookmarkStart w:id="62" w:name="_Ref336422881"/>
      <w:bookmarkStart w:id="63" w:name="_Toc358896485"/>
      <w:bookmarkEnd w:id="47"/>
      <w:r>
        <w:t>4</w:t>
      </w:r>
      <w:r w:rsidR="00074057">
        <w:t xml:space="preserve"> </w:t>
      </w:r>
      <w:r w:rsidR="00C34B14">
        <w:t>Using this document</w:t>
      </w:r>
      <w:bookmarkEnd w:id="48"/>
      <w:bookmarkEnd w:id="49"/>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17892D7A" w:rsidR="00E72FB2" w:rsidRDefault="00E72FB2" w:rsidP="00E72FB2">
      <w:r>
        <w:t xml:space="preserve">Organizations </w:t>
      </w:r>
      <w:r w:rsidR="007A13E8">
        <w:t>following</w:t>
      </w:r>
      <w:r>
        <w:t xml:space="preserve"> this document, in addition to </w:t>
      </w:r>
      <w:r w:rsidR="00EE6A98">
        <w:t>following</w:t>
      </w:r>
      <w:r>
        <w:t xml:space="preserve"> </w:t>
      </w:r>
      <w:r w:rsidR="0083532B">
        <w:t>sub</w:t>
      </w:r>
      <w:r>
        <w:t>clause 4.2</w:t>
      </w:r>
      <w:r w:rsidR="007A13E8">
        <w:t xml:space="preserve"> of ISO/IEC 24772-1</w:t>
      </w:r>
      <w:r w:rsidR="00442D72">
        <w:t xml:space="preserve"> can</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78713C8E" w:rsidR="00E72FB2" w:rsidRDefault="00E72FB2" w:rsidP="00E72FB2">
      <w:r>
        <w:lastRenderedPageBreak/>
        <w:t>Tool vendors</w:t>
      </w:r>
      <w:r w:rsidR="00442D72">
        <w:t xml:space="preserve"> can</w:t>
      </w:r>
      <w:r>
        <w:t xml:space="preserve"> </w:t>
      </w:r>
      <w:r w:rsidR="00EE6A98">
        <w:t xml:space="preserve">use </w:t>
      </w:r>
      <w:r>
        <w:t>this document by providing tools that diagnose the vulnerabilities described in this document. T</w:t>
      </w:r>
      <w:r w:rsidR="00442D72">
        <w:t xml:space="preserve">hey can </w:t>
      </w:r>
      <w:r w:rsidR="00E16E07">
        <w:t xml:space="preserve">also </w:t>
      </w:r>
      <w:r>
        <w:t>document to their users those vulnerabilities that cannot be diagnosed by the tool.</w:t>
      </w:r>
    </w:p>
    <w:p w14:paraId="6E75C566" w14:textId="5A4794FF" w:rsidR="00A173A3" w:rsidRPr="00A173A3" w:rsidRDefault="00E72FB2" w:rsidP="00F62BB7">
      <w:r>
        <w:t xml:space="preserve">Programmers and software designers </w:t>
      </w:r>
      <w:r w:rsidR="00442D72">
        <w:t xml:space="preserve">can </w:t>
      </w:r>
      <w:r w:rsidR="00EE6A98">
        <w:t xml:space="preserve">use </w:t>
      </w:r>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64" w:name="_Toc85562612"/>
      <w:bookmarkStart w:id="65" w:name="_Toc86990518"/>
      <w:r>
        <w:t xml:space="preserve">5 </w:t>
      </w:r>
      <w:r w:rsidR="003E7474">
        <w:t>General l</w:t>
      </w:r>
      <w:r w:rsidR="00C34B14">
        <w:t xml:space="preserve">anguage concepts and </w:t>
      </w:r>
      <w:r w:rsidR="003E7474">
        <w:t>primary</w:t>
      </w:r>
      <w:r w:rsidR="00C34B14">
        <w:t xml:space="preserve"> avoidance mechanisms</w:t>
      </w:r>
      <w:bookmarkEnd w:id="64"/>
      <w:bookmarkEnd w:id="65"/>
      <w:r w:rsidR="00C34B14" w:rsidDel="00C34B14">
        <w:t xml:space="preserve"> </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CDE936C" w14:textId="5262E8FA" w:rsidR="00A173A3" w:rsidRDefault="00A173A3" w:rsidP="00A173A3">
      <w:pPr>
        <w:pStyle w:val="Heading2"/>
      </w:pPr>
      <w:bookmarkStart w:id="66" w:name="_5.1_General_Ada_1"/>
      <w:bookmarkStart w:id="67" w:name="_Toc85562613"/>
      <w:bookmarkStart w:id="68" w:name="_Toc86990519"/>
      <w:bookmarkEnd w:id="66"/>
      <w:r>
        <w:t>5</w:t>
      </w:r>
      <w:r w:rsidR="00C27A7C" w:rsidRPr="00CA2EBC">
        <w:t>.</w:t>
      </w:r>
      <w:r w:rsidR="00DB0710">
        <w:t>1</w:t>
      </w:r>
      <w:r w:rsidR="00765BEE" w:rsidRPr="00CA2EBC">
        <w:t xml:space="preserve"> </w:t>
      </w:r>
      <w:r w:rsidR="00351EEA">
        <w:t>General Ada l</w:t>
      </w:r>
      <w:r>
        <w:t>anguage concepts</w:t>
      </w:r>
      <w:bookmarkEnd w:id="67"/>
      <w:bookmarkEnd w:id="68"/>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D544B6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xml:space="preserve">],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xml:space="preserve">, [18], [19], [24], and </w:t>
      </w:r>
      <w:r>
        <w:rPr>
          <w:rFonts w:eastAsiaTheme="majorEastAsia"/>
        </w:rPr>
        <w:t>[25].</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r w:rsidR="00986C8B" w:rsidRPr="00A12B18">
        <w:instrText>Exception:Constraint_Error</w:instrText>
      </w:r>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Exception:Program_Error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Exception:Storage_Error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r w:rsidR="00986C8B" w:rsidRPr="00516E77">
        <w:instrText>Exception:Tasking_Error</w:instrText>
      </w:r>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r w:rsidR="00986C8B" w:rsidRPr="00A43FF9">
        <w:instrText>Hiding:hidden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instrText>“</w:instrText>
      </w:r>
      <w:r w:rsidR="00E7056B" w:rsidRPr="00A95349">
        <w:instrText>Hiding:hidden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w:t>
      </w:r>
      <w:r w:rsidR="004C770C">
        <w:rPr>
          <w:rFonts w:cs="Arial"/>
          <w:szCs w:val="20"/>
        </w:rPr>
        <w:lastRenderedPageBreak/>
        <w:t xml:space="preserve">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Exception:Constraint_Error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5D0E00AD"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r w:rsidR="00017A66" w:rsidRPr="00017A66">
        <w:rPr>
          <w:rFonts w:cstheme="minorHAnsi"/>
          <w:szCs w:val="20"/>
        </w:rPr>
        <w:instrText>Unchecked_Conversion</w:instrText>
      </w:r>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r w:rsidR="00E7056B" w:rsidRPr="00617AFA">
        <w:instrText>Attribute:</w:instrText>
      </w:r>
      <w:r w:rsidR="00682462">
        <w:instrText>’</w:instrText>
      </w:r>
      <w:r w:rsidR="00E7056B" w:rsidRPr="00617AFA">
        <w:instrText>Alignment</w:instrText>
      </w:r>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r w:rsidR="00E7056B" w:rsidRPr="00CF6EB7">
        <w:instrText>Component_Size</w:instrText>
      </w:r>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w:t>
      </w:r>
      <w:r w:rsidRPr="00CA2EBC">
        <w:rPr>
          <w:rFonts w:cs="Arial"/>
          <w:szCs w:val="20"/>
        </w:rPr>
        <w:lastRenderedPageBreak/>
        <w:t>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r w:rsidR="00EB0723" w:rsidRPr="007A21D7">
        <w:rPr>
          <w:bCs/>
        </w:rPr>
        <w:instrText>Atomic_Components</w:instrText>
      </w:r>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r w:rsidR="001A043B" w:rsidRPr="003718F3">
        <w:rPr>
          <w:rFonts w:cs="Times New Roman"/>
          <w:kern w:val="32"/>
        </w:rPr>
        <w:instrText>Pragma:</w:instrText>
      </w:r>
      <w:r w:rsidR="00C904B6" w:rsidRPr="003718F3">
        <w:instrText>p</w:instrText>
      </w:r>
      <w:r w:rsidR="001A043B" w:rsidRPr="003718F3">
        <w:instrText>ragma Detect_Blocking</w:instrText>
      </w:r>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r w:rsidR="00986C8B" w:rsidRPr="00753F84">
        <w:instrText>Exception:Program_Error</w:instrText>
      </w:r>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r w:rsidR="001A043B" w:rsidRPr="00026AB9">
        <w:rPr>
          <w:rFonts w:cs="Times New Roman"/>
          <w:kern w:val="32"/>
          <w:u w:val="single"/>
        </w:rPr>
        <w:instrText>Pragma:</w:instrText>
      </w:r>
      <w:r w:rsidR="00C904B6">
        <w:instrText>p</w:instrText>
      </w:r>
      <w:r w:rsidR="001A043B" w:rsidRPr="00026AB9">
        <w:instrText>ragma Discard_Names</w:instrText>
      </w:r>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Import</w:instrText>
      </w:r>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Normalize_Scalars</w:instrText>
      </w:r>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lastRenderedPageBreak/>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proofErr w:type="spellStart"/>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proofErr w:type="spellEnd"/>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r w:rsidR="00F720AD" w:rsidRPr="003718F3">
        <w:rPr>
          <w:rFonts w:cs="Times New Roman"/>
          <w:kern w:val="32"/>
        </w:rPr>
        <w:instrText>Pragma:</w:instrText>
      </w:r>
      <w:r w:rsidR="00F720AD" w:rsidRPr="003718F3">
        <w:instrText>Suppress</w:instrText>
      </w:r>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682462">
        <w:instrText>“</w:instrText>
      </w:r>
      <w:r w:rsidR="00CB7315" w:rsidRPr="00CB7315">
        <w:rPr>
          <w:rFonts w:cs="Times New Roman"/>
          <w:b/>
          <w:kern w:val="32"/>
        </w:rPr>
        <w:instrText xml:space="preserve"> </w:instrText>
      </w:r>
      <w:r w:rsidR="00CB7315">
        <w:rPr>
          <w:rFonts w:cs="Times New Roman"/>
          <w:b/>
          <w:kern w:val="32"/>
        </w:rPr>
        <w:instrText>Aspect: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r w:rsidR="00EB0723" w:rsidRPr="00E9300D">
        <w:rPr>
          <w:rFonts w:ascii="Courier New" w:hAnsi="Courier New" w:cs="Courier New"/>
          <w:sz w:val="20"/>
          <w:szCs w:val="20"/>
        </w:rPr>
        <w:instrText xml:space="preserve">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r>
        <w:instrText>s</w:instrText>
      </w:r>
      <w:r w:rsidRPr="00CC1C63">
        <w:instrText>ubpool</w:instrText>
      </w:r>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lastRenderedPageBreak/>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Pr="00A173A3">
        <w:rPr>
          <w:rFonts w:ascii="Courier New" w:hAnsi="Courier New" w:cs="Courier New"/>
          <w:sz w:val="20"/>
          <w:szCs w:val="20"/>
        </w:rPr>
        <w:instrText>Pragma:pragma Default_Storage_Pool</w:instrText>
      </w:r>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Pr="00A173A3">
        <w:rPr>
          <w:rFonts w:ascii="Courier New" w:hAnsi="Courier New" w:cs="Courier New"/>
          <w:sz w:val="20"/>
          <w:szCs w:val="20"/>
        </w:rPr>
        <w:instrText>Pragma:pragma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 xml:space="preserve">prevents the implicit use of heap allocation by the Ada </w:t>
      </w:r>
      <w:proofErr w:type="gramStart"/>
      <w:r w:rsidR="008F70AC">
        <w:t>implementation, but</w:t>
      </w:r>
      <w:proofErr w:type="gramEnd"/>
      <w:r w:rsidR="008F70AC">
        <w:t xml:space="preserve">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r w:rsidR="00EB0723" w:rsidRPr="00432F6E">
        <w:rPr>
          <w:szCs w:val="20"/>
        </w:rPr>
        <w:instrText>Unchecked_Conversion</w:instrText>
      </w:r>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Unchecked_Access</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r w:rsidR="00C904B6" w:rsidRPr="00432F6E">
        <w:instrText>Pragma:pragma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69"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48FD0BDD" w:rsidR="00874AA9" w:rsidRPr="002E4A79" w:rsidRDefault="008F351E" w:rsidP="00874AA9">
      <w:pPr>
        <w:rPr>
          <w:rFonts w:eastAsiaTheme="majorEastAsia" w:cs="Times New Roman"/>
        </w:rPr>
      </w:pPr>
      <w:r w:rsidRPr="00CA2EBC">
        <w:rPr>
          <w:rFonts w:cs="Times New Roman"/>
        </w:rPr>
        <w:lastRenderedPageBreak/>
        <w:t xml:space="preserve">The </w:t>
      </w:r>
      <w:r w:rsidR="00EE6A98">
        <w:rPr>
          <w:rFonts w:cs="Times New Roman"/>
        </w:rPr>
        <w:t>avoidance mechanisms</w:t>
      </w:r>
      <w:r w:rsidR="00EE6A98" w:rsidRPr="00CA2EBC">
        <w:rPr>
          <w:rFonts w:cs="Times New Roman"/>
        </w:rPr>
        <w:t xml:space="preserve"> </w:t>
      </w:r>
      <w:r w:rsidRPr="00CA2EBC">
        <w:rPr>
          <w:rFonts w:cs="Times New Roman"/>
        </w:rPr>
        <w:t xml:space="preserve">of this </w:t>
      </w:r>
      <w:r w:rsidR="009579D6" w:rsidRPr="00CA2EBC">
        <w:rPr>
          <w:rFonts w:cs="Times New Roman"/>
        </w:rPr>
        <w:t xml:space="preserve">subclause </w:t>
      </w:r>
      <w:r w:rsidRPr="00CA2EBC">
        <w:rPr>
          <w:rFonts w:cs="Times New Roman"/>
        </w:rPr>
        <w:t xml:space="preserve">are restatements of </w:t>
      </w:r>
      <w:r w:rsidR="0053293B">
        <w:rPr>
          <w:rFonts w:cs="Times New Roman"/>
        </w:rPr>
        <w:t>avoidance mechanisms</w:t>
      </w:r>
      <w:r w:rsidR="0053293B" w:rsidRPr="00CA2EBC">
        <w:rPr>
          <w:rFonts w:cs="Times New Roman"/>
        </w:rPr>
        <w:t xml:space="preserve"> </w:t>
      </w:r>
      <w:r w:rsidRPr="00CA2EBC">
        <w:rPr>
          <w:rFonts w:cs="Times New Roman"/>
        </w:rPr>
        <w:t>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24E10A77" w:rsidR="00710E8C" w:rsidRDefault="00710E8C" w:rsidP="00710E8C">
      <w:pPr>
        <w:rPr>
          <w:rFonts w:eastAsiaTheme="majorEastAsia"/>
        </w:rPr>
      </w:pPr>
      <w:r w:rsidRPr="00E9300D">
        <w:t xml:space="preserve">In addition to the generic programming </w:t>
      </w:r>
      <w:r w:rsidR="00EE6A98">
        <w:t>avoidance mechanisms</w:t>
      </w:r>
      <w:r w:rsidR="00EE6A98" w:rsidRPr="00E9300D">
        <w:t xml:space="preserve"> </w:t>
      </w:r>
      <w:r w:rsidRPr="00E9300D">
        <w:t xml:space="preserve">from </w:t>
      </w:r>
      <w:r w:rsidR="00DC0859" w:rsidRPr="00E9300D">
        <w:t>ISO/IEC 24772-1</w:t>
      </w:r>
      <w:del w:id="70" w:author="Stephen Michell" w:date="2024-08-30T14:25:00Z">
        <w:r w:rsidR="00DC0859" w:rsidRPr="00E9300D" w:rsidDel="0019365F">
          <w:delText>:</w:delText>
        </w:r>
        <w:r w:rsidR="006A34C2" w:rsidRPr="00E9300D" w:rsidDel="0019365F">
          <w:delText>20</w:delText>
        </w:r>
        <w:r w:rsidR="006A34C2" w:rsidDel="0019365F">
          <w:delText>22</w:delText>
        </w:r>
      </w:del>
      <w:ins w:id="71" w:author="Stephen Michell" w:date="2024-08-30T14:25:00Z">
        <w:r w:rsidR="0019365F">
          <w:t>2024</w:t>
        </w:r>
      </w:ins>
      <w:r w:rsidR="006A34C2" w:rsidRPr="00E9300D">
        <w:t xml:space="preserve"> </w:t>
      </w:r>
      <w:r w:rsidR="0083532B">
        <w:t>sub</w:t>
      </w:r>
      <w:r w:rsidRPr="00E9300D">
        <w:t xml:space="preserve">clause 5.4, additional </w:t>
      </w:r>
      <w:r w:rsidR="00EE6A98">
        <w:t>avoidance mechanisms</w:t>
      </w:r>
      <w:r w:rsidR="00EE6A98" w:rsidRPr="00E9300D">
        <w:t xml:space="preserve"> </w:t>
      </w:r>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4C99B9ED" w:rsidR="00387BB5" w:rsidRPr="00E9300D" w:rsidRDefault="00387BB5" w:rsidP="007A21D7">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lastRenderedPageBreak/>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329E212F" w:rsidR="000961FA" w:rsidDel="00EE6A98" w:rsidRDefault="00491F73">
      <w:pPr>
        <w:pStyle w:val="Heading4"/>
        <w:jc w:val="center"/>
        <w:rPr>
          <w:del w:id="72" w:author="Stephen Michell" w:date="2024-02-25T22:31:00Z"/>
        </w:rPr>
      </w:pPr>
      <w:del w:id="73" w:author="Stephen Michell" w:date="2024-02-25T22:31:00Z">
        <w:r w:rsidRPr="00491F73" w:rsidDel="00EE6A98">
          <w:rPr>
            <w:sz w:val="22"/>
            <w:szCs w:val="22"/>
          </w:rPr>
          <w:delText>Table 5-1 Most relevant avoidance mechanisms to be used to prevent vulnerabilities</w:delText>
        </w:r>
      </w:del>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74" w:name="_Toc85562614"/>
      <w:bookmarkStart w:id="75" w:name="_Toc86990520"/>
      <w:r w:rsidRPr="00017A66">
        <w:t xml:space="preserve">6 Specific </w:t>
      </w:r>
      <w:r w:rsidR="00B42F5D">
        <w:t>avoidance mechanisms</w:t>
      </w:r>
      <w:r w:rsidR="00387BB5" w:rsidRPr="00017A66">
        <w:t xml:space="preserve"> </w:t>
      </w:r>
      <w:r w:rsidRPr="00017A66">
        <w:t>for Ada</w:t>
      </w:r>
      <w:bookmarkEnd w:id="74"/>
      <w:bookmarkEnd w:id="75"/>
    </w:p>
    <w:p w14:paraId="15B3CD42" w14:textId="77777777" w:rsidR="00034852" w:rsidRDefault="00B50B51" w:rsidP="004C770C">
      <w:pPr>
        <w:pStyle w:val="Heading2"/>
      </w:pPr>
      <w:bookmarkStart w:id="76" w:name="_Toc85562615"/>
      <w:bookmarkStart w:id="77" w:name="_Toc86990521"/>
      <w:r>
        <w:t xml:space="preserve">6.1 </w:t>
      </w:r>
      <w:r w:rsidR="00656345">
        <w:t>General</w:t>
      </w:r>
      <w:bookmarkEnd w:id="76"/>
      <w:bookmarkEnd w:id="77"/>
      <w:r w:rsidR="00656345">
        <w:t xml:space="preserve"> </w:t>
      </w:r>
    </w:p>
    <w:p w14:paraId="2DD61EC4" w14:textId="608BB596"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w:t>
      </w:r>
      <w:ins w:id="78" w:author="Stephen Michell" w:date="2024-08-30T14:24:00Z">
        <w:r w:rsidR="0019365F">
          <w:t>4</w:t>
        </w:r>
      </w:ins>
      <w:del w:id="79" w:author="Stephen Michell" w:date="2024-08-30T14:24:00Z">
        <w:r w:rsidR="006A34C2" w:rsidDel="0019365F">
          <w:delText>2</w:delText>
        </w:r>
      </w:del>
      <w:r w:rsidR="00461AC1">
        <w:t xml:space="preserve"> </w:t>
      </w:r>
      <w:r>
        <w:t xml:space="preserve">and provides specific </w:t>
      </w:r>
      <w:r w:rsidR="00B42F5D">
        <w:t>avoidance mechanisms for Ada code.</w:t>
      </w:r>
      <w:r>
        <w:t xml:space="preserve"> This </w:t>
      </w:r>
      <w:r w:rsidR="00A26F7C">
        <w:t>subclause</w:t>
      </w:r>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80" w:name="_Ref86271451"/>
      <w:bookmarkStart w:id="81" w:name="_Ref86272120"/>
      <w:bookmarkStart w:id="82" w:name="_Toc85562616"/>
      <w:bookmarkStart w:id="83" w:name="_Toc86990522"/>
      <w:r>
        <w:lastRenderedPageBreak/>
        <w:t>6</w:t>
      </w:r>
      <w:r w:rsidR="004C770C">
        <w:t>.</w:t>
      </w:r>
      <w:r w:rsidR="00034852">
        <w:t>2</w:t>
      </w:r>
      <w:r w:rsidR="00074057">
        <w:t xml:space="preserve"> </w:t>
      </w:r>
      <w:r w:rsidR="004C770C">
        <w:t xml:space="preserve">Type </w:t>
      </w:r>
      <w:r w:rsidR="005902BD">
        <w:t xml:space="preserve">system </w:t>
      </w:r>
      <w:r w:rsidR="004C770C">
        <w:t>[IHN]</w:t>
      </w:r>
      <w:bookmarkEnd w:id="69"/>
      <w:bookmarkEnd w:id="80"/>
      <w:bookmarkEnd w:id="81"/>
      <w:bookmarkEnd w:id="82"/>
      <w:bookmarkEnd w:id="83"/>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Language Vulnerabilities:Type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84"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24B710D7" w:rsidR="005F62E9" w:rsidRPr="00442D72" w:rsidRDefault="005F62E9" w:rsidP="00442D72">
      <w:pPr>
        <w:spacing w:before="120" w:after="120" w:line="240" w:lineRule="auto"/>
        <w:rPr>
          <w:rFonts w:cs="Arial"/>
          <w:szCs w:val="24"/>
        </w:rPr>
      </w:pPr>
      <w:ins w:id="85" w:author="Stephen Michell" w:date="2024-01-15T12:23:00Z">
        <w:r>
          <w:rPr>
            <w:rFonts w:cs="Arial"/>
            <w:szCs w:val="20"/>
          </w:rPr>
          <w:t xml:space="preserve">When interfacing with type-less systems or after </w:t>
        </w:r>
        <w:proofErr w:type="gramStart"/>
        <w:r>
          <w:rPr>
            <w:rFonts w:cs="Arial"/>
            <w:szCs w:val="20"/>
          </w:rPr>
          <w:t xml:space="preserve">applying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Unchecked_Conversion</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 xml:space="preserve">the </w:t>
        </w:r>
        <w:r w:rsidRPr="00442D72">
          <w:rPr>
            <w:rFonts w:ascii="Courier New" w:hAnsi="Courier New" w:cs="Courier New"/>
            <w:kern w:val="32"/>
            <w:sz w:val="21"/>
            <w:szCs w:val="21"/>
          </w:rPr>
          <w:t>‘Valid</w:t>
        </w:r>
        <w:r w:rsidRPr="00442D72">
          <w:rPr>
            <w:rFonts w:cs="Courier New"/>
            <w:kern w:val="32"/>
            <w:szCs w:val="24"/>
          </w:rPr>
          <w:t xml:space="preserve"> attribute can be used to ascertain the validity of ob</w:t>
        </w:r>
      </w:ins>
      <w:ins w:id="86" w:author="Stephen Michell" w:date="2024-01-15T12:24:00Z">
        <w:r w:rsidRPr="00442D72">
          <w:rPr>
            <w:rFonts w:cs="Courier New"/>
            <w:kern w:val="32"/>
            <w:szCs w:val="24"/>
          </w:rPr>
          <w:t>tained values.</w:t>
        </w:r>
      </w:ins>
    </w:p>
    <w:p w14:paraId="63DE00D1" w14:textId="71692E0A"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76396D9" w:rsidR="00387BB5" w:rsidRPr="007A21D7" w:rsidRDefault="00541647" w:rsidP="007A21D7">
      <w:pPr>
        <w:pStyle w:val="NormBull"/>
        <w:numPr>
          <w:ilvl w:val="0"/>
          <w:numId w:val="0"/>
        </w:numPr>
        <w:rPr>
          <w:rFonts w:ascii="Cambria" w:hAnsi="Cambria"/>
        </w:rPr>
      </w:pPr>
      <w:del w:id="87" w:author="Stephen Michell" w:date="2024-02-13T16:07:00Z">
        <w:r w:rsidRPr="00170289" w:rsidDel="00E77A8D">
          <w:rPr>
            <w:rFonts w:ascii="Cambria" w:hAnsi="Cambria"/>
          </w:rPr>
          <w:delText xml:space="preserve">Ada </w:delText>
        </w:r>
        <w:r w:rsidRPr="00170289" w:rsidDel="00E77A8D">
          <w:rPr>
            <w:rFonts w:ascii="Cambria" w:hAnsi="Cambria"/>
            <w:szCs w:val="24"/>
          </w:rPr>
          <w:delText>s</w:delText>
        </w:r>
        <w:r w:rsidRPr="00170289" w:rsidDel="00E77A8D">
          <w:rPr>
            <w:rFonts w:ascii="Cambria" w:eastAsiaTheme="minorEastAsia" w:hAnsi="Cambria"/>
            <w:szCs w:val="24"/>
          </w:rPr>
          <w:delText xml:space="preserve">oftware developers can </w:delText>
        </w:r>
      </w:del>
      <w:ins w:id="88" w:author="Stephen Michell" w:date="2024-02-13T16:07:00Z">
        <w:r w:rsidR="00E77A8D">
          <w:rPr>
            <w:rFonts w:ascii="Cambria" w:hAnsi="Cambria"/>
          </w:rPr>
          <w:t xml:space="preserve">To </w:t>
        </w:r>
      </w:ins>
      <w:r w:rsidRPr="00170289">
        <w:rPr>
          <w:rFonts w:ascii="Cambria" w:eastAsiaTheme="minorEastAsia" w:hAnsi="Cambria"/>
          <w:szCs w:val="24"/>
        </w:rPr>
        <w:t xml:space="preserve">avoid the vulnerability or mitigate its ill effects </w:t>
      </w:r>
      <w:ins w:id="89" w:author="Stephen Michell" w:date="2024-02-13T16:07:00Z">
        <w:r w:rsidR="00E77A8D">
          <w:rPr>
            <w:rFonts w:ascii="Cambria" w:eastAsiaTheme="minorEastAsia" w:hAnsi="Cambria"/>
            <w:szCs w:val="24"/>
          </w:rPr>
          <w:t>Ada software developers can</w:t>
        </w:r>
      </w:ins>
      <w:ins w:id="90" w:author="Stephen Michell" w:date="2024-02-13T16:06:00Z">
        <w:r w:rsidR="00E77A8D">
          <w:rPr>
            <w:rFonts w:ascii="Cambria" w:eastAsiaTheme="minorEastAsia" w:hAnsi="Cambria"/>
            <w:szCs w:val="24"/>
          </w:rPr>
          <w:t>:</w:t>
        </w:r>
      </w:ins>
      <w:del w:id="91" w:author="Stephen Michell" w:date="2024-02-13T16:06:00Z">
        <w:r w:rsidRPr="00170289" w:rsidDel="00E77A8D">
          <w:rPr>
            <w:rFonts w:ascii="Cambria" w:eastAsiaTheme="minorEastAsia" w:hAnsi="Cambria"/>
            <w:szCs w:val="24"/>
          </w:rPr>
          <w:delText>in the following ways. They can:</w:delText>
        </w:r>
      </w:del>
    </w:p>
    <w:p w14:paraId="57A47ADB" w14:textId="7AEDA7E7"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w:t>
      </w:r>
      <w:ins w:id="92" w:author="Stephen Michell" w:date="2024-08-30T14:03:00Z">
        <w:r w:rsidR="00E71F9B">
          <w:rPr>
            <w:iCs/>
          </w:rPr>
          <w:t xml:space="preserve">avoidance </w:t>
        </w:r>
      </w:ins>
      <w:proofErr w:type="spellStart"/>
      <w:del w:id="93" w:author="Stephen Michell" w:date="2024-08-30T14:03:00Z">
        <w:r w:rsidR="003C44DE" w:rsidRPr="003C44DE" w:rsidDel="00E71F9B">
          <w:delText xml:space="preserve">mitigation </w:delText>
        </w:r>
      </w:del>
      <w:r w:rsidR="003C44DE" w:rsidRPr="003C44DE">
        <w:t>mechanisms of subcl</w:t>
      </w:r>
      <w:proofErr w:type="spellEnd"/>
      <w:r w:rsidR="003C44DE" w:rsidRPr="003C44DE">
        <w:t xml:space="preserve">ause 6.2.5 of </w:t>
      </w:r>
      <w:r w:rsidR="00DC0859">
        <w:t>ISO/IEC 24772-1:</w:t>
      </w:r>
      <w:del w:id="94" w:author="Stephen Michell" w:date="2024-02-25T22:34:00Z">
        <w:r w:rsidR="00DC0859" w:rsidDel="00EE6A98">
          <w:delText>20</w:delText>
        </w:r>
        <w:r w:rsidR="006A34C2" w:rsidDel="00EE6A98">
          <w:delText>22</w:delText>
        </w:r>
      </w:del>
      <w:ins w:id="95" w:author="Stephen Michell" w:date="2024-02-25T22:34:00Z">
        <w:r w:rsidR="00EE6A98">
          <w:t>2024</w:t>
        </w:r>
      </w:ins>
      <w:r w:rsidR="00DC0859">
        <w:t>.</w:t>
      </w:r>
    </w:p>
    <w:p w14:paraId="5C0A1466" w14:textId="12A07804"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Attribute:‘Valid</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ins w:id="96"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97" w:author="Stephen Michell" w:date="2024-01-15T12:25:00Z">
        <w:r w:rsidR="004C770C" w:rsidDel="005F62E9">
          <w:rPr>
            <w:rFonts w:cs="Arial"/>
            <w:szCs w:val="20"/>
          </w:rPr>
          <w:delText xml:space="preserve">if </w:delText>
        </w:r>
      </w:del>
      <w:ins w:id="98" w:author="Stephen Michell" w:date="2024-01-15T12:25:00Z">
        <w:r w:rsidR="005F62E9">
          <w:rPr>
            <w:rFonts w:cs="Arial"/>
            <w:szCs w:val="20"/>
          </w:rPr>
          <w:t xml:space="preserve">whether </w:t>
        </w:r>
      </w:ins>
      <w:r w:rsidR="004C770C">
        <w:rPr>
          <w:rFonts w:cs="Arial"/>
          <w:szCs w:val="20"/>
        </w:rPr>
        <w:t xml:space="preserve">the value is </w:t>
      </w:r>
      <w:del w:id="99" w:author="Stephen Michell" w:date="2024-01-15T12:26:00Z">
        <w:r w:rsidR="004C770C" w:rsidDel="005F62E9">
          <w:rPr>
            <w:rFonts w:cs="Arial"/>
            <w:szCs w:val="20"/>
          </w:rPr>
          <w:delText xml:space="preserve">a </w:delText>
        </w:r>
      </w:del>
      <w:r w:rsidR="004C770C">
        <w:rPr>
          <w:rFonts w:cs="Arial"/>
          <w:szCs w:val="20"/>
        </w:rPr>
        <w:t xml:space="preserve">valid </w:t>
      </w:r>
      <w:del w:id="100" w:author="Stephen Michell" w:date="2024-01-15T12:26:00Z">
        <w:r w:rsidR="004C770C" w:rsidDel="005F62E9">
          <w:rPr>
            <w:rFonts w:cs="Arial"/>
            <w:szCs w:val="20"/>
          </w:rPr>
          <w:delText xml:space="preserve">value of </w:delText>
        </w:r>
      </w:del>
      <w:ins w:id="101" w:author="Stephen Michell" w:date="2024-01-15T12:26:00Z">
        <w:r w:rsidR="005F62E9">
          <w:rPr>
            <w:rFonts w:cs="Arial"/>
            <w:szCs w:val="20"/>
          </w:rPr>
          <w:t xml:space="preserve">for </w:t>
        </w:r>
      </w:ins>
      <w:r w:rsidR="004C770C">
        <w:rPr>
          <w:rFonts w:cs="Arial"/>
          <w:szCs w:val="20"/>
        </w:rPr>
        <w:t xml:space="preserve">the subtype. </w:t>
      </w:r>
      <w:del w:id="102"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33FCE98D"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103" w:author="Stephen Michell" w:date="2024-01-15T12:26:00Z">
        <w:r w:rsidR="004C770C" w:rsidDel="005F62E9">
          <w:rPr>
            <w:rFonts w:cs="Arial"/>
            <w:szCs w:val="20"/>
          </w:rPr>
          <w:delText xml:space="preserve">effect </w:delText>
        </w:r>
      </w:del>
      <w:ins w:id="104" w:author="Stephen Michell" w:date="2024-02-26T12:19:00Z">
        <w:r w:rsidR="00442D72">
          <w:rPr>
            <w:rFonts w:cs="Arial"/>
            <w:szCs w:val="20"/>
          </w:rPr>
          <w:t>e</w:t>
        </w:r>
      </w:ins>
      <w:ins w:id="105" w:author="Stephen Michell" w:date="2024-01-15T12:26:00Z">
        <w:r w:rsidR="005F62E9">
          <w:rPr>
            <w:rFonts w:cs="Arial"/>
            <w:szCs w:val="20"/>
          </w:rPr>
          <w:t xml:space="preserve">ffect </w:t>
        </w:r>
      </w:ins>
      <w:r w:rsidR="004C770C">
        <w:rPr>
          <w:rFonts w:cs="Arial"/>
          <w:szCs w:val="20"/>
        </w:rPr>
        <w:t>the transition between unit systems</w:t>
      </w:r>
      <w:ins w:id="106" w:author="Stephen Michell" w:date="2024-02-26T12:20:00Z">
        <w:r w:rsidR="00442D72">
          <w:rPr>
            <w:rFonts w:cs="Arial"/>
            <w:szCs w:val="20"/>
          </w:rPr>
          <w:t xml:space="preserve">, and </w:t>
        </w:r>
      </w:ins>
      <w:del w:id="107" w:author="Stephen Michell" w:date="2024-02-26T12:20:00Z">
        <w:r w:rsidR="004C770C" w:rsidDel="00442D72">
          <w:rPr>
            <w:rFonts w:cs="Arial"/>
            <w:szCs w:val="20"/>
          </w:rPr>
          <w:delText xml:space="preserve">. </w:delText>
        </w:r>
        <w:r w:rsidDel="00442D72">
          <w:rPr>
            <w:rFonts w:cs="Arial"/>
            <w:szCs w:val="20"/>
          </w:rPr>
          <w:delText>R</w:delText>
        </w:r>
      </w:del>
      <w:ins w:id="108" w:author="Stephen Michell" w:date="2024-02-26T12:20:00Z">
        <w:r w:rsidR="00442D72">
          <w:rPr>
            <w:rFonts w:cs="Arial"/>
            <w:szCs w:val="20"/>
          </w:rPr>
          <w:t>r</w:t>
        </w:r>
      </w:ins>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109" w:name="_Toc358896487"/>
      <w:bookmarkStart w:id="110" w:name="_Ref86271482"/>
      <w:bookmarkStart w:id="111" w:name="_Ref86272028"/>
      <w:bookmarkStart w:id="112" w:name="_Toc85562617"/>
      <w:bookmarkStart w:id="113" w:name="_Toc86990523"/>
      <w:r>
        <w:t>6</w:t>
      </w:r>
      <w:r w:rsidR="004C770C">
        <w:t>.</w:t>
      </w:r>
      <w:r w:rsidR="00034852">
        <w:t>3</w:t>
      </w:r>
      <w:r w:rsidR="00074057">
        <w:t xml:space="preserve"> </w:t>
      </w:r>
      <w:r w:rsidR="004C770C">
        <w:t xml:space="preserve">Bit </w:t>
      </w:r>
      <w:r w:rsidR="005902BD">
        <w:t xml:space="preserve">representation </w:t>
      </w:r>
      <w:r w:rsidR="004C770C">
        <w:t>[STR]</w:t>
      </w:r>
      <w:bookmarkEnd w:id="109"/>
      <w:bookmarkEnd w:id="110"/>
      <w:bookmarkEnd w:id="111"/>
      <w:bookmarkEnd w:id="112"/>
      <w:bookmarkEnd w:id="113"/>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Language Vulnerabilities:Bit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01FF1EF8"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lastRenderedPageBreak/>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0C739687" w:rsidR="004C770C" w:rsidRPr="007A21D7" w:rsidRDefault="00E77A8D" w:rsidP="007A21D7">
      <w:pPr>
        <w:pStyle w:val="NormBull"/>
        <w:numPr>
          <w:ilvl w:val="0"/>
          <w:numId w:val="0"/>
        </w:numPr>
        <w:rPr>
          <w:rFonts w:ascii="Cambria" w:hAnsi="Cambria"/>
        </w:rPr>
      </w:pPr>
      <w:ins w:id="114" w:author="Stephen Michell" w:date="2024-02-13T16:0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15" w:author="Stephen Michell" w:date="2024-02-13T16:09:00Z">
        <w:r w:rsidR="00387BB5" w:rsidRPr="007A21D7" w:rsidDel="00E77A8D">
          <w:rPr>
            <w:rFonts w:ascii="Cambria" w:hAnsi="Cambria"/>
          </w:rPr>
          <w:delText xml:space="preserve">Ada </w:delText>
        </w:r>
        <w:r w:rsidR="00387BB5" w:rsidRPr="007A21D7" w:rsidDel="00E77A8D">
          <w:rPr>
            <w:rFonts w:ascii="Cambria" w:hAnsi="Cambria"/>
            <w:szCs w:val="24"/>
          </w:rPr>
          <w:delText>s</w:delText>
        </w:r>
        <w:r w:rsidR="00387BB5" w:rsidRPr="007A21D7" w:rsidDel="00E77A8D">
          <w:rPr>
            <w:rFonts w:ascii="Cambria" w:eastAsiaTheme="minorEastAsia" w:hAnsi="Cambria"/>
            <w:szCs w:val="24"/>
          </w:rPr>
          <w:delText xml:space="preserve">oftware developers can avoid the vulnerabilities </w:delText>
        </w:r>
        <w:r w:rsidR="00387BB5" w:rsidRPr="007A21D7" w:rsidDel="00E77A8D">
          <w:rPr>
            <w:rFonts w:ascii="Cambria" w:hAnsi="Cambria"/>
          </w:rPr>
          <w:delText>associated with the complexity of bit level programming</w:delText>
        </w:r>
        <w:r w:rsidR="00387BB5" w:rsidRPr="007A21D7" w:rsidDel="00E77A8D">
          <w:rPr>
            <w:rFonts w:ascii="Cambria" w:eastAsiaTheme="minorEastAsia" w:hAnsi="Cambria"/>
            <w:szCs w:val="24"/>
          </w:rPr>
          <w:delText xml:space="preserve"> or mitigate its ill effects in the following ways. They can:</w:delText>
        </w:r>
      </w:del>
    </w:p>
    <w:p w14:paraId="33EBD56F" w14:textId="0FB4F523" w:rsidR="0061285E" w:rsidRPr="0061285E" w:rsidRDefault="00541647" w:rsidP="00CF225A">
      <w:pPr>
        <w:pStyle w:val="ListParagraph"/>
        <w:numPr>
          <w:ilvl w:val="0"/>
          <w:numId w:val="298"/>
        </w:numPr>
        <w:spacing w:before="120" w:after="120" w:line="240" w:lineRule="auto"/>
      </w:pPr>
      <w:r>
        <w:t>Apply</w:t>
      </w:r>
      <w:r w:rsidR="003C44DE" w:rsidRPr="003C44DE">
        <w:t xml:space="preserve"> the </w:t>
      </w:r>
      <w:ins w:id="116" w:author="Stephen Michell" w:date="2024-08-30T14:04:00Z">
        <w:r w:rsidR="00E71F9B">
          <w:rPr>
            <w:iCs/>
          </w:rPr>
          <w:t>avoidance</w:t>
        </w:r>
        <w:r w:rsidR="00E71F9B" w:rsidRPr="003C44DE" w:rsidDel="00E71F9B">
          <w:t xml:space="preserve"> </w:t>
        </w:r>
      </w:ins>
      <w:del w:id="117" w:author="Stephen Michell" w:date="2024-08-30T14:04:00Z">
        <w:r w:rsidR="003C44DE" w:rsidRPr="003C44DE" w:rsidDel="00E71F9B">
          <w:delText xml:space="preserve">mitigation </w:delText>
        </w:r>
      </w:del>
      <w:r w:rsidR="003C44DE" w:rsidRPr="003C44DE">
        <w:t xml:space="preserve">mechanisms of subclause 6.3.5 of </w:t>
      </w:r>
      <w:r w:rsidR="00DC0859">
        <w:t>ISO/IEC 24772-1</w:t>
      </w:r>
      <w:del w:id="118" w:author="Stephen Michell" w:date="2024-08-30T14:25:00Z">
        <w:r w:rsidR="00DC0859" w:rsidDel="0019365F">
          <w:delText>:</w:delText>
        </w:r>
        <w:r w:rsidR="00D4033C" w:rsidDel="0019365F">
          <w:rPr>
            <w:lang w:val="en-GB"/>
          </w:rPr>
          <w:delText>2022</w:delText>
        </w:r>
      </w:del>
      <w:ins w:id="119" w:author="Stephen Michell" w:date="2024-08-30T14:25:00Z">
        <w:r w:rsidR="0019365F">
          <w:t>2024</w:t>
        </w:r>
      </w:ins>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20" w:name="_Ref336422984"/>
      <w:bookmarkStart w:id="121" w:name="_Toc358896488"/>
      <w:bookmarkStart w:id="122" w:name="_Toc85562618"/>
      <w:bookmarkStart w:id="123"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20"/>
      <w:bookmarkEnd w:id="121"/>
      <w:bookmarkEnd w:id="122"/>
      <w:bookmarkEnd w:id="123"/>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Language Vulnerabilities:</w:instrText>
      </w:r>
      <w:r w:rsidR="00DA45B9" w:rsidRPr="008419DF">
        <w:instrText>Floating-point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35FFBEB0" w:rsidR="00387BB5" w:rsidRDefault="00E16E07" w:rsidP="00E16E07">
      <w:r w:rsidRPr="00262A7C">
        <w:rPr>
          <w:lang w:val="en-GB"/>
        </w:rPr>
        <w:t xml:space="preserve">The vulnerability as described in </w:t>
      </w:r>
      <w:r>
        <w:t>ISO/IEC 24772-1</w:t>
      </w:r>
      <w:del w:id="124" w:author="Stephen Michell" w:date="2024-08-30T14:25:00Z">
        <w:r w:rsidDel="0019365F">
          <w:delText>:</w:delText>
        </w:r>
        <w:r w:rsidR="006A34C2" w:rsidDel="0019365F">
          <w:delText>2022</w:delText>
        </w:r>
      </w:del>
      <w:ins w:id="125" w:author="Stephen Michell" w:date="2024-08-30T14:25:00Z">
        <w:r w:rsidR="0019365F">
          <w:t>2024</w:t>
        </w:r>
      </w:ins>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[21].</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5A2000CB" w:rsidR="004C770C" w:rsidRPr="00442D72" w:rsidRDefault="00E77A8D" w:rsidP="007A21D7">
      <w:pPr>
        <w:pStyle w:val="NormBull"/>
        <w:numPr>
          <w:ilvl w:val="0"/>
          <w:numId w:val="0"/>
        </w:numPr>
        <w:rPr>
          <w:rFonts w:ascii="Cambria" w:hAnsi="Cambria"/>
        </w:rPr>
      </w:pPr>
      <w:ins w:id="126"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27"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0010EF" w14:textId="50A99C32"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w:t>
      </w:r>
      <w:ins w:id="128" w:author="Stephen Michell" w:date="2024-08-30T14:04:00Z">
        <w:r w:rsidR="00E71F9B">
          <w:rPr>
            <w:iCs/>
          </w:rPr>
          <w:t>avoidance</w:t>
        </w:r>
        <w:r w:rsidR="00E71F9B" w:rsidRPr="003C44DE" w:rsidDel="00E71F9B">
          <w:t xml:space="preserve"> </w:t>
        </w:r>
      </w:ins>
      <w:del w:id="129" w:author="Stephen Michell" w:date="2024-08-30T14:04:00Z">
        <w:r w:rsidR="003C44DE" w:rsidRPr="003C44DE" w:rsidDel="00E71F9B">
          <w:delText xml:space="preserve">mitigation </w:delText>
        </w:r>
      </w:del>
      <w:r w:rsidR="003C44DE" w:rsidRPr="003C44DE">
        <w:t xml:space="preserve">mechanisms of subclause 6.4.5 of </w:t>
      </w:r>
      <w:r w:rsidR="00DC0859">
        <w:t>ISO/IEC</w:t>
      </w:r>
      <w:r w:rsidR="001613A5">
        <w:t xml:space="preserve"> </w:t>
      </w:r>
      <w:r w:rsidR="00DC0859">
        <w:t>24772-1:</w:t>
      </w:r>
      <w:r w:rsidR="006A34C2">
        <w:t>202</w:t>
      </w:r>
      <w:ins w:id="130" w:author="Stephen Michell" w:date="2024-02-25T22:34:00Z">
        <w:r w:rsidR="00EE6A98">
          <w:t>4</w:t>
        </w:r>
      </w:ins>
      <w:del w:id="131" w:author="Stephen Michell" w:date="2024-02-25T22:34:00Z">
        <w:r w:rsidR="006A34C2" w:rsidDel="00EE6A98">
          <w:delText>2</w:delText>
        </w:r>
      </w:del>
      <w:r w:rsidR="00DC0859">
        <w:t>.</w:t>
      </w:r>
    </w:p>
    <w:p w14:paraId="06D4566D" w14:textId="4B3562A1"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w:t>
      </w:r>
      <w:del w:id="132" w:author="Stephen Michell" w:date="2024-08-30T14:05:00Z">
        <w:r w:rsidRPr="00407C55" w:rsidDel="00E71F9B">
          <w:rPr>
            <w:lang w:val="en-GB"/>
          </w:rPr>
          <w:delText>ing</w:delText>
        </w:r>
      </w:del>
      <w:r w:rsidRPr="00407C55">
        <w:rPr>
          <w:lang w:val="en-GB"/>
        </w:rPr>
        <w:t xml:space="preserve"> ranges of a floating</w:t>
      </w:r>
      <w:r w:rsidR="008E5B03">
        <w:rPr>
          <w:lang w:val="en-GB"/>
        </w:rPr>
        <w:t>-</w:t>
      </w:r>
      <w:r w:rsidRPr="00407C55">
        <w:rPr>
          <w:lang w:val="en-GB"/>
        </w:rPr>
        <w:t xml:space="preserve">point type </w:t>
      </w:r>
      <w:ins w:id="133" w:author="Stephen Michell" w:date="2024-08-30T14:05:00Z">
        <w:r w:rsidR="00E71F9B">
          <w:rPr>
            <w:lang w:val="en-GB"/>
          </w:rPr>
          <w:t xml:space="preserve">to </w:t>
        </w:r>
      </w:ins>
      <w:r w:rsidRPr="00407C55">
        <w:rPr>
          <w:lang w:val="en-GB"/>
        </w:rPr>
        <w:t>enable</w:t>
      </w:r>
      <w:del w:id="134" w:author="Stephen Michell" w:date="2024-08-30T14:05:00Z">
        <w:r w:rsidRPr="00407C55" w:rsidDel="00E71F9B">
          <w:rPr>
            <w:lang w:val="en-GB"/>
          </w:rPr>
          <w:delText>s</w:delText>
        </w:r>
      </w:del>
      <w:r w:rsidRPr="00407C55">
        <w:rPr>
          <w:lang w:val="en-GB"/>
        </w:rPr>
        <w:t xml:space="preserve"> constraint checks </w:t>
      </w:r>
      <w:ins w:id="135" w:author="Stephen Michell" w:date="2024-08-30T14:05:00Z">
        <w:r w:rsidR="00E71F9B">
          <w:rPr>
            <w:lang w:val="en-GB"/>
          </w:rPr>
          <w:t>that</w:t>
        </w:r>
      </w:ins>
      <w:del w:id="136" w:author="Stephen Michell" w:date="2024-08-30T14:05:00Z">
        <w:r w:rsidRPr="00407C55" w:rsidDel="00E71F9B">
          <w:rPr>
            <w:lang w:val="en-GB"/>
          </w:rPr>
          <w:delText>which</w:delText>
        </w:r>
      </w:del>
      <w:r w:rsidRPr="00407C55">
        <w:rPr>
          <w:lang w:val="en-GB"/>
        </w:rPr>
        <w:t xml:space="preserve"> prevent</w:t>
      </w:r>
      <w:del w:id="137" w:author="Stephen Michell" w:date="2024-08-30T14:05:00Z">
        <w:r w:rsidRPr="00407C55" w:rsidDel="00E71F9B">
          <w:rPr>
            <w:lang w:val="en-GB"/>
          </w:rPr>
          <w:delText>s</w:delText>
        </w:r>
      </w:del>
      <w:r w:rsidRPr="00407C55">
        <w:rPr>
          <w:lang w:val="en-GB"/>
        </w:rPr>
        <w:t xml:space="preserve">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lastRenderedPageBreak/>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r w:rsidR="00B42F5D">
        <w:t xml:space="preserve"> </w:t>
      </w:r>
      <w:r w:rsidRPr="00262A7C">
        <w:rPr>
          <w:lang w:val="en-GB"/>
        </w:rPr>
        <w:t xml:space="preserve"> and</w:t>
      </w:r>
      <w:proofErr w:type="gramEnd"/>
      <w:r w:rsidRPr="00262A7C">
        <w:rPr>
          <w:lang w:val="en-GB"/>
        </w:rPr>
        <w:t xml:space="preserve">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38" w:name="_Ref336423044"/>
      <w:bookmarkStart w:id="139" w:name="_Toc358896489"/>
      <w:bookmarkStart w:id="140" w:name="_Toc85562619"/>
      <w:bookmarkStart w:id="141"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38"/>
      <w:bookmarkEnd w:id="139"/>
      <w:bookmarkEnd w:id="140"/>
      <w:bookmarkEnd w:id="141"/>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Language Vulnerabilities:</w:instrText>
      </w:r>
      <w:r w:rsidR="00080388" w:rsidRPr="003423DC">
        <w:instrText>Enumerator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489954A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del w:id="142" w:author="Stephen Michell" w:date="2024-08-30T14:25:00Z">
        <w:r w:rsidR="00DC0859" w:rsidDel="0019365F">
          <w:rPr>
            <w:lang w:val="en-GB"/>
          </w:rPr>
          <w:delText>:</w:delText>
        </w:r>
        <w:r w:rsidR="006A34C2" w:rsidDel="0019365F">
          <w:rPr>
            <w:lang w:val="en-GB"/>
          </w:rPr>
          <w:delText>2022</w:delText>
        </w:r>
      </w:del>
      <w:ins w:id="143" w:author="Stephen Michell" w:date="2024-08-30T14:25:00Z">
        <w:r w:rsidR="0019365F">
          <w:rPr>
            <w:lang w:val="en-GB"/>
          </w:rPr>
          <w:t>2024</w:t>
        </w:r>
      </w:ins>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0FE95E15" w:rsidR="004C770C" w:rsidRPr="00442D72" w:rsidRDefault="00E77A8D" w:rsidP="007A21D7">
      <w:pPr>
        <w:pStyle w:val="NormBull"/>
        <w:numPr>
          <w:ilvl w:val="0"/>
          <w:numId w:val="0"/>
        </w:numPr>
        <w:rPr>
          <w:rFonts w:ascii="Cambria" w:hAnsi="Cambria"/>
        </w:rPr>
      </w:pPr>
      <w:ins w:id="144"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45"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A8D3EA2" w14:textId="7C8E64C2"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w:t>
      </w:r>
      <w:ins w:id="146" w:author="Stephen Michell" w:date="2024-08-30T14:05:00Z">
        <w:r w:rsidR="00E71F9B">
          <w:rPr>
            <w:iCs/>
          </w:rPr>
          <w:t>avoidance</w:t>
        </w:r>
        <w:r w:rsidR="00E71F9B" w:rsidRPr="003C44DE" w:rsidDel="00E71F9B">
          <w:t xml:space="preserve"> </w:t>
        </w:r>
      </w:ins>
      <w:del w:id="147" w:author="Stephen Michell" w:date="2024-08-30T14:05:00Z">
        <w:r w:rsidR="003C44DE" w:rsidRPr="003C44DE" w:rsidDel="00E71F9B">
          <w:delText xml:space="preserve">mitigation </w:delText>
        </w:r>
      </w:del>
      <w:r w:rsidR="003C44DE" w:rsidRPr="003C44DE">
        <w:t xml:space="preserve">mechanisms of subclause 6.5.5 of </w:t>
      </w:r>
      <w:r w:rsidR="00DC0859">
        <w:t>ISO/IEC 24772-1:</w:t>
      </w:r>
      <w:r w:rsidR="006A34C2">
        <w:rPr>
          <w:lang w:val="en-GB"/>
        </w:rPr>
        <w:t>202</w:t>
      </w:r>
      <w:ins w:id="148" w:author="Stephen Michell" w:date="2024-02-25T22:34:00Z">
        <w:r w:rsidR="00EE6A98">
          <w:rPr>
            <w:lang w:val="en-GB"/>
          </w:rPr>
          <w:t>4</w:t>
        </w:r>
      </w:ins>
      <w:del w:id="149" w:author="Stephen Michell" w:date="2024-02-25T22:34:00Z">
        <w:r w:rsidR="006A34C2" w:rsidDel="00EE6A98">
          <w:rPr>
            <w:lang w:val="en-GB"/>
          </w:rPr>
          <w:delText>2</w:delText>
        </w:r>
      </w:del>
      <w:r w:rsidR="00387BB5">
        <w:t>;</w:t>
      </w:r>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50" w:name="_Toc358896490"/>
      <w:bookmarkStart w:id="151" w:name="_Ref86271920"/>
      <w:bookmarkStart w:id="152" w:name="_Toc85562620"/>
      <w:bookmarkStart w:id="153" w:name="_Toc86990526"/>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50"/>
      <w:bookmarkEnd w:id="151"/>
      <w:bookmarkEnd w:id="152"/>
      <w:bookmarkEnd w:id="153"/>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Language Vulnerabilities:</w:instrText>
      </w:r>
      <w:r w:rsidR="00E03AF0" w:rsidRPr="001E05EA">
        <w:instrText>Numeric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54" w:name="_Toc462231218"/>
      <w:r>
        <w:rPr>
          <w:lang w:val="en-GB"/>
        </w:rPr>
        <w:t>6.6</w:t>
      </w:r>
      <w:r w:rsidRPr="00262A7C">
        <w:rPr>
          <w:lang w:val="en-GB"/>
        </w:rPr>
        <w:t>.1</w:t>
      </w:r>
      <w:r>
        <w:rPr>
          <w:lang w:val="en-GB"/>
        </w:rPr>
        <w:t xml:space="preserve"> </w:t>
      </w:r>
      <w:r w:rsidRPr="00262A7C">
        <w:rPr>
          <w:lang w:val="en-GB"/>
        </w:rPr>
        <w:t>Applicability to language</w:t>
      </w:r>
      <w:bookmarkEnd w:id="154"/>
    </w:p>
    <w:p w14:paraId="6B08C856" w14:textId="40842B15" w:rsidR="00C978D2" w:rsidRDefault="004D39D1" w:rsidP="003C51D3">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155"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55"/>
      <w:proofErr w:type="spellEnd"/>
    </w:p>
    <w:p w14:paraId="4A26A743" w14:textId="272F785E" w:rsidR="003C51D3" w:rsidRPr="007A21D7" w:rsidRDefault="00E77A8D" w:rsidP="007A21D7">
      <w:pPr>
        <w:pStyle w:val="NormBull"/>
        <w:numPr>
          <w:ilvl w:val="0"/>
          <w:numId w:val="0"/>
        </w:numPr>
      </w:pPr>
      <w:ins w:id="156" w:author="Stephen Michell" w:date="2024-02-13T16:1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57" w:author="Stephen Michell" w:date="2024-02-13T16:11: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7EB8DAE" w14:textId="04B3E8A5"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w:t>
      </w:r>
      <w:ins w:id="158" w:author="Stephen Michell" w:date="2024-08-30T14:05:00Z">
        <w:r w:rsidR="00E71F9B">
          <w:rPr>
            <w:iCs/>
          </w:rPr>
          <w:t>avoidance</w:t>
        </w:r>
        <w:r w:rsidR="00E71F9B" w:rsidRPr="003C44DE" w:rsidDel="00E71F9B">
          <w:t xml:space="preserve"> </w:t>
        </w:r>
      </w:ins>
      <w:del w:id="159" w:author="Stephen Michell" w:date="2024-08-30T14:05:00Z">
        <w:r w:rsidR="003C44DE" w:rsidRPr="003C44DE" w:rsidDel="00E71F9B">
          <w:delText xml:space="preserve">mitigation </w:delText>
        </w:r>
      </w:del>
      <w:r w:rsidR="003C44DE" w:rsidRPr="003C44DE">
        <w:t xml:space="preserve">mechanisms of subclause 6.6.5 of </w:t>
      </w:r>
      <w:r w:rsidR="00DC0859">
        <w:t>ISO/IEC 24772-1:</w:t>
      </w:r>
      <w:r w:rsidR="006A34C2">
        <w:rPr>
          <w:lang w:val="en-GB"/>
        </w:rPr>
        <w:t>202</w:t>
      </w:r>
      <w:ins w:id="160" w:author="Stephen Michell" w:date="2024-02-25T22:34:00Z">
        <w:r w:rsidR="00EE6A98">
          <w:rPr>
            <w:lang w:val="en-GB"/>
          </w:rPr>
          <w:t>4</w:t>
        </w:r>
      </w:ins>
      <w:del w:id="161" w:author="Stephen Michell" w:date="2024-02-25T22:34:00Z">
        <w:r w:rsidR="006A34C2" w:rsidDel="00EE6A98">
          <w:rPr>
            <w:lang w:val="en-GB"/>
          </w:rPr>
          <w:delText>2</w:delText>
        </w:r>
      </w:del>
      <w:r w:rsidR="00387BB5">
        <w:t>;</w:t>
      </w:r>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162" w:name="_6.7_String_Termination"/>
      <w:bookmarkStart w:id="163" w:name="_Ref336423082"/>
      <w:bookmarkStart w:id="164" w:name="_Toc358896491"/>
      <w:bookmarkStart w:id="165" w:name="_Toc85562621"/>
      <w:bookmarkStart w:id="166" w:name="_Toc86990527"/>
      <w:bookmarkEnd w:id="162"/>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63"/>
      <w:bookmarkEnd w:id="164"/>
      <w:bookmarkEnd w:id="165"/>
      <w:bookmarkEnd w:id="166"/>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Language Vulnerabilities:</w:instrText>
      </w:r>
      <w:r w:rsidR="00E03AF0" w:rsidRPr="006855D9">
        <w:instrText>String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6803FCC8"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167" w:name="_Toc358896492"/>
      <w:bookmarkStart w:id="168" w:name="_Toc86990528"/>
      <w:bookmarkStart w:id="169"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67"/>
      <w:bookmarkEnd w:id="168"/>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Language Vulnerabilities:</w:instrText>
      </w:r>
      <w:r w:rsidR="007E0144" w:rsidRPr="00427610">
        <w:instrText>Buffer Boundary Violation (Buffer Overflow) [HCB]</w:instrText>
      </w:r>
      <w:r w:rsidR="00682462">
        <w:instrText>”</w:instrText>
      </w:r>
      <w:r w:rsidR="007E0144">
        <w:instrText xml:space="preserve"> </w:instrText>
      </w:r>
      <w:r w:rsidR="00B4061F">
        <w:rPr>
          <w:lang w:val="en-GB"/>
        </w:rPr>
        <w:fldChar w:fldCharType="end"/>
      </w:r>
      <w:bookmarkEnd w:id="169"/>
    </w:p>
    <w:p w14:paraId="5BBAAC65" w14:textId="207163BF"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70" w:name="_Ref336413403"/>
      <w:bookmarkStart w:id="171" w:name="_Toc358896493"/>
      <w:bookmarkStart w:id="172" w:name="_Toc85562623"/>
      <w:bookmarkStart w:id="173"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70"/>
      <w:bookmarkEnd w:id="171"/>
      <w:bookmarkEnd w:id="172"/>
      <w:bookmarkEnd w:id="173"/>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Language Vulnerabilities:</w:instrText>
      </w:r>
      <w:r w:rsidR="007E0144" w:rsidRPr="00D9300F">
        <w:instrText>Unchecked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6F52A8AE" w:rsidR="001647EB" w:rsidRDefault="00B3624E" w:rsidP="004C770C">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r w:rsidR="00C904B6" w:rsidRPr="00CE4582">
        <w:instrText>Pragma:pragma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58654498" w:rsidR="004C770C" w:rsidRPr="007A21D7" w:rsidRDefault="00E77A8D" w:rsidP="007A21D7">
      <w:pPr>
        <w:pStyle w:val="NormBull"/>
        <w:numPr>
          <w:ilvl w:val="0"/>
          <w:numId w:val="0"/>
        </w:numPr>
        <w:rPr>
          <w:rFonts w:ascii="Cambria" w:hAnsi="Cambria"/>
        </w:rPr>
      </w:pPr>
      <w:ins w:id="174"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75"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EF6CD4" w14:textId="4EA8F3AE"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w:t>
      </w:r>
      <w:ins w:id="176" w:author="Stephen Michell" w:date="2024-08-30T14:06:00Z">
        <w:r w:rsidR="00E71F9B">
          <w:rPr>
            <w:iCs/>
          </w:rPr>
          <w:t>avoidance</w:t>
        </w:r>
        <w:r w:rsidR="00E71F9B" w:rsidRPr="003C44DE" w:rsidDel="00E71F9B">
          <w:t xml:space="preserve"> </w:t>
        </w:r>
      </w:ins>
      <w:del w:id="177" w:author="Stephen Michell" w:date="2024-08-30T14:06:00Z">
        <w:r w:rsidR="003C44DE" w:rsidRPr="003C44DE" w:rsidDel="00E71F9B">
          <w:delText xml:space="preserve">mitigation </w:delText>
        </w:r>
      </w:del>
      <w:r w:rsidR="003C44DE" w:rsidRPr="003C44DE">
        <w:t xml:space="preserve">mechanisms of subclause 6.9.5 of </w:t>
      </w:r>
      <w:r w:rsidR="00DC0859">
        <w:t>ISO/IEC 24772-1:20</w:t>
      </w:r>
      <w:r w:rsidR="006863E6">
        <w:t>2</w:t>
      </w:r>
      <w:ins w:id="178" w:author="Stephen Michell" w:date="2024-02-25T22:35:00Z">
        <w:r w:rsidR="00EE6A98">
          <w:t>4</w:t>
        </w:r>
      </w:ins>
      <w:del w:id="179" w:author="Stephen Michell" w:date="2024-02-25T22:35:00Z">
        <w:r w:rsidR="006863E6" w:rsidDel="00EE6A98">
          <w:delText>2</w:delText>
        </w:r>
      </w:del>
      <w:r w:rsidR="00387BB5">
        <w:t>;</w:t>
      </w:r>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180" w:name="_Ref336413426"/>
      <w:bookmarkStart w:id="181" w:name="_Toc358896494"/>
      <w:bookmarkStart w:id="182" w:name="_Toc85562624"/>
      <w:bookmarkStart w:id="183"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80"/>
      <w:bookmarkEnd w:id="181"/>
      <w:bookmarkEnd w:id="182"/>
      <w:bookmarkEnd w:id="183"/>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Language Vulnerability:</w:instrText>
      </w:r>
      <w:r w:rsidR="008103D8" w:rsidRPr="00184BD4">
        <w:instrText>Unchecked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5658130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w:t>
      </w:r>
      <w:r w:rsidR="002C49D7">
        <w:rPr>
          <w:lang w:val="en-GB"/>
        </w:rPr>
        <w:lastRenderedPageBreak/>
        <w:t xml:space="preserve">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184" w:name="_Toc358896495"/>
      <w:bookmarkStart w:id="185" w:name="_Ref86272214"/>
      <w:bookmarkStart w:id="186" w:name="_Toc85562625"/>
      <w:bookmarkStart w:id="187"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84"/>
      <w:bookmarkEnd w:id="185"/>
      <w:bookmarkEnd w:id="186"/>
      <w:bookmarkEnd w:id="187"/>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Language Vulnerabilities:Pointer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08E762B"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32700491" w:rsidR="004C770C" w:rsidRPr="007A21D7" w:rsidRDefault="00E77A8D" w:rsidP="007A21D7">
      <w:pPr>
        <w:pStyle w:val="NormBull"/>
        <w:numPr>
          <w:ilvl w:val="0"/>
          <w:numId w:val="0"/>
        </w:numPr>
        <w:rPr>
          <w:rFonts w:ascii="Cambria" w:hAnsi="Cambria"/>
        </w:rPr>
      </w:pPr>
      <w:ins w:id="188"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89" w:author="Stephen Michell" w:date="2024-02-13T16:12:00Z">
        <w:r w:rsidR="00541647" w:rsidRPr="007A21D7" w:rsidDel="00E77A8D">
          <w:rPr>
            <w:rFonts w:ascii="Cambria" w:hAnsi="Cambria"/>
          </w:rPr>
          <w:delText xml:space="preserve">Ada </w:delText>
        </w:r>
        <w:r w:rsidR="00541647" w:rsidRPr="007A21D7" w:rsidDel="00E77A8D">
          <w:rPr>
            <w:rFonts w:ascii="Cambria" w:hAnsi="Cambria"/>
            <w:szCs w:val="24"/>
          </w:rPr>
          <w:delText>s</w:delText>
        </w:r>
        <w:r w:rsidR="00541647" w:rsidRPr="007A21D7" w:rsidDel="00E77A8D">
          <w:rPr>
            <w:rFonts w:ascii="Cambria" w:eastAsiaTheme="minorEastAsia" w:hAnsi="Cambria"/>
            <w:szCs w:val="24"/>
          </w:rPr>
          <w:delText>oftware developers can avoid the vulnerability or mitigate its ill effects in the following ways. They can:</w:delText>
        </w:r>
      </w:del>
    </w:p>
    <w:p w14:paraId="7DADE311" w14:textId="16F12BAE" w:rsidR="00664585" w:rsidRDefault="00541647" w:rsidP="00CF225A">
      <w:pPr>
        <w:pStyle w:val="ListParagraph"/>
        <w:numPr>
          <w:ilvl w:val="0"/>
          <w:numId w:val="315"/>
        </w:numPr>
        <w:spacing w:before="120" w:after="120" w:line="240" w:lineRule="auto"/>
      </w:pPr>
      <w:r>
        <w:t>Apply</w:t>
      </w:r>
      <w:r w:rsidR="003C44DE" w:rsidRPr="003C44DE">
        <w:t xml:space="preserve"> the </w:t>
      </w:r>
      <w:ins w:id="190" w:author="Stephen Michell" w:date="2024-08-30T14:06:00Z">
        <w:r w:rsidR="00E71F9B">
          <w:rPr>
            <w:iCs/>
          </w:rPr>
          <w:t>avoidance</w:t>
        </w:r>
        <w:r w:rsidR="00E71F9B" w:rsidRPr="003C44DE" w:rsidDel="00E71F9B">
          <w:t xml:space="preserve"> </w:t>
        </w:r>
      </w:ins>
      <w:del w:id="191" w:author="Stephen Michell" w:date="2024-08-30T14:06:00Z">
        <w:r w:rsidR="003C44DE" w:rsidRPr="003C44DE" w:rsidDel="00E71F9B">
          <w:delText xml:space="preserve">mitigation </w:delText>
        </w:r>
      </w:del>
      <w:r w:rsidR="003C44DE" w:rsidRPr="003C44DE">
        <w:t xml:space="preserve">mechanisms of subclause 6.11.5 of </w:t>
      </w:r>
      <w:r w:rsidR="00DC0859">
        <w:t>ISO/IEC 24772-1:</w:t>
      </w:r>
      <w:r w:rsidR="00D4033C">
        <w:rPr>
          <w:lang w:val="en-GB"/>
        </w:rPr>
        <w:t>202</w:t>
      </w:r>
      <w:ins w:id="192" w:author="Stephen Michell" w:date="2024-02-25T22:36:00Z">
        <w:r w:rsidR="00EE6A98">
          <w:rPr>
            <w:lang w:val="en-GB"/>
          </w:rPr>
          <w:t>4</w:t>
        </w:r>
      </w:ins>
      <w:del w:id="193" w:author="Stephen Michell" w:date="2024-02-25T22:36:00Z">
        <w:r w:rsidR="00D4033C" w:rsidDel="00EE6A98">
          <w:rPr>
            <w:lang w:val="en-GB"/>
          </w:rPr>
          <w:delText>2</w:delText>
        </w:r>
      </w:del>
      <w:r w:rsidR="00387BB5">
        <w:t>;</w:t>
      </w:r>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Attribute:‘Access</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 xml:space="preserve">which is always type </w:t>
      </w:r>
      <w:proofErr w:type="gramStart"/>
      <w:r>
        <w:t>safe</w:t>
      </w:r>
      <w:r w:rsidR="00387BB5">
        <w:t>;</w:t>
      </w:r>
      <w:proofErr w:type="gramEnd"/>
    </w:p>
    <w:p w14:paraId="4EFF7467" w14:textId="67A18BA4" w:rsidR="00F128DF" w:rsidRDefault="003C44DE">
      <w:pPr>
        <w:pStyle w:val="ListParagraph"/>
        <w:numPr>
          <w:ilvl w:val="0"/>
          <w:numId w:val="315"/>
        </w:numPr>
        <w:spacing w:before="120" w:after="120" w:line="240" w:lineRule="auto"/>
        <w:rPr>
          <w:rFonts w:cs="Arial"/>
          <w:szCs w:val="20"/>
        </w:rPr>
      </w:pPr>
      <w:del w:id="194" w:author="Stephen Michell" w:date="2024-08-30T14:06:00Z">
        <w:r w:rsidRPr="003C44DE" w:rsidDel="00E71F9B">
          <w:rPr>
            <w:rFonts w:cs="Arial"/>
            <w:szCs w:val="20"/>
          </w:rPr>
          <w:delText xml:space="preserve">Consider using </w:delText>
        </w:r>
      </w:del>
      <w:ins w:id="195" w:author="Stephen Michell" w:date="2024-08-30T14:06:00Z">
        <w:r w:rsidR="00E71F9B">
          <w:rPr>
            <w:rFonts w:cs="Arial"/>
            <w:szCs w:val="20"/>
          </w:rPr>
          <w:t xml:space="preserve">Apply </w:t>
        </w:r>
      </w:ins>
      <w:r w:rsidRPr="003C44DE">
        <w:rPr>
          <w:rFonts w:cs="Arial"/>
          <w:szCs w:val="20"/>
        </w:rPr>
        <w:t xml:space="preserve">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196" w:name="_Toc358896496"/>
      <w:bookmarkStart w:id="197" w:name="_Toc86990532"/>
      <w:bookmarkStart w:id="198"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96"/>
      <w:bookmarkEnd w:id="197"/>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Language Vulnerabilities:Pointer Arithmetic [RVG]</w:instrText>
      </w:r>
      <w:r w:rsidR="00682462">
        <w:instrText>”</w:instrText>
      </w:r>
      <w:r w:rsidR="00BD2448">
        <w:instrText xml:space="preserve"> </w:instrText>
      </w:r>
      <w:r w:rsidR="00B4061F">
        <w:fldChar w:fldCharType="end"/>
      </w:r>
      <w:r w:rsidR="00BD2448" w:rsidRPr="00BD2448">
        <w:t xml:space="preserve"> </w:t>
      </w:r>
      <w:bookmarkEnd w:id="198"/>
    </w:p>
    <w:p w14:paraId="2B0A8E60" w14:textId="5E7C0442"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99" w:name="_Toc358896497"/>
      <w:bookmarkStart w:id="200" w:name="_Toc85562627"/>
      <w:bookmarkStart w:id="201"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99"/>
      <w:bookmarkEnd w:id="200"/>
      <w:bookmarkEnd w:id="201"/>
    </w:p>
    <w:p w14:paraId="0AEA6AB0" w14:textId="77777777" w:rsidR="00DA7747" w:rsidRDefault="00DA7747" w:rsidP="00DA7747">
      <w:pPr>
        <w:pStyle w:val="Heading3"/>
      </w:pPr>
      <w:r>
        <w:t>6.13.1 Applicability to the language</w:t>
      </w:r>
    </w:p>
    <w:p w14:paraId="5E0B85FA" w14:textId="56582719" w:rsidR="00DA7747" w:rsidRPr="00B42F5D" w:rsidRDefault="004D39D1" w:rsidP="00B42F5D">
      <w:r w:rsidRPr="00B42F5D">
        <w:t>With the exception of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 xml:space="preserve">he vulnerability as described in </w:t>
      </w:r>
      <w:r w:rsidR="00B42F5D" w:rsidRPr="00B42F5D">
        <w:t xml:space="preserve">subclause 6.13 of </w:t>
      </w:r>
      <w:r w:rsidR="00187123" w:rsidRPr="00B42F5D">
        <w:t>ISO/IEC 24772-1 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Language Vulnerabilities:Ignored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lastRenderedPageBreak/>
        <w:t xml:space="preserve">6.13.2 </w:t>
      </w:r>
      <w:r w:rsidR="00387BB5">
        <w:t>Avoidance mechanisms for</w:t>
      </w:r>
      <w:r>
        <w:t xml:space="preserve"> language users</w:t>
      </w:r>
    </w:p>
    <w:p w14:paraId="7B1FAFD1" w14:textId="51D51D35" w:rsidR="00DA7747" w:rsidRPr="00B42F5D" w:rsidRDefault="00E77A8D" w:rsidP="007A21D7">
      <w:pPr>
        <w:pStyle w:val="NormBull"/>
        <w:numPr>
          <w:ilvl w:val="0"/>
          <w:numId w:val="0"/>
        </w:numPr>
      </w:pPr>
      <w:ins w:id="202"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03"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09A8E9A1" w14:textId="0E5BB79D" w:rsidR="00664585" w:rsidRDefault="00541647" w:rsidP="00DA7747">
      <w:pPr>
        <w:pStyle w:val="ListParagraph"/>
        <w:numPr>
          <w:ilvl w:val="0"/>
          <w:numId w:val="594"/>
        </w:numPr>
        <w:spacing w:before="120" w:after="120"/>
      </w:pPr>
      <w:r>
        <w:t>Apply</w:t>
      </w:r>
      <w:r w:rsidR="003C44DE" w:rsidRPr="003C44DE">
        <w:t xml:space="preserve"> the </w:t>
      </w:r>
      <w:ins w:id="204" w:author="Stephen Michell" w:date="2024-08-30T14:07:00Z">
        <w:r w:rsidR="00E71F9B">
          <w:rPr>
            <w:iCs/>
          </w:rPr>
          <w:t>avoidance</w:t>
        </w:r>
        <w:r w:rsidR="00E71F9B" w:rsidRPr="003C44DE" w:rsidDel="00E71F9B">
          <w:t xml:space="preserve"> </w:t>
        </w:r>
      </w:ins>
      <w:del w:id="205" w:author="Stephen Michell" w:date="2024-08-30T14:07:00Z">
        <w:r w:rsidR="003C44DE" w:rsidRPr="003C44DE" w:rsidDel="00E71F9B">
          <w:delText xml:space="preserve">mitigation </w:delText>
        </w:r>
      </w:del>
      <w:r w:rsidR="003C44DE" w:rsidRPr="003C44DE">
        <w:t xml:space="preserve">mechanisms of subclause 6.13.5 of </w:t>
      </w:r>
      <w:r w:rsidR="00DC0859">
        <w:t>ISO/IEC</w:t>
      </w:r>
      <w:r w:rsidR="00C978D2">
        <w:t xml:space="preserve"> </w:t>
      </w:r>
      <w:r w:rsidR="00DC0859">
        <w:t>24772-1:2</w:t>
      </w:r>
      <w:r w:rsidR="00774F63">
        <w:t>02</w:t>
      </w:r>
      <w:ins w:id="206" w:author="Stephen Michell" w:date="2024-02-25T22:37:00Z">
        <w:r w:rsidR="00EE6A98">
          <w:t>4</w:t>
        </w:r>
      </w:ins>
      <w:del w:id="207" w:author="Stephen Michell" w:date="2024-02-25T22:37:00Z">
        <w:r w:rsidR="00774F63" w:rsidDel="00EE6A98">
          <w:delText>2</w:delText>
        </w:r>
      </w:del>
      <w:r w:rsidR="00387BB5">
        <w:t>;</w:t>
      </w:r>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208" w:name="_Toc358896498"/>
      <w:bookmarkStart w:id="209" w:name="_Ref86270750"/>
      <w:bookmarkStart w:id="210" w:name="_Ref86272362"/>
      <w:bookmarkStart w:id="211" w:name="_Toc85562628"/>
      <w:bookmarkStart w:id="212"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208"/>
      <w:bookmarkEnd w:id="209"/>
      <w:bookmarkEnd w:id="210"/>
      <w:bookmarkEnd w:id="211"/>
      <w:bookmarkEnd w:id="212"/>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Language Vulnerabilities:Dangling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919CFC7"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1C524CF3" w:rsidR="004C770C" w:rsidRPr="007A21D7" w:rsidRDefault="00E77A8D" w:rsidP="007A21D7">
      <w:pPr>
        <w:pStyle w:val="NormBull"/>
        <w:numPr>
          <w:ilvl w:val="0"/>
          <w:numId w:val="0"/>
        </w:numPr>
        <w:rPr>
          <w:rFonts w:ascii="Cambria" w:hAnsi="Cambria"/>
        </w:rPr>
      </w:pPr>
      <w:ins w:id="213" w:author="Stephen Michell" w:date="2024-02-13T16:1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14" w:author="Stephen Michell" w:date="2024-02-13T16:13: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143A73E5" w14:textId="6FE01C77" w:rsidR="00664585" w:rsidRPr="00664585" w:rsidRDefault="00541647" w:rsidP="00CF225A">
      <w:pPr>
        <w:pStyle w:val="ListParagraph"/>
        <w:numPr>
          <w:ilvl w:val="0"/>
          <w:numId w:val="299"/>
        </w:numPr>
        <w:spacing w:before="120" w:after="120" w:line="240" w:lineRule="auto"/>
      </w:pPr>
      <w:r>
        <w:t>Apply</w:t>
      </w:r>
      <w:r w:rsidR="003C44DE" w:rsidRPr="003C44DE">
        <w:t xml:space="preserve"> the </w:t>
      </w:r>
      <w:ins w:id="215" w:author="Stephen Michell" w:date="2024-08-30T14:07:00Z">
        <w:r w:rsidR="00E71F9B">
          <w:rPr>
            <w:iCs/>
          </w:rPr>
          <w:t>avoidance</w:t>
        </w:r>
        <w:r w:rsidR="00E71F9B" w:rsidRPr="003C44DE" w:rsidDel="00E71F9B">
          <w:t xml:space="preserve"> </w:t>
        </w:r>
      </w:ins>
      <w:del w:id="216" w:author="Stephen Michell" w:date="2024-08-30T14:07:00Z">
        <w:r w:rsidR="003C44DE" w:rsidRPr="003C44DE" w:rsidDel="00E71F9B">
          <w:delText xml:space="preserve">mitigation </w:delText>
        </w:r>
      </w:del>
      <w:r w:rsidR="003C44DE" w:rsidRPr="003C44DE">
        <w:t xml:space="preserve">mechanisms of </w:t>
      </w:r>
      <w:del w:id="217" w:author="Stephen Michell" w:date="2024-02-26T12:22:00Z">
        <w:r w:rsidR="003C44DE" w:rsidRPr="003C44DE" w:rsidDel="00442D72">
          <w:delText>subclause 6.</w:delText>
        </w:r>
        <w:r w:rsidR="00664585" w:rsidDel="00442D72">
          <w:delText>14</w:delText>
        </w:r>
        <w:r w:rsidR="003C44DE" w:rsidRPr="003C44DE" w:rsidDel="00442D72">
          <w:delText xml:space="preserve">.5 of </w:delText>
        </w:r>
      </w:del>
      <w:r w:rsidR="00DC0859">
        <w:t>ISO/IEC</w:t>
      </w:r>
      <w:r w:rsidR="00C978D2">
        <w:t xml:space="preserve"> </w:t>
      </w:r>
      <w:r w:rsidR="00DC0859">
        <w:t>24772-1:</w:t>
      </w:r>
      <w:del w:id="218" w:author="Stephen Michell" w:date="2024-02-25T22:37:00Z">
        <w:r w:rsidR="001613A5" w:rsidDel="00EE6A98">
          <w:rPr>
            <w:lang w:val="en-GB"/>
          </w:rPr>
          <w:delText>2</w:delText>
        </w:r>
        <w:r w:rsidR="00D4033C" w:rsidDel="00EE6A98">
          <w:rPr>
            <w:lang w:val="en-GB"/>
          </w:rPr>
          <w:delText>022</w:delText>
        </w:r>
      </w:del>
      <w:ins w:id="219" w:author="Stephen Michell" w:date="2024-02-25T22:37:00Z">
        <w:r w:rsidR="00EE6A98">
          <w:rPr>
            <w:lang w:val="en-GB"/>
          </w:rPr>
          <w:t>2024</w:t>
        </w:r>
      </w:ins>
      <w:ins w:id="220" w:author="Stephen Michell" w:date="2024-02-26T12:22:00Z">
        <w:r w:rsidR="00442D72">
          <w:rPr>
            <w:lang w:val="en-GB"/>
          </w:rPr>
          <w:t xml:space="preserve"> </w:t>
        </w:r>
        <w:proofErr w:type="gramStart"/>
        <w:r w:rsidR="00442D72" w:rsidRPr="003C44DE">
          <w:t>6.</w:t>
        </w:r>
        <w:r w:rsidR="00442D72">
          <w:t>14</w:t>
        </w:r>
        <w:r w:rsidR="00442D72" w:rsidRPr="003C44DE">
          <w:t>.5</w:t>
        </w:r>
      </w:ins>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221" w:name="_Ref336423281"/>
      <w:bookmarkStart w:id="222" w:name="_Toc358896499"/>
      <w:bookmarkStart w:id="223" w:name="_Toc85562629"/>
      <w:bookmarkStart w:id="224"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21"/>
      <w:bookmarkEnd w:id="222"/>
      <w:bookmarkEnd w:id="223"/>
      <w:bookmarkEnd w:id="224"/>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Language Vulnerabilities:Arithmetic Wrap-around Error [FIF]</w:instrText>
      </w:r>
      <w:r w:rsidR="00682462">
        <w:instrText>”</w:instrText>
      </w:r>
      <w:r w:rsidR="008A3818">
        <w:instrText xml:space="preserve"> </w:instrText>
      </w:r>
      <w:r w:rsidR="00B4061F">
        <w:fldChar w:fldCharType="end"/>
      </w:r>
    </w:p>
    <w:p w14:paraId="39BAA9E7" w14:textId="11C525F4"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 xml:space="preserve">The vulnerability associated with inappropriate shifts does not exist in Ada since there is no confusion between logical and arithmetic shifts. </w:t>
      </w:r>
    </w:p>
    <w:p w14:paraId="62925D2E" w14:textId="44D05078"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w:t>
      </w:r>
      <w:r>
        <w:lastRenderedPageBreak/>
        <w:t>value is obtained.</w:t>
      </w:r>
      <w:r w:rsidR="00DF71A8">
        <w:t xml:space="preserve"> </w:t>
      </w:r>
      <w:r w:rsidR="00DF71A8" w:rsidRPr="00B42F5D">
        <w:t xml:space="preserve">Vulnerabilities associated with unhandled exceptions are addressed in 6.36 </w:t>
      </w:r>
      <w:ins w:id="225" w:author="Stephen Michell" w:date="2024-02-13T16:18:00Z">
        <w:r w:rsidR="005B42E6">
          <w:t>“</w:t>
        </w:r>
      </w:ins>
      <w:r w:rsidR="00DF71A8" w:rsidRPr="00442D72">
        <w:t>Ignored error status and unhandled exceptions [OYB</w:t>
      </w:r>
      <w:ins w:id="226" w:author="Stephen Michell" w:date="2024-02-13T16:18:00Z">
        <w:r w:rsidR="005B42E6">
          <w:t>”</w:t>
        </w:r>
      </w:ins>
      <w:r w:rsidR="00DF71A8" w:rsidRPr="00442D7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227" w:name="_Ref336424688"/>
      <w:bookmarkStart w:id="228" w:name="_Toc358896500"/>
      <w:bookmarkStart w:id="229" w:name="_Toc85562630"/>
      <w:bookmarkStart w:id="230"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27"/>
      <w:bookmarkEnd w:id="228"/>
      <w:bookmarkEnd w:id="229"/>
      <w:bookmarkEnd w:id="230"/>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Language Vulnerabilities:Using Shift Operations for Multiplication and Division [PIK]</w:instrText>
      </w:r>
      <w:r w:rsidR="00682462">
        <w:instrText>”</w:instrText>
      </w:r>
      <w:r w:rsidR="008A3818">
        <w:instrText xml:space="preserve"> </w:instrText>
      </w:r>
      <w:r w:rsidR="00B4061F">
        <w:fldChar w:fldCharType="end"/>
      </w:r>
    </w:p>
    <w:p w14:paraId="2F2525BB" w14:textId="12850DA4" w:rsidR="004C770C" w:rsidRPr="007739F2" w:rsidRDefault="004C770C" w:rsidP="004C770C">
      <w:bookmarkStart w:id="231"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231"/>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232" w:name="_Ref336423311"/>
      <w:bookmarkStart w:id="233" w:name="_Toc358896502"/>
      <w:bookmarkStart w:id="234" w:name="_Toc85562631"/>
      <w:bookmarkStart w:id="235"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32"/>
      <w:bookmarkEnd w:id="233"/>
      <w:bookmarkEnd w:id="234"/>
      <w:bookmarkEnd w:id="235"/>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Language Vulnerabilities:Choice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lastRenderedPageBreak/>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5B72D6CA" w:rsidR="004C770C" w:rsidRPr="007A21D7" w:rsidRDefault="005B42E6" w:rsidP="007A21D7">
      <w:pPr>
        <w:pStyle w:val="NormBull"/>
        <w:numPr>
          <w:ilvl w:val="0"/>
          <w:numId w:val="0"/>
        </w:numPr>
        <w:rPr>
          <w:rFonts w:ascii="Cambria" w:hAnsi="Cambria"/>
        </w:rPr>
      </w:pPr>
      <w:ins w:id="236"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37" w:author="Stephen Michell" w:date="2024-02-13T16:19: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562445BB" w14:textId="0D15CBC3" w:rsidR="009D5248" w:rsidRDefault="00541647" w:rsidP="00CF225A">
      <w:pPr>
        <w:pStyle w:val="ListParagraph"/>
        <w:numPr>
          <w:ilvl w:val="0"/>
          <w:numId w:val="331"/>
        </w:numPr>
        <w:spacing w:before="120" w:after="120" w:line="240" w:lineRule="auto"/>
      </w:pPr>
      <w:r>
        <w:t>Apply</w:t>
      </w:r>
      <w:r w:rsidR="009D5248" w:rsidRPr="009739AB">
        <w:t xml:space="preserve"> the </w:t>
      </w:r>
      <w:ins w:id="238" w:author="Stephen Michell" w:date="2024-08-30T14:07:00Z">
        <w:r w:rsidR="00E71F9B">
          <w:rPr>
            <w:iCs/>
          </w:rPr>
          <w:t>avoidance</w:t>
        </w:r>
        <w:r w:rsidR="00E71F9B" w:rsidRPr="009739AB" w:rsidDel="00E71F9B">
          <w:t xml:space="preserve"> </w:t>
        </w:r>
      </w:ins>
      <w:del w:id="239" w:author="Stephen Michell" w:date="2024-08-30T14:07:00Z">
        <w:r w:rsidR="009D5248" w:rsidRPr="009739AB" w:rsidDel="00E71F9B">
          <w:delText xml:space="preserve">mitigation </w:delText>
        </w:r>
      </w:del>
      <w:r w:rsidR="009D5248" w:rsidRPr="009739AB">
        <w:t xml:space="preserve">mechanisms of </w:t>
      </w:r>
      <w:del w:id="240" w:author="Stephen Michell" w:date="2024-02-26T12:23:00Z">
        <w:r w:rsidR="009D5248" w:rsidRPr="009739AB" w:rsidDel="00442D72">
          <w:delText>subclause 6.</w:delText>
        </w:r>
        <w:r w:rsidR="009D5248" w:rsidDel="00442D72">
          <w:delText>17</w:delText>
        </w:r>
        <w:r w:rsidR="009D5248" w:rsidRPr="009739AB" w:rsidDel="00442D72">
          <w:delText xml:space="preserve">.5 of </w:delText>
        </w:r>
      </w:del>
      <w:r w:rsidR="00DC0859">
        <w:t>ISO/IE</w:t>
      </w:r>
      <w:r w:rsidR="008861BB">
        <w:t>C</w:t>
      </w:r>
      <w:r w:rsidR="00C978D2">
        <w:t xml:space="preserve"> </w:t>
      </w:r>
      <w:r w:rsidR="00DC0859">
        <w:t>24772-1:</w:t>
      </w:r>
      <w:commentRangeStart w:id="241"/>
      <w:del w:id="242" w:author="Stephen Michell" w:date="2024-02-25T22:39:00Z">
        <w:r w:rsidR="00D4033C" w:rsidDel="00EE6A98">
          <w:rPr>
            <w:lang w:val="en-GB"/>
          </w:rPr>
          <w:delText>2022</w:delText>
        </w:r>
      </w:del>
      <w:ins w:id="243" w:author="Stephen Michell" w:date="2024-02-25T22:39:00Z">
        <w:r w:rsidR="00EE6A98">
          <w:rPr>
            <w:lang w:val="en-GB"/>
          </w:rPr>
          <w:t>2024</w:t>
        </w:r>
      </w:ins>
      <w:ins w:id="244" w:author="Stephen Michell" w:date="2024-02-26T12:23:00Z">
        <w:r w:rsidR="00442D72">
          <w:rPr>
            <w:lang w:val="en-GB"/>
          </w:rPr>
          <w:t xml:space="preserve"> </w:t>
        </w:r>
        <w:r w:rsidR="00442D72" w:rsidRPr="009739AB">
          <w:t>6.</w:t>
        </w:r>
        <w:r w:rsidR="00442D72">
          <w:t>17</w:t>
        </w:r>
        <w:r w:rsidR="00442D72" w:rsidRPr="009739AB">
          <w:t>.5</w:t>
        </w:r>
        <w:commentRangeEnd w:id="241"/>
        <w:r w:rsidR="00442D72">
          <w:rPr>
            <w:rStyle w:val="CommentReference"/>
          </w:rPr>
          <w:commentReference w:id="241"/>
        </w:r>
      </w:ins>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245" w:name="_Toc358896503"/>
      <w:bookmarkStart w:id="246" w:name="_Toc86990538"/>
      <w:bookmarkStart w:id="247" w:name="_Ref86272430"/>
      <w:bookmarkStart w:id="248" w:name="_Toc85562632"/>
      <w:r>
        <w:t>6</w:t>
      </w:r>
      <w:r w:rsidR="009E501C">
        <w:t>.</w:t>
      </w:r>
      <w:r w:rsidR="003427F7">
        <w:t>1</w:t>
      </w:r>
      <w:r w:rsidR="00015334">
        <w:t>8</w:t>
      </w:r>
      <w:r w:rsidR="00074057">
        <w:t xml:space="preserve"> </w:t>
      </w:r>
      <w:r w:rsidR="004C770C">
        <w:t>Dead store [WXQ]</w:t>
      </w:r>
      <w:bookmarkEnd w:id="245"/>
      <w:bookmarkEnd w:id="246"/>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Language Vulnerabilities:Dead store [WXQ]</w:instrText>
      </w:r>
      <w:r w:rsidR="00682462">
        <w:instrText>”</w:instrText>
      </w:r>
      <w:r w:rsidR="008A3818">
        <w:instrText xml:space="preserve"> </w:instrText>
      </w:r>
      <w:r w:rsidR="00B4061F">
        <w:fldChar w:fldCharType="end"/>
      </w:r>
      <w:bookmarkEnd w:id="247"/>
      <w:bookmarkEnd w:id="248"/>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1D8AAD79" w:rsidR="004C770C" w:rsidRDefault="005B42E6" w:rsidP="007A21D7">
      <w:pPr>
        <w:pStyle w:val="NormBull"/>
        <w:numPr>
          <w:ilvl w:val="0"/>
          <w:numId w:val="0"/>
        </w:numPr>
      </w:pPr>
      <w:ins w:id="249"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50" w:author="Stephen Michell" w:date="2024-02-13T16:19: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60026749" w14:textId="30A50B07" w:rsidR="00AE40E0" w:rsidRDefault="00541647">
      <w:pPr>
        <w:numPr>
          <w:ilvl w:val="0"/>
          <w:numId w:val="336"/>
        </w:numPr>
        <w:spacing w:after="0" w:line="240" w:lineRule="auto"/>
      </w:pPr>
      <w:r>
        <w:t>Apply</w:t>
      </w:r>
      <w:r w:rsidR="009739AB" w:rsidRPr="009739AB">
        <w:t xml:space="preserve"> the </w:t>
      </w:r>
      <w:ins w:id="251" w:author="Stephen Michell" w:date="2024-08-30T14:07:00Z">
        <w:r w:rsidR="00E71F9B">
          <w:rPr>
            <w:iCs/>
          </w:rPr>
          <w:t>avoidance</w:t>
        </w:r>
        <w:r w:rsidR="00E71F9B" w:rsidRPr="009739AB" w:rsidDel="00E71F9B">
          <w:t xml:space="preserve"> </w:t>
        </w:r>
      </w:ins>
      <w:del w:id="252" w:author="Stephen Michell" w:date="2024-08-30T14:07:00Z">
        <w:r w:rsidR="009739AB" w:rsidRPr="009739AB" w:rsidDel="00E71F9B">
          <w:delText xml:space="preserve">mitigation </w:delText>
        </w:r>
      </w:del>
      <w:r w:rsidR="009739AB" w:rsidRPr="009739AB">
        <w:t xml:space="preserve">mechanisms of subclause 6.18.5 of </w:t>
      </w:r>
      <w:r w:rsidR="00DC0859">
        <w:t>ISO/IEC 24772-1</w:t>
      </w:r>
      <w:ins w:id="253" w:author="Stephen Michell" w:date="2024-02-25T22:39:00Z">
        <w:r w:rsidR="00EE6A98">
          <w:t>:</w:t>
        </w:r>
        <w:proofErr w:type="gramStart"/>
        <w:r w:rsidR="00EE6A98">
          <w:t>2024</w:t>
        </w:r>
      </w:ins>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254" w:name="_Ref336423432"/>
      <w:bookmarkStart w:id="255" w:name="_Toc358896504"/>
      <w:bookmarkStart w:id="256" w:name="_Toc85562633"/>
      <w:bookmarkStart w:id="257" w:name="_Toc86990539"/>
      <w:r>
        <w:t>6</w:t>
      </w:r>
      <w:r w:rsidR="009E501C">
        <w:t>.</w:t>
      </w:r>
      <w:r w:rsidR="00015334">
        <w:t>19</w:t>
      </w:r>
      <w:r w:rsidR="00074057">
        <w:t xml:space="preserve"> </w:t>
      </w:r>
      <w:r w:rsidR="004C770C">
        <w:t xml:space="preserve">Unused </w:t>
      </w:r>
      <w:r w:rsidR="005902BD">
        <w:t xml:space="preserve">variable </w:t>
      </w:r>
      <w:r w:rsidR="004C770C">
        <w:t>[YZS]</w:t>
      </w:r>
      <w:bookmarkEnd w:id="254"/>
      <w:bookmarkEnd w:id="255"/>
      <w:bookmarkEnd w:id="256"/>
      <w:bookmarkEnd w:id="257"/>
      <w:r w:rsidR="00B4061F">
        <w:fldChar w:fldCharType="begin"/>
      </w:r>
      <w:r w:rsidR="008A3818">
        <w:instrText xml:space="preserve"> XE </w:instrText>
      </w:r>
      <w:r w:rsidR="00682462">
        <w:instrText>“</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Language Vulnerabilities:Unused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lastRenderedPageBreak/>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008A1963" w:rsidR="004C770C" w:rsidRPr="007A21D7" w:rsidRDefault="005B42E6" w:rsidP="007A21D7">
      <w:pPr>
        <w:pStyle w:val="NormBull"/>
        <w:numPr>
          <w:ilvl w:val="0"/>
          <w:numId w:val="0"/>
        </w:numPr>
        <w:rPr>
          <w:rFonts w:ascii="Cambria" w:hAnsi="Cambria"/>
        </w:rPr>
      </w:pPr>
      <w:ins w:id="258" w:author="Stephen Michell" w:date="2024-02-13T16:2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59" w:author="Stephen Michell" w:date="2024-02-13T16:20: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7FE717C3" w14:textId="75025779" w:rsidR="002041CE" w:rsidRDefault="00541647" w:rsidP="00DA7747">
      <w:pPr>
        <w:pStyle w:val="ListParagraph"/>
        <w:numPr>
          <w:ilvl w:val="0"/>
          <w:numId w:val="328"/>
        </w:numPr>
        <w:spacing w:before="120" w:after="120" w:line="240" w:lineRule="auto"/>
      </w:pPr>
      <w:r>
        <w:t>Apply</w:t>
      </w:r>
      <w:r w:rsidR="003C44DE" w:rsidRPr="003C44DE">
        <w:t xml:space="preserve"> the </w:t>
      </w:r>
      <w:ins w:id="260" w:author="Stephen Michell" w:date="2024-08-30T14:08:00Z">
        <w:r w:rsidR="00E71F9B">
          <w:rPr>
            <w:iCs/>
          </w:rPr>
          <w:t>avoidance</w:t>
        </w:r>
        <w:r w:rsidR="00E71F9B" w:rsidRPr="003C44DE" w:rsidDel="00E71F9B">
          <w:t xml:space="preserve"> </w:t>
        </w:r>
      </w:ins>
      <w:del w:id="261" w:author="Stephen Michell" w:date="2024-08-30T14:08:00Z">
        <w:r w:rsidR="003C44DE" w:rsidRPr="003C44DE" w:rsidDel="00E71F9B">
          <w:delText xml:space="preserve">mitigation </w:delText>
        </w:r>
      </w:del>
      <w:r w:rsidR="003C44DE" w:rsidRPr="003C44DE">
        <w:t xml:space="preserve">mechanisms of </w:t>
      </w:r>
      <w:del w:id="262" w:author="Stephen Michell" w:date="2024-02-13T16:20:00Z">
        <w:r w:rsidR="003C44DE" w:rsidRPr="003C44DE" w:rsidDel="005B42E6">
          <w:delText xml:space="preserve">subclause 6.19.5 of </w:delText>
        </w:r>
      </w:del>
      <w:r w:rsidR="00DC0859">
        <w:t>ISO/IEC 24772-1:</w:t>
      </w:r>
      <w:del w:id="263" w:author="Stephen Michell" w:date="2024-02-25T22:40:00Z">
        <w:r w:rsidR="00D4033C" w:rsidDel="00EE6A98">
          <w:rPr>
            <w:lang w:val="en-GB"/>
          </w:rPr>
          <w:delText>2022</w:delText>
        </w:r>
      </w:del>
      <w:ins w:id="264" w:author="Stephen Michell" w:date="2024-02-25T22:40:00Z">
        <w:r w:rsidR="00EE6A98">
          <w:rPr>
            <w:lang w:val="en-GB"/>
          </w:rPr>
          <w:t>2024</w:t>
        </w:r>
      </w:ins>
      <w:ins w:id="265" w:author="Stephen Michell" w:date="2024-02-13T16:21:00Z">
        <w:r w:rsidR="005B42E6" w:rsidRPr="003C44DE">
          <w:t xml:space="preserve"> </w:t>
        </w:r>
        <w:proofErr w:type="gramStart"/>
        <w:r w:rsidR="005B42E6" w:rsidRPr="003C44DE">
          <w:t>6.19.5</w:t>
        </w:r>
      </w:ins>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266" w:name="_Ref336414331"/>
      <w:bookmarkStart w:id="267" w:name="_Toc358896505"/>
      <w:bookmarkStart w:id="268" w:name="_Toc85562634"/>
      <w:bookmarkStart w:id="269"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66"/>
      <w:bookmarkEnd w:id="267"/>
      <w:bookmarkEnd w:id="268"/>
      <w:bookmarkEnd w:id="269"/>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Language Vulnerabilities:Identifier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136CECB8"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w:t>
      </w:r>
      <w:del w:id="270" w:author="Stephen Michell" w:date="2024-08-30T14:25:00Z">
        <w:r w:rsidR="00DC0859" w:rsidDel="0019365F">
          <w:delText>:20</w:delText>
        </w:r>
        <w:r w:rsidR="00774F63" w:rsidDel="0019365F">
          <w:delText>22</w:delText>
        </w:r>
      </w:del>
      <w:ins w:id="271" w:author="Stephen Michell" w:date="2024-08-30T14:25:00Z">
        <w:r w:rsidR="0019365F">
          <w:t>2024</w:t>
        </w:r>
      </w:ins>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4CCC4044" w:rsidR="004C770C" w:rsidRPr="00442D72" w:rsidRDefault="005B42E6" w:rsidP="007A21D7">
      <w:pPr>
        <w:pStyle w:val="NormBull"/>
        <w:numPr>
          <w:ilvl w:val="0"/>
          <w:numId w:val="0"/>
        </w:numPr>
        <w:rPr>
          <w:rFonts w:ascii="Cambria" w:hAnsi="Cambria"/>
        </w:rPr>
      </w:pPr>
      <w:ins w:id="272" w:author="Stephen Michell" w:date="2024-02-13T16:2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73" w:author="Stephen Michell" w:date="2024-02-13T16:22: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E6108AB" w14:textId="2F23BEB2" w:rsidR="00AE40E0" w:rsidRDefault="00541647">
      <w:pPr>
        <w:numPr>
          <w:ilvl w:val="0"/>
          <w:numId w:val="337"/>
        </w:numPr>
        <w:spacing w:after="0" w:line="240" w:lineRule="auto"/>
      </w:pPr>
      <w:r>
        <w:t>Apply</w:t>
      </w:r>
      <w:r w:rsidR="003C44DE" w:rsidRPr="003C44DE">
        <w:t xml:space="preserve"> the </w:t>
      </w:r>
      <w:ins w:id="274" w:author="Stephen Michell" w:date="2024-08-30T14:08:00Z">
        <w:r w:rsidR="00E71F9B">
          <w:rPr>
            <w:iCs/>
          </w:rPr>
          <w:t>avoidance</w:t>
        </w:r>
        <w:r w:rsidR="00E71F9B" w:rsidRPr="003C44DE" w:rsidDel="00E71F9B">
          <w:t xml:space="preserve"> </w:t>
        </w:r>
      </w:ins>
      <w:del w:id="275" w:author="Stephen Michell" w:date="2024-08-30T14:08:00Z">
        <w:r w:rsidR="003C44DE" w:rsidRPr="003C44DE" w:rsidDel="00E71F9B">
          <w:delText xml:space="preserve">mitigation </w:delText>
        </w:r>
      </w:del>
      <w:r w:rsidR="003C44DE" w:rsidRPr="003C44DE">
        <w:t xml:space="preserve">mechanisms of subclause 6.20.5 of </w:t>
      </w:r>
      <w:r w:rsidR="00DC0859">
        <w:t>ISO/IEC 24772-1:</w:t>
      </w:r>
      <w:del w:id="276" w:author="Stephen Michell" w:date="2024-02-25T22:40:00Z">
        <w:r w:rsidR="00DC0859" w:rsidDel="00EE6A98">
          <w:delText>20</w:delText>
        </w:r>
        <w:r w:rsidR="00774F63" w:rsidDel="00EE6A98">
          <w:delText>22</w:delText>
        </w:r>
      </w:del>
      <w:proofErr w:type="gramStart"/>
      <w:ins w:id="277" w:author="Stephen Michell" w:date="2024-02-25T22:40:00Z">
        <w:r w:rsidR="00EE6A98">
          <w:t>2024</w:t>
        </w:r>
      </w:ins>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278" w:name="_Ref336423347"/>
      <w:bookmarkStart w:id="279" w:name="_Toc358896506"/>
      <w:bookmarkStart w:id="280" w:name="_Toc85562635"/>
      <w:bookmarkStart w:id="281" w:name="_Toc86990541"/>
      <w:r>
        <w:lastRenderedPageBreak/>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78"/>
      <w:bookmarkEnd w:id="279"/>
      <w:bookmarkEnd w:id="280"/>
      <w:bookmarkEnd w:id="281"/>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Language Vulnerabilities:Namespace Issues [BJL]</w:instrText>
      </w:r>
      <w:r w:rsidR="00682462">
        <w:instrText>”</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282" w:name="_6.22_Initialization_of"/>
      <w:bookmarkStart w:id="283" w:name="_Ref336414149"/>
      <w:bookmarkStart w:id="284" w:name="_Toc358896507"/>
      <w:bookmarkStart w:id="285" w:name="_Toc85562636"/>
      <w:bookmarkStart w:id="286" w:name="_Toc86990542"/>
      <w:bookmarkEnd w:id="282"/>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283"/>
      <w:bookmarkEnd w:id="284"/>
      <w:bookmarkEnd w:id="285"/>
      <w:bookmarkEnd w:id="286"/>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Language Vulnerabilities:Initialization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287"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287"/>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lastRenderedPageBreak/>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3B05A4F8" w:rsidR="004C770C" w:rsidRPr="00442D72" w:rsidRDefault="005B42E6" w:rsidP="007A21D7">
      <w:pPr>
        <w:pStyle w:val="NormBull"/>
        <w:numPr>
          <w:ilvl w:val="0"/>
          <w:numId w:val="0"/>
        </w:numPr>
        <w:rPr>
          <w:rFonts w:ascii="Cambria" w:hAnsi="Cambria"/>
        </w:rPr>
      </w:pPr>
      <w:ins w:id="288" w:author="Stephen Michell" w:date="2024-02-13T16:2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89" w:author="Stephen Michell" w:date="2024-02-13T16:23: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DF053A6" w14:textId="3060A129" w:rsidR="001D1C27" w:rsidRDefault="00541647" w:rsidP="00CF225A">
      <w:pPr>
        <w:pStyle w:val="ListParagraph"/>
        <w:numPr>
          <w:ilvl w:val="0"/>
          <w:numId w:val="332"/>
        </w:numPr>
        <w:spacing w:before="120" w:after="120" w:line="240" w:lineRule="auto"/>
      </w:pPr>
      <w:r>
        <w:t>Apply</w:t>
      </w:r>
      <w:r w:rsidR="001D1C27" w:rsidRPr="009739AB">
        <w:t xml:space="preserve"> the </w:t>
      </w:r>
      <w:ins w:id="290" w:author="Stephen Michell" w:date="2024-08-30T14:08:00Z">
        <w:r w:rsidR="00E71F9B">
          <w:rPr>
            <w:iCs/>
          </w:rPr>
          <w:t>avoidance</w:t>
        </w:r>
        <w:r w:rsidR="00E71F9B" w:rsidRPr="009739AB" w:rsidDel="00E71F9B">
          <w:t xml:space="preserve"> </w:t>
        </w:r>
      </w:ins>
      <w:del w:id="291" w:author="Stephen Michell" w:date="2024-08-30T14:08:00Z">
        <w:r w:rsidR="001D1C27" w:rsidRPr="009739AB" w:rsidDel="00E71F9B">
          <w:delText xml:space="preserve">mitigation </w:delText>
        </w:r>
      </w:del>
      <w:r w:rsidR="001D1C27" w:rsidRPr="009739AB">
        <w:t>mechanisms</w:t>
      </w:r>
      <w:del w:id="292" w:author="Stephen Michell" w:date="2024-02-13T16:24:00Z">
        <w:r w:rsidR="001D1C27" w:rsidRPr="009739AB" w:rsidDel="005B42E6">
          <w:delText xml:space="preserve"> </w:delText>
        </w:r>
      </w:del>
      <w:ins w:id="293" w:author="Stephen Michell" w:date="2024-02-13T16:24:00Z">
        <w:r w:rsidR="005B42E6">
          <w:t xml:space="preserve"> </w:t>
        </w:r>
      </w:ins>
      <w:del w:id="294" w:author="Stephen Michell" w:date="2024-02-13T16:24:00Z">
        <w:r w:rsidR="001D1C27" w:rsidRPr="009739AB" w:rsidDel="005B42E6">
          <w:delText>of subclause 6.</w:delText>
        </w:r>
        <w:r w:rsidR="001D1C27" w:rsidDel="005B42E6">
          <w:delText>22</w:delText>
        </w:r>
        <w:r w:rsidR="001D1C27" w:rsidRPr="009739AB" w:rsidDel="005B42E6">
          <w:delText xml:space="preserve">.5 </w:delText>
        </w:r>
      </w:del>
      <w:r w:rsidR="001D1C27" w:rsidRPr="009739AB">
        <w:t xml:space="preserve">of </w:t>
      </w:r>
      <w:r w:rsidR="00DC0859">
        <w:t>ISO/IEC</w:t>
      </w:r>
      <w:r w:rsidR="008861BB">
        <w:t xml:space="preserve"> </w:t>
      </w:r>
      <w:r w:rsidR="00DC0859">
        <w:t>24772-1</w:t>
      </w:r>
      <w:ins w:id="295" w:author="Stephen Michell" w:date="2024-02-25T22:41:00Z">
        <w:r w:rsidR="00EE6A98">
          <w:t>:2024</w:t>
        </w:r>
      </w:ins>
      <w:ins w:id="296" w:author="Stephen Michell" w:date="2024-02-13T16:24:00Z">
        <w:r w:rsidR="005B42E6">
          <w:t xml:space="preserve"> </w:t>
        </w:r>
        <w:r w:rsidR="005B42E6" w:rsidRPr="009739AB">
          <w:t>6.</w:t>
        </w:r>
        <w:r w:rsidR="005B42E6">
          <w:t>22</w:t>
        </w:r>
        <w:r w:rsidR="005B42E6" w:rsidRPr="009739AB">
          <w:t>.5</w:t>
        </w:r>
      </w:ins>
      <w:del w:id="297" w:author="Stephen Michell" w:date="2024-02-13T16:23:00Z">
        <w:r w:rsidR="00DC0859" w:rsidDel="005B42E6">
          <w:delText>:20</w:delText>
        </w:r>
        <w:r w:rsidR="00C41FE6" w:rsidDel="005B42E6">
          <w:delText>22</w:delText>
        </w:r>
      </w:del>
      <w:r w:rsidR="00387BB5">
        <w:t>;</w:t>
      </w:r>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 xml:space="preserve">to cause out-of-range default initializations for scalar </w:t>
      </w:r>
      <w:proofErr w:type="gramStart"/>
      <w:r w:rsidR="004C770C">
        <w:t>variables</w:t>
      </w:r>
      <w:r w:rsidR="00387BB5">
        <w:t>;</w:t>
      </w:r>
      <w:proofErr w:type="gramEnd"/>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298" w:name="_Ref336423389"/>
      <w:bookmarkStart w:id="299" w:name="_Toc358896508"/>
      <w:bookmarkStart w:id="300" w:name="_Toc85562637"/>
      <w:bookmarkStart w:id="301"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298"/>
      <w:bookmarkEnd w:id="299"/>
      <w:bookmarkEnd w:id="300"/>
      <w:bookmarkEnd w:id="301"/>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Language Vulnerabilities:Operator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1657A49"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7E407C65" w:rsidR="00B4061F" w:rsidRDefault="005B42E6" w:rsidP="007A21D7">
      <w:pPr>
        <w:pStyle w:val="NormBull"/>
        <w:numPr>
          <w:ilvl w:val="0"/>
          <w:numId w:val="0"/>
        </w:numPr>
      </w:pPr>
      <w:ins w:id="302"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03"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w:t>
      </w:r>
      <w:ins w:id="304" w:author="Stephen Michell" w:date="2024-08-30T14:08:00Z">
        <w:r w:rsidR="00E71F9B">
          <w:rPr>
            <w:iCs/>
          </w:rPr>
          <w:t>avoidance</w:t>
        </w:r>
        <w:r w:rsidR="00E71F9B" w:rsidRPr="007A21D7" w:rsidDel="00E71F9B">
          <w:rPr>
            <w:rFonts w:ascii="Cambria" w:hAnsi="Cambria"/>
          </w:rPr>
          <w:t xml:space="preserve"> </w:t>
        </w:r>
      </w:ins>
      <w:del w:id="305" w:author="Stephen Michell" w:date="2024-08-30T14:08:00Z">
        <w:r w:rsidR="003C44DE" w:rsidRPr="007A21D7" w:rsidDel="00E71F9B">
          <w:rPr>
            <w:rFonts w:ascii="Cambria" w:hAnsi="Cambria"/>
          </w:rPr>
          <w:delText xml:space="preserve">mitigation </w:delText>
        </w:r>
      </w:del>
      <w:r w:rsidR="003C44DE" w:rsidRPr="007A21D7">
        <w:rPr>
          <w:rFonts w:ascii="Cambria" w:hAnsi="Cambria"/>
        </w:rPr>
        <w:t xml:space="preserve">mechanisms of </w:t>
      </w:r>
      <w:del w:id="306" w:author="Stephen Michell" w:date="2024-02-25T22:41:00Z">
        <w:r w:rsidR="003C44DE" w:rsidRPr="007A21D7" w:rsidDel="00EE6A98">
          <w:rPr>
            <w:rFonts w:ascii="Cambria" w:hAnsi="Cambria"/>
          </w:rPr>
          <w:delText xml:space="preserve">subclause 6.23.5 of </w:delText>
        </w:r>
      </w:del>
      <w:r w:rsidR="00DC0859" w:rsidRPr="007A21D7">
        <w:rPr>
          <w:rFonts w:ascii="Cambria" w:hAnsi="Cambria"/>
        </w:rPr>
        <w:t>ISO/IEC 24772-1</w:t>
      </w:r>
      <w:ins w:id="307" w:author="Stephen Michell" w:date="2024-02-25T22:41:00Z">
        <w:r w:rsidR="00EE6A98">
          <w:rPr>
            <w:rFonts w:ascii="Cambria" w:hAnsi="Cambria"/>
          </w:rPr>
          <w:t xml:space="preserve">:2024 </w:t>
        </w:r>
        <w:r w:rsidR="00EE6A98" w:rsidRPr="007A21D7">
          <w:rPr>
            <w:rFonts w:ascii="Cambria" w:hAnsi="Cambria"/>
          </w:rPr>
          <w:t>6.23.5</w:t>
        </w:r>
      </w:ins>
      <w:del w:id="308" w:author="Stephen Michell" w:date="2024-02-13T16:25:00Z">
        <w:r w:rsidR="00DC0859" w:rsidRPr="007A21D7" w:rsidDel="005B42E6">
          <w:rPr>
            <w:rFonts w:ascii="Cambria" w:hAnsi="Cambria"/>
          </w:rPr>
          <w:delText>:</w:delText>
        </w:r>
        <w:r w:rsidR="00D4033C" w:rsidRPr="007A21D7" w:rsidDel="005B42E6">
          <w:rPr>
            <w:rFonts w:ascii="Cambria" w:hAnsi="Cambria"/>
          </w:rPr>
          <w:delText>2022</w:delText>
        </w:r>
      </w:del>
      <w:r w:rsidR="00DC0859" w:rsidRPr="007A21D7">
        <w:rPr>
          <w:rFonts w:ascii="Cambria" w:hAnsi="Cambria"/>
        </w:rPr>
        <w:t>.</w:t>
      </w:r>
    </w:p>
    <w:p w14:paraId="29EF1830" w14:textId="6E971E3F" w:rsidR="004C770C" w:rsidRDefault="00726AF3" w:rsidP="004C770C">
      <w:pPr>
        <w:pStyle w:val="Heading2"/>
      </w:pPr>
      <w:bookmarkStart w:id="309" w:name="_6.24_Side-effects_and"/>
      <w:bookmarkStart w:id="310" w:name="_Ref336414351"/>
      <w:bookmarkStart w:id="311" w:name="_Toc358896509"/>
      <w:bookmarkStart w:id="312" w:name="_Toc85562638"/>
      <w:bookmarkStart w:id="313" w:name="_Toc86990544"/>
      <w:bookmarkEnd w:id="309"/>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310"/>
      <w:bookmarkEnd w:id="311"/>
      <w:bookmarkEnd w:id="312"/>
      <w:bookmarkEnd w:id="313"/>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Language Vulnerabilities:Side-effects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A9EBA41" w:rsidR="004C770C" w:rsidRDefault="005B42E6" w:rsidP="007A21D7">
      <w:pPr>
        <w:pStyle w:val="NormBull"/>
        <w:numPr>
          <w:ilvl w:val="0"/>
          <w:numId w:val="0"/>
        </w:numPr>
      </w:pPr>
      <w:ins w:id="314"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15"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A56E4D1" w14:textId="56125343" w:rsidR="00A81DE7" w:rsidRDefault="00541647" w:rsidP="003B5D87">
      <w:pPr>
        <w:pStyle w:val="ListParagraph"/>
        <w:numPr>
          <w:ilvl w:val="0"/>
          <w:numId w:val="318"/>
        </w:numPr>
        <w:spacing w:before="120" w:after="120" w:line="240" w:lineRule="auto"/>
      </w:pPr>
      <w:r>
        <w:t>Apply</w:t>
      </w:r>
      <w:r w:rsidR="003C44DE" w:rsidRPr="003C44DE">
        <w:t xml:space="preserve"> the </w:t>
      </w:r>
      <w:ins w:id="316" w:author="Stephen Michell" w:date="2024-08-30T14:09:00Z">
        <w:r w:rsidR="00E71F9B">
          <w:rPr>
            <w:iCs/>
          </w:rPr>
          <w:t>avoidance</w:t>
        </w:r>
        <w:r w:rsidR="00E71F9B" w:rsidRPr="003C44DE" w:rsidDel="00E71F9B">
          <w:t xml:space="preserve"> </w:t>
        </w:r>
      </w:ins>
      <w:del w:id="317" w:author="Stephen Michell" w:date="2024-08-30T14:09:00Z">
        <w:r w:rsidR="003C44DE" w:rsidRPr="003C44DE" w:rsidDel="00E71F9B">
          <w:delText xml:space="preserve">mitigation </w:delText>
        </w:r>
      </w:del>
      <w:r w:rsidR="003C44DE" w:rsidRPr="003C44DE">
        <w:t xml:space="preserve">mechanisms of </w:t>
      </w:r>
      <w:del w:id="318" w:author="Stephen Michell" w:date="2024-02-25T22:41:00Z">
        <w:r w:rsidR="003C44DE" w:rsidRPr="003C44DE" w:rsidDel="00EE6A98">
          <w:delText xml:space="preserve">subclause </w:delText>
        </w:r>
      </w:del>
      <w:del w:id="319" w:author="Stephen Michell" w:date="2024-02-25T22:42:00Z">
        <w:r w:rsidR="003C44DE" w:rsidRPr="003C44DE" w:rsidDel="00EE6A98">
          <w:delText>6.24.5</w:delText>
        </w:r>
      </w:del>
      <w:r w:rsidR="003C44DE" w:rsidRPr="003C44DE">
        <w:t xml:space="preserve"> </w:t>
      </w:r>
      <w:proofErr w:type="spellStart"/>
      <w:r w:rsidR="003C44DE" w:rsidRPr="003C44DE">
        <w:t>of</w:t>
      </w:r>
      <w:proofErr w:type="spellEnd"/>
      <w:r w:rsidR="003C44DE" w:rsidRPr="003C44DE">
        <w:t xml:space="preserve"> </w:t>
      </w:r>
      <w:r w:rsidR="00DC0859">
        <w:t>ISO/IEC</w:t>
      </w:r>
      <w:r w:rsidR="00C978D2">
        <w:t xml:space="preserve"> </w:t>
      </w:r>
      <w:r w:rsidR="00DC0859">
        <w:t>24772-1:</w:t>
      </w:r>
      <w:del w:id="320" w:author="Stephen Michell" w:date="2024-02-25T22:42:00Z">
        <w:r w:rsidR="00DC0859" w:rsidDel="00EE6A98">
          <w:delText>20</w:delText>
        </w:r>
        <w:r w:rsidR="00C41FE6" w:rsidDel="00EE6A98">
          <w:delText>22</w:delText>
        </w:r>
      </w:del>
      <w:ins w:id="321" w:author="Stephen Michell" w:date="2024-02-25T22:42:00Z">
        <w:r w:rsidR="00EE6A98">
          <w:t xml:space="preserve">2024 </w:t>
        </w:r>
        <w:proofErr w:type="gramStart"/>
        <w:r w:rsidR="00EE6A98" w:rsidRPr="003C44DE">
          <w:t>6.24.5</w:t>
        </w:r>
      </w:ins>
      <w:r w:rsidR="00387BB5">
        <w:t>;</w:t>
      </w:r>
      <w:proofErr w:type="gramEnd"/>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322" w:name="_Ref336424769"/>
      <w:bookmarkStart w:id="323" w:name="_Toc358896510"/>
      <w:bookmarkStart w:id="324" w:name="_Toc85562639"/>
      <w:bookmarkStart w:id="325"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322"/>
      <w:bookmarkEnd w:id="323"/>
      <w:bookmarkEnd w:id="324"/>
      <w:bookmarkEnd w:id="325"/>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Language Vulnerabilities:Likely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7824D9B3" w:rsidR="004C770C" w:rsidRDefault="00E2629C" w:rsidP="004C770C">
      <w:r>
        <w:t>The vulnerability as described in ISO/IEC 24772-1</w:t>
      </w:r>
      <w:ins w:id="326" w:author="Stephen Michell" w:date="2024-02-25T22:42:00Z">
        <w:r w:rsidR="00EE6A98">
          <w:t>:2024</w:t>
        </w:r>
      </w:ins>
      <w:r>
        <w:t xml:space="preserve"> </w:t>
      </w:r>
      <w:del w:id="327" w:author="Stephen Michell" w:date="2024-02-25T22:42:00Z">
        <w:r w:rsidR="0083532B" w:rsidDel="00EE6A98">
          <w:delText>sub</w:delText>
        </w:r>
        <w:r w:rsidDel="00EE6A98">
          <w:delText xml:space="preserve">clause </w:delText>
        </w:r>
      </w:del>
      <w:r>
        <w:t xml:space="preserve">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65E099FF" w:rsidR="004C770C" w:rsidRDefault="004C770C" w:rsidP="004C770C">
      <w:r>
        <w:t xml:space="preserve">The examples given in </w:t>
      </w:r>
      <w:del w:id="328" w:author="Stephen Michell" w:date="2024-02-25T22:42:00Z">
        <w:r w:rsidR="004712FA" w:rsidDel="00EE6A98">
          <w:delText>s</w:delText>
        </w:r>
        <w:r w:rsidR="009C600D" w:rsidDel="00EE6A98">
          <w:delText xml:space="preserve">ubclause </w:delText>
        </w:r>
        <w:r w:rsidR="00A0425E" w:rsidDel="00EE6A98">
          <w:delText>6.25 of</w:delText>
        </w:r>
      </w:del>
      <w:r w:rsidR="00A0425E">
        <w:t xml:space="preserve"> </w:t>
      </w:r>
      <w:r w:rsidR="00DC0859">
        <w:t>ISO/IEC</w:t>
      </w:r>
      <w:r w:rsidR="00C978D2">
        <w:t xml:space="preserve"> </w:t>
      </w:r>
      <w:r w:rsidR="00DC0859">
        <w:t>24772-1:</w:t>
      </w:r>
      <w:del w:id="329" w:author="Stephen Michell" w:date="2024-02-25T22:42:00Z">
        <w:r w:rsidR="00DC0859" w:rsidDel="00EE6A98">
          <w:delText>20</w:delText>
        </w:r>
        <w:r w:rsidR="00C41FE6" w:rsidDel="00EE6A98">
          <w:delText>22</w:delText>
        </w:r>
        <w:r w:rsidR="00461AC1" w:rsidDel="00EE6A98">
          <w:delText xml:space="preserve"> </w:delText>
        </w:r>
      </w:del>
      <w:ins w:id="330" w:author="Stephen Michell" w:date="2024-02-25T22:42:00Z">
        <w:r w:rsidR="00EE6A98">
          <w:t>2024</w:t>
        </w:r>
      </w:ins>
      <w:ins w:id="331" w:author="Stephen Michell" w:date="2024-02-25T22:43:00Z">
        <w:r w:rsidR="00EE6A98">
          <w:t xml:space="preserve"> 6.25</w:t>
        </w:r>
      </w:ins>
      <w:ins w:id="332" w:author="Stephen Michell" w:date="2024-02-25T22:42:00Z">
        <w:r w:rsidR="00EE6A98">
          <w:t xml:space="preserve"> </w:t>
        </w:r>
      </w:ins>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333"/>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333"/>
      <w:r w:rsidR="003E6E3B">
        <w:rPr>
          <w:rStyle w:val="CommentReference"/>
          <w:rFonts w:ascii="Cambria" w:eastAsiaTheme="minorEastAsia" w:hAnsi="Cambria" w:cstheme="minorBidi"/>
          <w:kern w:val="0"/>
          <w:lang w:val="en-US"/>
        </w:rPr>
        <w:commentReference w:id="333"/>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33E60024" w:rsidR="00F128DF" w:rsidRDefault="005B42E6" w:rsidP="007A21D7">
      <w:pPr>
        <w:pStyle w:val="NormBull"/>
        <w:numPr>
          <w:ilvl w:val="0"/>
          <w:numId w:val="0"/>
        </w:numPr>
      </w:pPr>
      <w:commentRangeStart w:id="334"/>
      <w:ins w:id="335" w:author="Stephen Michell" w:date="2024-02-13T16:2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commentRangeEnd w:id="334"/>
      <w:ins w:id="336" w:author="Stephen Michell" w:date="2024-02-26T12:29:00Z">
        <w:r w:rsidR="00442D72">
          <w:rPr>
            <w:rStyle w:val="CommentReference"/>
            <w:rFonts w:ascii="Cambria" w:eastAsiaTheme="minorEastAsia" w:hAnsi="Cambria"/>
            <w:lang w:val="en-US"/>
          </w:rPr>
          <w:commentReference w:id="334"/>
        </w:r>
      </w:ins>
      <w:del w:id="337" w:author="Stephen Michell" w:date="2024-02-13T16:26: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484EC44" w14:textId="3B9F102A" w:rsidR="00B4061F" w:rsidRDefault="00541647" w:rsidP="00795368">
      <w:pPr>
        <w:pStyle w:val="ListParagraph"/>
        <w:numPr>
          <w:ilvl w:val="0"/>
          <w:numId w:val="606"/>
        </w:numPr>
        <w:spacing w:before="120" w:after="120" w:line="240" w:lineRule="auto"/>
      </w:pPr>
      <w:r>
        <w:t>Apply</w:t>
      </w:r>
      <w:r w:rsidR="00F26EA8" w:rsidRPr="009739AB">
        <w:t xml:space="preserve"> the </w:t>
      </w:r>
      <w:ins w:id="338" w:author="Stephen Michell" w:date="2024-08-30T14:09:00Z">
        <w:r w:rsidR="00E71F9B">
          <w:rPr>
            <w:iCs/>
          </w:rPr>
          <w:t>avoidance</w:t>
        </w:r>
        <w:r w:rsidR="00E71F9B" w:rsidRPr="009739AB" w:rsidDel="00E71F9B">
          <w:t xml:space="preserve"> </w:t>
        </w:r>
      </w:ins>
      <w:del w:id="339" w:author="Stephen Michell" w:date="2024-08-30T14:09:00Z">
        <w:r w:rsidR="00F26EA8" w:rsidRPr="009739AB" w:rsidDel="00E71F9B">
          <w:delText>mitigat</w:delText>
        </w:r>
        <w:r w:rsidR="00F26EA8" w:rsidDel="00E71F9B">
          <w:delText xml:space="preserve">ion </w:delText>
        </w:r>
      </w:del>
      <w:r w:rsidR="00F26EA8">
        <w:t xml:space="preserve">mechanisms of </w:t>
      </w:r>
      <w:del w:id="340" w:author="Stephen Michell" w:date="2024-02-25T22:43:00Z">
        <w:r w:rsidR="00F26EA8" w:rsidDel="00EE6A98">
          <w:delText>subclause 6.25.</w:delText>
        </w:r>
        <w:r w:rsidR="00F26EA8" w:rsidRPr="009739AB" w:rsidDel="00EE6A98">
          <w:delText xml:space="preserve">5 of </w:delText>
        </w:r>
      </w:del>
      <w:r w:rsidR="00C978D2">
        <w:t>ISO/IEC 24772</w:t>
      </w:r>
      <w:r w:rsidR="00DC0859">
        <w:t>-1</w:t>
      </w:r>
      <w:ins w:id="341" w:author="Stephen Michell" w:date="2024-02-13T16:27:00Z">
        <w:r w:rsidR="005B42E6">
          <w:t xml:space="preserve"> 6.25.5</w:t>
        </w:r>
      </w:ins>
      <w:del w:id="342" w:author="Stephen Michell" w:date="2024-02-13T16:27:00Z">
        <w:r w:rsidR="00DC0859" w:rsidDel="005B42E6">
          <w:delText>:20</w:delText>
        </w:r>
        <w:r w:rsidR="00C41FE6" w:rsidDel="005B42E6">
          <w:delText>22</w:delText>
        </w:r>
      </w:del>
      <w:r w:rsidR="00387BB5">
        <w:t>;</w:t>
      </w:r>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343" w:name="_Ref336424817"/>
      <w:bookmarkStart w:id="344" w:name="_Toc358896511"/>
      <w:bookmarkStart w:id="345" w:name="_Toc85562640"/>
      <w:bookmarkStart w:id="346"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343"/>
      <w:bookmarkEnd w:id="344"/>
      <w:bookmarkEnd w:id="345"/>
      <w:bookmarkEnd w:id="346"/>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Language Vulnerabilities:Dead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C1A299A" w:rsidR="00387BB5" w:rsidRDefault="00682462" w:rsidP="007A21D7">
      <w:r>
        <w:lastRenderedPageBreak/>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1501E4D3" w:rsidR="004C770C" w:rsidRDefault="005B42E6" w:rsidP="007A21D7">
      <w:pPr>
        <w:pStyle w:val="NormBull"/>
        <w:numPr>
          <w:ilvl w:val="0"/>
          <w:numId w:val="0"/>
        </w:numPr>
      </w:pPr>
      <w:ins w:id="347" w:author="Stephen Michell" w:date="2024-02-13T16:2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48" w:author="Stephen Michell" w:date="2024-02-13T16:27: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58342B4" w14:textId="037519A5" w:rsidR="00F128DF" w:rsidRDefault="00541647">
      <w:pPr>
        <w:pStyle w:val="ListParagraph"/>
        <w:numPr>
          <w:ilvl w:val="0"/>
          <w:numId w:val="603"/>
        </w:numPr>
      </w:pPr>
      <w:r>
        <w:t>Apply</w:t>
      </w:r>
      <w:r w:rsidR="00AE40E0" w:rsidRPr="009739AB">
        <w:t xml:space="preserve"> the </w:t>
      </w:r>
      <w:ins w:id="349" w:author="Stephen Michell" w:date="2024-08-30T14:09:00Z">
        <w:r w:rsidR="00E71F9B">
          <w:rPr>
            <w:iCs/>
          </w:rPr>
          <w:t>avoidance</w:t>
        </w:r>
        <w:r w:rsidR="00E71F9B" w:rsidRPr="009739AB" w:rsidDel="00E71F9B">
          <w:t xml:space="preserve"> </w:t>
        </w:r>
      </w:ins>
      <w:del w:id="350" w:author="Stephen Michell" w:date="2024-08-30T14:09:00Z">
        <w:r w:rsidR="00AE40E0" w:rsidRPr="009739AB" w:rsidDel="00E71F9B">
          <w:delText xml:space="preserve">mitigation </w:delText>
        </w:r>
      </w:del>
      <w:r w:rsidR="00AE40E0" w:rsidRPr="009739AB">
        <w:t xml:space="preserve">mechanisms of </w:t>
      </w:r>
      <w:del w:id="351" w:author="Stephen Michell" w:date="2024-02-13T16:27:00Z">
        <w:r w:rsidR="00AE40E0" w:rsidRPr="009739AB" w:rsidDel="005B42E6">
          <w:delText>subclause 6.</w:delText>
        </w:r>
        <w:r w:rsidR="00AE40E0" w:rsidDel="005B42E6">
          <w:delText>26</w:delText>
        </w:r>
        <w:r w:rsidR="00AE40E0" w:rsidRPr="009739AB" w:rsidDel="005B42E6">
          <w:delText xml:space="preserve">.5 </w:delText>
        </w:r>
      </w:del>
      <w:del w:id="352" w:author="Stephen Michell" w:date="2024-02-25T22:43:00Z">
        <w:r w:rsidR="00AE40E0" w:rsidRPr="009739AB" w:rsidDel="00EE6A98">
          <w:delText xml:space="preserve">of </w:delText>
        </w:r>
      </w:del>
      <w:r w:rsidR="00C978D2">
        <w:t>ISO/IEC 24772</w:t>
      </w:r>
      <w:r w:rsidR="00DC0859">
        <w:t>-1</w:t>
      </w:r>
      <w:del w:id="353" w:author="Stephen Michell" w:date="2024-02-13T16:28:00Z">
        <w:r w:rsidR="00DC0859" w:rsidDel="005B42E6">
          <w:delText>:20</w:delText>
        </w:r>
        <w:r w:rsidR="00C41FE6" w:rsidDel="005B42E6">
          <w:delText>22</w:delText>
        </w:r>
      </w:del>
      <w:ins w:id="354" w:author="Stephen Michell" w:date="2024-02-13T16:28:00Z">
        <w:r w:rsidR="005B42E6">
          <w:t xml:space="preserve"> </w:t>
        </w:r>
        <w:proofErr w:type="gramStart"/>
        <w:r w:rsidR="005B42E6">
          <w:t>6.26.5</w:t>
        </w:r>
      </w:ins>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355" w:name="_Ref336424846"/>
      <w:bookmarkStart w:id="356" w:name="_Toc358896512"/>
      <w:bookmarkStart w:id="357" w:name="_Toc85562641"/>
      <w:bookmarkStart w:id="358"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355"/>
      <w:bookmarkEnd w:id="356"/>
      <w:bookmarkEnd w:id="357"/>
      <w:bookmarkEnd w:id="358"/>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Language Vulnerabilities:Switch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4AEE9BDC"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r w:rsidR="00986C8B" w:rsidRPr="0014584B">
        <w:rPr>
          <w:rStyle w:val="codeChar"/>
          <w:rFonts w:eastAsiaTheme="minorEastAsia"/>
        </w:rPr>
        <w:instrText>Exception:Constraint_Error</w:instrText>
      </w:r>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w:t>
      </w:r>
      <w:r>
        <w:rPr>
          <w:szCs w:val="20"/>
          <w:lang w:val="en-GB"/>
        </w:rPr>
        <w:lastRenderedPageBreak/>
        <w:t xml:space="preserve">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41C9899B" w:rsidR="00387BB5" w:rsidRPr="00387BB5" w:rsidRDefault="00D527D7" w:rsidP="007A21D7">
      <w:pPr>
        <w:pStyle w:val="NormBull"/>
        <w:numPr>
          <w:ilvl w:val="0"/>
          <w:numId w:val="0"/>
        </w:numPr>
      </w:pPr>
      <w:ins w:id="359" w:author="Stephen Michell" w:date="2024-02-13T16:28: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60" w:author="Stephen Michell" w:date="2024-02-13T16:28: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0EDC1DA4" w14:textId="253E05A8" w:rsidR="004C770C" w:rsidRDefault="004C770C" w:rsidP="003B5D87">
      <w:pPr>
        <w:pStyle w:val="ListParagraph"/>
        <w:numPr>
          <w:ilvl w:val="0"/>
          <w:numId w:val="334"/>
        </w:numPr>
        <w:spacing w:before="120" w:after="120" w:line="240" w:lineRule="auto"/>
        <w:rPr>
          <w:kern w:val="32"/>
          <w:lang w:val="en-GB"/>
        </w:rPr>
      </w:pPr>
      <w:commentRangeStart w:id="361"/>
      <w:del w:id="362" w:author="Stephen Michell" w:date="2024-02-13T16:29:00Z">
        <w:r w:rsidDel="00D527D7">
          <w:rPr>
            <w:kern w:val="32"/>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w:delText>
        </w:r>
        <w:r w:rsidR="00006E51" w:rsidDel="00D527D7">
          <w:rPr>
            <w:kern w:val="32"/>
            <w:lang w:val="en-GB"/>
          </w:rPr>
          <w:delText xml:space="preserve"> </w:delText>
        </w:r>
        <w:r w:rsidDel="00D527D7">
          <w:rPr>
            <w:kern w:val="32"/>
            <w:lang w:val="en-GB"/>
          </w:rPr>
          <w:delText>aggregates, a</w:delText>
        </w:r>
      </w:del>
      <w:ins w:id="363" w:author="Stephen Michell" w:date="2024-02-13T16:29:00Z">
        <w:r w:rsidR="00D527D7">
          <w:rPr>
            <w:kern w:val="32"/>
            <w:lang w:val="en-GB"/>
          </w:rPr>
          <w:t>A</w:t>
        </w:r>
      </w:ins>
      <w:r>
        <w:rPr>
          <w:kern w:val="32"/>
          <w:lang w:val="en-GB"/>
        </w:rPr>
        <w:t xml:space="preserve">void the use of the </w:t>
      </w:r>
      <w:r w:rsidR="00017A66" w:rsidRPr="008D5F4D">
        <w:rPr>
          <w:rStyle w:val="codeChar"/>
          <w:rFonts w:eastAsiaTheme="minorEastAsia"/>
          <w:b/>
        </w:rPr>
        <w:t>others</w:t>
      </w:r>
      <w:r>
        <w:rPr>
          <w:lang w:val="en-GB"/>
        </w:rPr>
        <w:t xml:space="preserve"> choice</w:t>
      </w:r>
      <w:ins w:id="364" w:author="Stephen Michell" w:date="2024-02-13T16:29:00Z">
        <w:r w:rsidR="00D527D7">
          <w:rPr>
            <w:lang w:val="en-GB"/>
          </w:rPr>
          <w:t xml:space="preserve"> </w:t>
        </w:r>
        <w:r w:rsidR="00D527D7">
          <w:rPr>
            <w:kern w:val="32"/>
            <w:lang w:val="en-GB"/>
          </w:rPr>
          <w:t xml:space="preserve">for </w:t>
        </w:r>
        <w:r w:rsidR="00D527D7" w:rsidRPr="008D5F4D">
          <w:rPr>
            <w:rStyle w:val="codeChar"/>
            <w:rFonts w:eastAsiaTheme="minorEastAsia"/>
            <w:b/>
          </w:rPr>
          <w:t>case</w:t>
        </w:r>
        <w:r w:rsidR="00D527D7">
          <w:rPr>
            <w:kern w:val="32"/>
            <w:lang w:val="en-GB"/>
          </w:rPr>
          <w:t xml:space="preserve"> statements, </w:t>
        </w:r>
        <w:r w:rsidR="00D527D7" w:rsidRPr="008D5F4D">
          <w:rPr>
            <w:rStyle w:val="codeChar"/>
            <w:rFonts w:eastAsiaTheme="minorEastAsia"/>
            <w:b/>
          </w:rPr>
          <w:t>case</w:t>
        </w:r>
        <w:r w:rsidR="00D527D7">
          <w:rPr>
            <w:kern w:val="32"/>
            <w:lang w:val="en-GB"/>
          </w:rPr>
          <w:t xml:space="preserve"> expressions and </w:t>
        </w:r>
        <w:proofErr w:type="gramStart"/>
        <w:r w:rsidR="00D527D7">
          <w:rPr>
            <w:kern w:val="32"/>
            <w:lang w:val="en-GB"/>
          </w:rPr>
          <w:t>aggregates</w:t>
        </w:r>
      </w:ins>
      <w:r w:rsidR="00387BB5">
        <w:rPr>
          <w:lang w:val="en-GB"/>
        </w:rPr>
        <w:t>;</w:t>
      </w:r>
      <w:proofErr w:type="gramEnd"/>
    </w:p>
    <w:p w14:paraId="2D69D9F2" w14:textId="4C01AF14" w:rsidR="004C770C" w:rsidRDefault="004C770C" w:rsidP="003B5D87">
      <w:pPr>
        <w:pStyle w:val="ListParagraph"/>
        <w:numPr>
          <w:ilvl w:val="0"/>
          <w:numId w:val="334"/>
        </w:numPr>
        <w:autoSpaceDE w:val="0"/>
        <w:spacing w:before="120" w:after="120" w:line="240" w:lineRule="auto"/>
        <w:rPr>
          <w:ins w:id="365" w:author="Stephen Michell" w:date="2024-02-25T22:45:00Z"/>
          <w:kern w:val="32"/>
          <w:lang w:val="en-GB"/>
        </w:rPr>
      </w:pPr>
      <w:del w:id="366"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367" w:author="Stephen Michell" w:date="2024-02-13T16:30:00Z">
        <w:r w:rsidR="00D527D7">
          <w:rPr>
            <w:lang w:val="en-GB"/>
          </w:rPr>
          <w:t>M</w:t>
        </w:r>
      </w:ins>
      <w:r>
        <w:rPr>
          <w:kern w:val="32"/>
          <w:lang w:val="en-GB"/>
        </w:rPr>
        <w:t>istrust</w:t>
      </w:r>
      <w:ins w:id="368" w:author="Stephen Michell" w:date="2024-02-26T12:35:00Z">
        <w:r w:rsidR="00442D72">
          <w:rPr>
            <w:kern w:val="32"/>
            <w:lang w:val="en-GB"/>
          </w:rPr>
          <w:t xml:space="preserve"> enumeration</w:t>
        </w:r>
      </w:ins>
      <w:r>
        <w:rPr>
          <w:kern w:val="32"/>
          <w:lang w:val="en-GB"/>
        </w:rPr>
        <w:t xml:space="preserve"> subranges as choices after enumeration literals have been added anywhere but the beginning or the end of the enumeration type definition</w:t>
      </w:r>
      <w:ins w:id="369" w:author="Stephen Michell" w:date="2024-02-26T12:34:00Z">
        <w:r w:rsidR="00442D72">
          <w:rPr>
            <w:kern w:val="32"/>
            <w:lang w:val="en-GB"/>
          </w:rPr>
          <w:t>.</w:t>
        </w:r>
      </w:ins>
      <w:ins w:id="370" w:author="Stephen Michell" w:date="2024-02-25T22:45:00Z">
        <w:r w:rsidR="00EE6A98" w:rsidDel="00EE6A98">
          <w:rPr>
            <w:kern w:val="32"/>
            <w:lang w:val="en-GB"/>
          </w:rPr>
          <w:t xml:space="preserve"> </w:t>
        </w:r>
      </w:ins>
      <w:del w:id="371" w:author="Stephen Michell" w:date="2024-02-25T22:45:00Z">
        <w:r w:rsidDel="00EE6A98">
          <w:rPr>
            <w:kern w:val="32"/>
            <w:lang w:val="en-GB"/>
          </w:rPr>
          <w:delText>.</w:delText>
        </w:r>
        <w:r w:rsidDel="00EE6A98">
          <w:rPr>
            <w:rFonts w:ascii="ZWAdobeF" w:hAnsi="ZWAdobeF" w:cs="ZWAdobeF"/>
            <w:kern w:val="32"/>
            <w:sz w:val="2"/>
            <w:szCs w:val="2"/>
            <w:lang w:val="en-GB"/>
          </w:rPr>
          <w:delText>1</w:delText>
        </w:r>
      </w:del>
      <w:del w:id="372" w:author="Stephen Michell" w:date="2024-02-26T12:34:00Z">
        <w:r w:rsidDel="00442D72">
          <w:rPr>
            <w:rFonts w:ascii="ZWAdobeF" w:hAnsi="ZWAdobeF" w:cs="ZWAdobeF"/>
            <w:kern w:val="32"/>
            <w:sz w:val="2"/>
            <w:szCs w:val="2"/>
            <w:lang w:val="en-GB"/>
          </w:rPr>
          <w:delText>5</w:delText>
        </w:r>
      </w:del>
      <w:del w:id="373" w:author="Stephen Michell" w:date="2024-02-25T22:45:00Z">
        <w:r w:rsidDel="00EE6A98">
          <w:rPr>
            <w:rFonts w:ascii="ZWAdobeF" w:hAnsi="ZWAdobeF" w:cs="ZWAdobeF"/>
            <w:kern w:val="32"/>
            <w:sz w:val="2"/>
            <w:szCs w:val="2"/>
            <w:lang w:val="en-GB"/>
          </w:rPr>
          <w:delText>F</w:delText>
        </w:r>
        <w:r w:rsidDel="00EE6A98">
          <w:rPr>
            <w:rStyle w:val="FootnoteReference"/>
            <w:rFonts w:ascii="Arial" w:hAnsi="Arial" w:cs="Arial"/>
            <w:kern w:val="32"/>
            <w:szCs w:val="20"/>
            <w:lang w:val="en-GB"/>
          </w:rPr>
          <w:footnoteReference w:id="2"/>
        </w:r>
      </w:del>
    </w:p>
    <w:commentRangeEnd w:id="361"/>
    <w:p w14:paraId="46D1ADF5" w14:textId="6446FD0D" w:rsidR="00EE6A98" w:rsidDel="00442D72" w:rsidRDefault="00442D72" w:rsidP="00442D72">
      <w:pPr>
        <w:pStyle w:val="ListParagraph"/>
        <w:autoSpaceDE w:val="0"/>
        <w:spacing w:before="120" w:after="120" w:line="240" w:lineRule="auto"/>
        <w:rPr>
          <w:del w:id="376" w:author="Stephen Michell" w:date="2024-02-26T12:32:00Z"/>
          <w:kern w:val="32"/>
          <w:lang w:val="en-GB"/>
        </w:rPr>
      </w:pPr>
      <w:ins w:id="377" w:author="Stephen Michell" w:date="2024-02-26T12:32:00Z">
        <w:r>
          <w:rPr>
            <w:rStyle w:val="CommentReference"/>
            <w:b/>
          </w:rPr>
          <w:commentReference w:id="361"/>
        </w:r>
      </w:ins>
    </w:p>
    <w:p w14:paraId="73D73C89" w14:textId="77777777" w:rsidR="00442D72" w:rsidRDefault="00442D72" w:rsidP="004C770C">
      <w:pPr>
        <w:pStyle w:val="Heading2"/>
        <w:rPr>
          <w:ins w:id="378" w:author="Stephen Michell" w:date="2024-02-26T12:32:00Z"/>
        </w:rPr>
      </w:pPr>
      <w:bookmarkStart w:id="379" w:name="_Ref336424940"/>
      <w:bookmarkStart w:id="380" w:name="_Toc358896513"/>
      <w:bookmarkStart w:id="381" w:name="_Toc85562642"/>
      <w:bookmarkStart w:id="382"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379"/>
      <w:bookmarkEnd w:id="380"/>
      <w:bookmarkEnd w:id="381"/>
      <w:bookmarkEnd w:id="382"/>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Language Vulnerabilities:Demarcation of Control Flow [EOJ]</w:instrText>
      </w:r>
      <w:r w:rsidR="00682462">
        <w:instrText>”</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383" w:name="_Ref336424963"/>
      <w:bookmarkStart w:id="384" w:name="_Toc358896514"/>
      <w:bookmarkStart w:id="385" w:name="_Toc85562643"/>
      <w:bookmarkStart w:id="386"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383"/>
      <w:bookmarkEnd w:id="384"/>
      <w:bookmarkEnd w:id="385"/>
      <w:bookmarkEnd w:id="386"/>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r w:rsidR="00AF6101" w:rsidRPr="009C2E79">
        <w:rPr>
          <w:lang w:val="es-ES"/>
        </w:rPr>
        <w:instrText>Language Vulnerabilities:</w:instrText>
      </w:r>
      <w:r w:rsidR="00AF6101" w:rsidRPr="009C2E79">
        <w:instrText>Loop Control Variables [TEX]</w:instrText>
      </w:r>
      <w:r w:rsidR="00682462">
        <w:instrText>”</w:instrText>
      </w:r>
      <w:r w:rsidR="00AF6101">
        <w:instrText xml:space="preserve"> </w:instrText>
      </w:r>
      <w:r w:rsidR="00B4061F">
        <w:rPr>
          <w:lang w:val="es-ES"/>
        </w:rPr>
        <w:fldChar w:fldCharType="end"/>
      </w:r>
    </w:p>
    <w:p w14:paraId="0A1BD8D7" w14:textId="4CBE0810"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ins w:id="387" w:author="Stephen Michell" w:date="2024-02-25T22:46:00Z">
        <w:r w:rsidR="00EE6A98">
          <w:t>:2024</w:t>
        </w:r>
      </w:ins>
      <w:r w:rsidR="00E2629C">
        <w:t xml:space="preserve"> </w:t>
      </w:r>
      <w:del w:id="388" w:author="Stephen Michell" w:date="2024-02-25T22:46:00Z">
        <w:r w:rsidR="0083532B" w:rsidDel="00EE6A98">
          <w:delText>sub</w:delText>
        </w:r>
        <w:r w:rsidR="00E2629C" w:rsidDel="00EE6A98">
          <w:delText xml:space="preserve">clause </w:delText>
        </w:r>
      </w:del>
      <w:r w:rsidR="00E2629C">
        <w:t xml:space="preserve">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389" w:name="_Ref336424988"/>
      <w:bookmarkStart w:id="390" w:name="_Toc358896515"/>
      <w:bookmarkStart w:id="391" w:name="_Toc85562644"/>
      <w:bookmarkStart w:id="392"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389"/>
      <w:bookmarkEnd w:id="390"/>
      <w:bookmarkEnd w:id="391"/>
      <w:bookmarkEnd w:id="392"/>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Language Vulnerabilities:Off-by-one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7407611F" w:rsidR="00E2629C" w:rsidRPr="00E2629C" w:rsidRDefault="00E2629C" w:rsidP="00F62BB7">
      <w:r>
        <w:t>The vulnerability as described in ISO/IEC 24772-1</w:t>
      </w:r>
      <w:ins w:id="393" w:author="Stephen Michell" w:date="2024-02-25T22:46:00Z">
        <w:r w:rsidR="00EE6A98">
          <w:t>:2024</w:t>
        </w:r>
      </w:ins>
      <w:r>
        <w:t xml:space="preserve"> </w:t>
      </w:r>
      <w:del w:id="394" w:author="Stephen Michell" w:date="2024-02-25T22:46:00Z">
        <w:r w:rsidR="0083532B" w:rsidDel="00EE6A98">
          <w:delText>sub</w:delText>
        </w:r>
        <w:r w:rsidDel="00EE6A98">
          <w:delText xml:space="preserve">clause </w:delText>
        </w:r>
      </w:del>
      <w:r>
        <w:t>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lastRenderedPageBreak/>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4FDAFB37" w:rsidR="00387BB5" w:rsidRPr="00387BB5" w:rsidRDefault="00D527D7" w:rsidP="007A21D7">
      <w:pPr>
        <w:pStyle w:val="NormBull"/>
        <w:numPr>
          <w:ilvl w:val="0"/>
          <w:numId w:val="0"/>
        </w:numPr>
      </w:pPr>
      <w:ins w:id="395" w:author="Stephen Michell" w:date="2024-02-13T16:3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96" w:author="Stephen Michell" w:date="2024-02-13T16:31: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288587A3" w14:textId="626D8994" w:rsidR="00A81DE7" w:rsidRDefault="00541647" w:rsidP="003B5D87">
      <w:pPr>
        <w:pStyle w:val="ListParagraph"/>
        <w:numPr>
          <w:ilvl w:val="0"/>
          <w:numId w:val="302"/>
        </w:numPr>
        <w:spacing w:before="120" w:after="120" w:line="240" w:lineRule="auto"/>
      </w:pPr>
      <w:r>
        <w:t>Apply</w:t>
      </w:r>
      <w:r w:rsidR="009739AB" w:rsidRPr="009739AB">
        <w:t xml:space="preserve"> the </w:t>
      </w:r>
      <w:ins w:id="397" w:author="Stephen Michell" w:date="2024-08-30T14:09:00Z">
        <w:r w:rsidR="00E71F9B">
          <w:rPr>
            <w:iCs/>
          </w:rPr>
          <w:t>avoidance</w:t>
        </w:r>
        <w:r w:rsidR="00E71F9B" w:rsidRPr="009739AB" w:rsidDel="00E71F9B">
          <w:t xml:space="preserve"> </w:t>
        </w:r>
      </w:ins>
      <w:del w:id="398" w:author="Stephen Michell" w:date="2024-08-30T14:09:00Z">
        <w:r w:rsidR="009739AB" w:rsidRPr="009739AB" w:rsidDel="00E71F9B">
          <w:delText xml:space="preserve">mitigation </w:delText>
        </w:r>
      </w:del>
      <w:r w:rsidR="009739AB" w:rsidRPr="009739AB">
        <w:t>mechanisms of</w:t>
      </w:r>
      <w:del w:id="399" w:author="Stephen Michell" w:date="2024-02-25T22:47:00Z">
        <w:r w:rsidR="009739AB" w:rsidRPr="009739AB" w:rsidDel="00EE6A98">
          <w:delText xml:space="preserve"> </w:delText>
        </w:r>
      </w:del>
      <w:del w:id="400" w:author="Stephen Michell" w:date="2024-02-25T22:46:00Z">
        <w:r w:rsidR="009739AB" w:rsidRPr="009739AB" w:rsidDel="00EE6A98">
          <w:delText xml:space="preserve">subclause </w:delText>
        </w:r>
      </w:del>
      <w:del w:id="401" w:author="Stephen Michell" w:date="2024-02-25T22:47:00Z">
        <w:r w:rsidR="009739AB" w:rsidRPr="009739AB" w:rsidDel="00EE6A98">
          <w:delText>6.30.5</w:delText>
        </w:r>
      </w:del>
      <w:r w:rsidR="009739AB" w:rsidRPr="009739AB">
        <w:t xml:space="preserve"> </w:t>
      </w:r>
      <w:proofErr w:type="spellStart"/>
      <w:r w:rsidR="009739AB" w:rsidRPr="009739AB">
        <w:t>of</w:t>
      </w:r>
      <w:proofErr w:type="spellEnd"/>
      <w:r w:rsidR="009739AB" w:rsidRPr="009739AB">
        <w:t xml:space="preserve"> </w:t>
      </w:r>
      <w:r w:rsidR="00C978D2">
        <w:t>ISO/IEC 24772</w:t>
      </w:r>
      <w:r w:rsidR="00DC0859">
        <w:t>-1</w:t>
      </w:r>
      <w:ins w:id="402" w:author="Stephen Michell" w:date="2024-02-25T22:47:00Z">
        <w:r w:rsidR="00EE6A98">
          <w:t xml:space="preserve">:2024 </w:t>
        </w:r>
        <w:proofErr w:type="gramStart"/>
        <w:r w:rsidR="00EE6A98" w:rsidRPr="009739AB">
          <w:t>6.30.5</w:t>
        </w:r>
      </w:ins>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BDBDD91"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r w:rsidR="0013647A" w:rsidRPr="007B38CD">
        <w:instrText>Attribute:</w:instrText>
      </w:r>
      <w:r w:rsidR="00682462">
        <w:instrText>’</w:instrText>
      </w:r>
      <w:r w:rsidR="0013647A" w:rsidRPr="007B38CD">
        <w:instrText>First</w:instrText>
      </w:r>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r w:rsidR="0013647A" w:rsidRPr="002C613E">
        <w:instrText>Attribute:</w:instrText>
      </w:r>
      <w:r w:rsidR="00682462">
        <w:instrText>’</w:instrText>
      </w:r>
      <w:r w:rsidR="0013647A" w:rsidRPr="002C613E">
        <w:instrText>Last</w:instrText>
      </w:r>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403" w:name="_Ref336414195"/>
      <w:bookmarkStart w:id="404" w:name="_Toc358896516"/>
      <w:bookmarkStart w:id="405" w:name="_Toc85562645"/>
      <w:bookmarkStart w:id="406"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403"/>
      <w:bookmarkEnd w:id="404"/>
      <w:bookmarkEnd w:id="405"/>
      <w:bookmarkEnd w:id="406"/>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Language Vulnerabilities:Structured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2725E8E1" w:rsidR="004C770C" w:rsidRDefault="00B74322" w:rsidP="004C770C">
      <w:r>
        <w:t>The vulnerability as described in ISO/IEC 24772-1</w:t>
      </w:r>
      <w:ins w:id="407" w:author="Stephen Michell" w:date="2024-02-25T22:47:00Z">
        <w:r w:rsidR="00EE6A98">
          <w:t>:2024</w:t>
        </w:r>
      </w:ins>
      <w:r>
        <w:t xml:space="preserve"> </w:t>
      </w:r>
      <w:del w:id="408" w:author="Stephen Michell" w:date="2024-02-25T22:47:00Z">
        <w:r w:rsidR="0083532B" w:rsidDel="00EE6A98">
          <w:delText>sub</w:delText>
        </w:r>
        <w:r w:rsidDel="00EE6A98">
          <w:delText xml:space="preserve">clause </w:delText>
        </w:r>
      </w:del>
      <w:r>
        <w:t xml:space="preserve">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592FE437" w:rsidR="00B4061F" w:rsidRDefault="00D527D7" w:rsidP="007A21D7">
      <w:pPr>
        <w:pStyle w:val="NormBull"/>
        <w:numPr>
          <w:ilvl w:val="0"/>
          <w:numId w:val="0"/>
        </w:numPr>
      </w:pPr>
      <w:ins w:id="409"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10"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r w:rsidR="00387BB5" w:rsidRPr="007A21D7">
        <w:rPr>
          <w:rFonts w:ascii="Cambria" w:hAnsi="Cambria"/>
          <w:szCs w:val="24"/>
        </w:rPr>
        <w:t xml:space="preserve"> f</w:t>
      </w:r>
      <w:r w:rsidR="00F26EA8" w:rsidRPr="007A21D7">
        <w:rPr>
          <w:rFonts w:ascii="Cambria" w:hAnsi="Cambria"/>
        </w:rPr>
        <w:t xml:space="preserve">ollow the </w:t>
      </w:r>
      <w:ins w:id="411" w:author="Stephen Michell" w:date="2024-08-30T14:09:00Z">
        <w:r w:rsidR="00E71F9B">
          <w:rPr>
            <w:iCs/>
          </w:rPr>
          <w:t>avoidance</w:t>
        </w:r>
        <w:r w:rsidR="00E71F9B" w:rsidRPr="007A21D7" w:rsidDel="00E71F9B">
          <w:rPr>
            <w:rFonts w:ascii="Cambria" w:hAnsi="Cambria"/>
          </w:rPr>
          <w:t xml:space="preserve"> </w:t>
        </w:r>
      </w:ins>
      <w:del w:id="412" w:author="Stephen Michell" w:date="2024-08-30T14:09:00Z">
        <w:r w:rsidR="00F26EA8" w:rsidRPr="007A21D7" w:rsidDel="00E71F9B">
          <w:rPr>
            <w:rFonts w:ascii="Cambria" w:hAnsi="Cambria"/>
          </w:rPr>
          <w:delText xml:space="preserve">mitigation </w:delText>
        </w:r>
      </w:del>
      <w:r w:rsidR="00F26EA8" w:rsidRPr="007A21D7">
        <w:rPr>
          <w:rFonts w:ascii="Cambria" w:hAnsi="Cambria"/>
        </w:rPr>
        <w:t xml:space="preserve">mechanisms of </w:t>
      </w:r>
      <w:del w:id="413" w:author="Stephen Michell" w:date="2024-02-25T22:47:00Z">
        <w:r w:rsidR="00F26EA8" w:rsidRPr="007A21D7" w:rsidDel="00EE6A98">
          <w:rPr>
            <w:rFonts w:ascii="Cambria" w:hAnsi="Cambria"/>
          </w:rPr>
          <w:delText xml:space="preserve">subclause 6.31.5 of </w:delText>
        </w:r>
      </w:del>
      <w:r w:rsidR="00C978D2" w:rsidRPr="007A21D7">
        <w:rPr>
          <w:rFonts w:ascii="Cambria" w:hAnsi="Cambria"/>
        </w:rPr>
        <w:t>ISO/IEC 24772</w:t>
      </w:r>
      <w:r w:rsidR="00DC0859" w:rsidRPr="007A21D7">
        <w:rPr>
          <w:rFonts w:ascii="Cambria" w:hAnsi="Cambria"/>
        </w:rPr>
        <w:t>-1:</w:t>
      </w:r>
      <w:del w:id="414" w:author="Stephen Michell" w:date="2024-02-25T22:47:00Z">
        <w:r w:rsidR="00D4033C" w:rsidRPr="007A21D7" w:rsidDel="00EE6A98">
          <w:rPr>
            <w:rFonts w:ascii="Cambria" w:hAnsi="Cambria"/>
          </w:rPr>
          <w:delText>2022</w:delText>
        </w:r>
      </w:del>
      <w:ins w:id="415" w:author="Stephen Michell" w:date="2024-02-25T22:47:00Z">
        <w:r w:rsidR="00EE6A98" w:rsidRPr="007A21D7">
          <w:rPr>
            <w:rFonts w:ascii="Cambria" w:hAnsi="Cambria"/>
          </w:rPr>
          <w:t>202</w:t>
        </w:r>
        <w:r w:rsidR="00EE6A98">
          <w:rPr>
            <w:rFonts w:ascii="Cambria" w:hAnsi="Cambria"/>
          </w:rPr>
          <w:t xml:space="preserve">4 </w:t>
        </w:r>
        <w:r w:rsidR="00EE6A98" w:rsidRPr="007A21D7">
          <w:rPr>
            <w:rFonts w:ascii="Cambria" w:hAnsi="Cambria"/>
          </w:rPr>
          <w:t>6.31.5</w:t>
        </w:r>
      </w:ins>
      <w:r w:rsidR="00DC0859" w:rsidRPr="007A21D7">
        <w:rPr>
          <w:rFonts w:ascii="Cambria" w:hAnsi="Cambria"/>
        </w:rPr>
        <w:t>.</w:t>
      </w:r>
    </w:p>
    <w:p w14:paraId="350E3793" w14:textId="0F2A7EF5" w:rsidR="004C770C" w:rsidRDefault="00726AF3" w:rsidP="004C770C">
      <w:pPr>
        <w:pStyle w:val="Heading2"/>
      </w:pPr>
      <w:bookmarkStart w:id="416" w:name="_Toc358896517"/>
      <w:bookmarkStart w:id="417" w:name="_Ref86271223"/>
      <w:bookmarkStart w:id="418" w:name="_Toc85562646"/>
      <w:bookmarkStart w:id="419"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416"/>
      <w:bookmarkEnd w:id="417"/>
      <w:bookmarkEnd w:id="418"/>
      <w:bookmarkEnd w:id="419"/>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Language Vulnerabilities:Passing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104A8B62" w:rsidR="001F7F08" w:rsidRDefault="00E979A2" w:rsidP="004C770C">
      <w:r>
        <w:lastRenderedPageBreak/>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w:t>
      </w:r>
      <w:del w:id="420" w:author="Stephen Michell" w:date="2024-08-30T14:25:00Z">
        <w:r w:rsidR="00DC0859" w:rsidDel="0019365F">
          <w:delText>:20</w:delText>
        </w:r>
        <w:r w:rsidR="00C41FE6" w:rsidDel="0019365F">
          <w:delText>22</w:delText>
        </w:r>
      </w:del>
      <w:ins w:id="421" w:author="Stephen Michell" w:date="2024-08-30T14:25:00Z">
        <w:r w:rsidR="0019365F">
          <w:t>2024</w:t>
        </w:r>
      </w:ins>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4FB1F2A3" w:rsidR="00B4061F" w:rsidRPr="007A21D7" w:rsidRDefault="00D527D7" w:rsidP="007A21D7">
      <w:pPr>
        <w:pStyle w:val="NormBull"/>
        <w:numPr>
          <w:ilvl w:val="0"/>
          <w:numId w:val="0"/>
        </w:numPr>
        <w:rPr>
          <w:rFonts w:asciiTheme="majorHAnsi" w:hAnsiTheme="majorHAnsi"/>
        </w:rPr>
      </w:pPr>
      <w:ins w:id="422"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23" w:author="Stephen Michell" w:date="2024-02-13T16:33:00Z">
        <w:r w:rsidR="00387BB5" w:rsidRPr="007A21D7" w:rsidDel="00D527D7">
          <w:rPr>
            <w:rFonts w:asciiTheme="majorHAnsi" w:hAnsiTheme="majorHAnsi"/>
          </w:rPr>
          <w:delText xml:space="preserve">Ada </w:delText>
        </w:r>
        <w:r w:rsidR="00387BB5" w:rsidRPr="007A21D7" w:rsidDel="00D527D7">
          <w:rPr>
            <w:rFonts w:asciiTheme="majorHAnsi" w:hAnsiTheme="majorHAnsi"/>
            <w:szCs w:val="24"/>
          </w:rPr>
          <w:delText>s</w:delText>
        </w:r>
        <w:r w:rsidR="00387BB5" w:rsidRPr="007A21D7" w:rsidDel="00D527D7">
          <w:rPr>
            <w:rFonts w:asciiTheme="majorHAnsi" w:eastAsiaTheme="minorEastAsia" w:hAnsiTheme="majorHAnsi"/>
            <w:szCs w:val="24"/>
          </w:rPr>
          <w:delText>oftware developers can avoid the vulnerability or mitigate its ill effects in the following ways. They can</w:delText>
        </w:r>
      </w:del>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ins w:id="424" w:author="Stephen Michell" w:date="2024-08-30T14:09:00Z">
        <w:r w:rsidR="00E71F9B">
          <w:rPr>
            <w:iCs/>
          </w:rPr>
          <w:t>avoidance</w:t>
        </w:r>
        <w:r w:rsidR="00E71F9B" w:rsidRPr="007A21D7" w:rsidDel="00E71F9B">
          <w:rPr>
            <w:rFonts w:asciiTheme="majorHAnsi" w:hAnsiTheme="majorHAnsi"/>
          </w:rPr>
          <w:t xml:space="preserve"> </w:t>
        </w:r>
      </w:ins>
      <w:del w:id="425" w:author="Stephen Michell" w:date="2024-08-30T14:09:00Z">
        <w:r w:rsidR="00C81A92" w:rsidRPr="007A21D7" w:rsidDel="00E71F9B">
          <w:rPr>
            <w:rFonts w:asciiTheme="majorHAnsi" w:hAnsiTheme="majorHAnsi"/>
          </w:rPr>
          <w:delText xml:space="preserve">mitigation </w:delText>
        </w:r>
      </w:del>
      <w:r w:rsidR="00C81A92" w:rsidRPr="007A21D7">
        <w:rPr>
          <w:rFonts w:asciiTheme="majorHAnsi" w:hAnsiTheme="majorHAnsi"/>
        </w:rPr>
        <w:t>mechanisms of</w:t>
      </w:r>
      <w:del w:id="426" w:author="Stephen Michell" w:date="2024-02-25T22:48:00Z">
        <w:r w:rsidR="00E979A2" w:rsidRPr="007A21D7" w:rsidDel="00EE6A98">
          <w:rPr>
            <w:rFonts w:asciiTheme="majorHAnsi" w:hAnsiTheme="majorHAnsi"/>
          </w:rPr>
          <w:delText xml:space="preserve"> </w:delText>
        </w:r>
        <w:r w:rsidR="004712FA" w:rsidRPr="007A21D7" w:rsidDel="00EE6A98">
          <w:rPr>
            <w:rFonts w:asciiTheme="majorHAnsi" w:hAnsiTheme="majorHAnsi"/>
          </w:rPr>
          <w:delText xml:space="preserve">subclause </w:delText>
        </w:r>
        <w:r w:rsidR="00A0425E" w:rsidRPr="007A21D7" w:rsidDel="00EE6A98">
          <w:rPr>
            <w:rFonts w:asciiTheme="majorHAnsi" w:hAnsiTheme="majorHAnsi"/>
          </w:rPr>
          <w:delText>6.32</w:delText>
        </w:r>
        <w:r w:rsidR="00AE40E0" w:rsidRPr="007A21D7" w:rsidDel="00EE6A98">
          <w:rPr>
            <w:rFonts w:asciiTheme="majorHAnsi" w:hAnsiTheme="majorHAnsi"/>
          </w:rPr>
          <w:delText>.5</w:delText>
        </w:r>
        <w:r w:rsidR="00A0425E" w:rsidRPr="007A21D7" w:rsidDel="00EE6A98">
          <w:rPr>
            <w:rFonts w:asciiTheme="majorHAnsi" w:hAnsiTheme="majorHAnsi"/>
          </w:rPr>
          <w:delText xml:space="preserve"> of</w:delText>
        </w:r>
      </w:del>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del w:id="427" w:author="Stephen Michell" w:date="2024-02-25T22:48:00Z">
        <w:r w:rsidR="00DC0859" w:rsidRPr="007A21D7" w:rsidDel="00EE6A98">
          <w:rPr>
            <w:rFonts w:asciiTheme="majorHAnsi" w:hAnsiTheme="majorHAnsi"/>
          </w:rPr>
          <w:delText>20</w:delText>
        </w:r>
        <w:r w:rsidR="00C41FE6" w:rsidRPr="007A21D7" w:rsidDel="00EE6A98">
          <w:rPr>
            <w:rFonts w:asciiTheme="majorHAnsi" w:hAnsiTheme="majorHAnsi"/>
          </w:rPr>
          <w:delText>22</w:delText>
        </w:r>
      </w:del>
      <w:ins w:id="428" w:author="Stephen Michell" w:date="2024-02-25T22:48:00Z">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ins>
      <w:r w:rsidR="00DC0859" w:rsidRPr="007A21D7">
        <w:rPr>
          <w:rFonts w:asciiTheme="majorHAnsi" w:hAnsiTheme="majorHAnsi"/>
        </w:rPr>
        <w:t>.</w:t>
      </w:r>
    </w:p>
    <w:p w14:paraId="66E8CD05" w14:textId="58352914" w:rsidR="004C770C" w:rsidRDefault="00726AF3" w:rsidP="004C770C">
      <w:pPr>
        <w:pStyle w:val="Heading2"/>
      </w:pPr>
      <w:bookmarkStart w:id="429" w:name="_Ref336414367"/>
      <w:bookmarkStart w:id="430" w:name="_Toc358896518"/>
      <w:bookmarkStart w:id="431" w:name="_Toc85562647"/>
      <w:bookmarkStart w:id="432"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429"/>
      <w:bookmarkEnd w:id="430"/>
      <w:bookmarkEnd w:id="431"/>
      <w:bookmarkEnd w:id="432"/>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Language Vulnerabilities:Dangling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4E4276EE" w:rsidR="00E2629C" w:rsidRDefault="00E2629C" w:rsidP="004C770C">
      <w:r>
        <w:t>The vulnerability as described in ISO/IEC 24772-1</w:t>
      </w:r>
      <w:ins w:id="433" w:author="Stephen Michell" w:date="2024-02-25T22:48:00Z">
        <w:r w:rsidR="00EE6A98">
          <w:t>:2024</w:t>
        </w:r>
      </w:ins>
      <w:r>
        <w:t xml:space="preserve"> </w:t>
      </w:r>
      <w:del w:id="434" w:author="Stephen Michell" w:date="2024-02-25T22:48:00Z">
        <w:r w:rsidR="0083532B" w:rsidDel="00EE6A98">
          <w:delText>sub</w:delText>
        </w:r>
        <w:r w:rsidDel="00EE6A98">
          <w:delText xml:space="preserve">clause </w:delText>
        </w:r>
      </w:del>
      <w:r>
        <w:t>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35EB4C62" w:rsidR="00387BB5" w:rsidRPr="00387BB5" w:rsidRDefault="00D527D7" w:rsidP="007A21D7">
      <w:pPr>
        <w:pStyle w:val="NormBull"/>
        <w:numPr>
          <w:ilvl w:val="0"/>
          <w:numId w:val="0"/>
        </w:numPr>
      </w:pPr>
      <w:ins w:id="435"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36"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50DF2243" w14:textId="3F817F55" w:rsidR="00540736" w:rsidRDefault="00541647" w:rsidP="003B5D87">
      <w:pPr>
        <w:pStyle w:val="ListParagraph"/>
        <w:numPr>
          <w:ilvl w:val="0"/>
          <w:numId w:val="303"/>
        </w:numPr>
        <w:spacing w:before="120" w:after="120" w:line="240" w:lineRule="auto"/>
      </w:pPr>
      <w:r>
        <w:t>Apply</w:t>
      </w:r>
      <w:r w:rsidR="00540736" w:rsidRPr="009739AB">
        <w:t xml:space="preserve"> the </w:t>
      </w:r>
      <w:ins w:id="437" w:author="Stephen Michell" w:date="2024-08-30T14:10:00Z">
        <w:r w:rsidR="00E71F9B">
          <w:rPr>
            <w:iCs/>
          </w:rPr>
          <w:t>avoidance</w:t>
        </w:r>
        <w:r w:rsidR="00E71F9B" w:rsidRPr="009739AB" w:rsidDel="00E71F9B">
          <w:t xml:space="preserve"> </w:t>
        </w:r>
      </w:ins>
      <w:del w:id="438" w:author="Stephen Michell" w:date="2024-08-30T14:10:00Z">
        <w:r w:rsidR="00540736" w:rsidRPr="009739AB" w:rsidDel="00E71F9B">
          <w:delText xml:space="preserve">mitigation </w:delText>
        </w:r>
      </w:del>
      <w:r w:rsidR="00540736" w:rsidRPr="009739AB">
        <w:t xml:space="preserve">mechanisms of </w:t>
      </w:r>
      <w:del w:id="439" w:author="Stephen Michell" w:date="2024-02-13T16:34:00Z">
        <w:r w:rsidR="00540736" w:rsidRPr="009739AB" w:rsidDel="00D527D7">
          <w:delText>subclause 6.3</w:delText>
        </w:r>
        <w:r w:rsidR="00540736" w:rsidDel="00D527D7">
          <w:delText>3</w:delText>
        </w:r>
        <w:r w:rsidR="00540736" w:rsidRPr="009739AB" w:rsidDel="00D527D7">
          <w:delText xml:space="preserve">.5 of </w:delText>
        </w:r>
      </w:del>
      <w:r w:rsidR="00C978D2">
        <w:t>ISO/IEC 24772</w:t>
      </w:r>
      <w:r w:rsidR="00DC0859">
        <w:t>-1</w:t>
      </w:r>
      <w:ins w:id="440" w:author="Stephen Michell" w:date="2024-02-25T22:49:00Z">
        <w:r w:rsidR="00EE6A98">
          <w:t>:2024</w:t>
        </w:r>
      </w:ins>
      <w:ins w:id="441" w:author="Stephen Michell" w:date="2024-02-13T16:34:00Z">
        <w:r w:rsidR="00D527D7">
          <w:t xml:space="preserve"> 6.33.5;</w:t>
        </w:r>
      </w:ins>
      <w:del w:id="442" w:author="Stephen Michell" w:date="2024-02-13T16:34:00Z">
        <w:r w:rsidR="00DC0859" w:rsidDel="00D527D7">
          <w:delText>:</w:delText>
        </w:r>
        <w:r w:rsidR="00D4033C" w:rsidDel="00D527D7">
          <w:rPr>
            <w:lang w:val="en-GB"/>
          </w:rPr>
          <w:delText>2022</w:delText>
        </w:r>
        <w:r w:rsidR="00387BB5" w:rsidDel="00D527D7">
          <w:delText>;</w:delText>
        </w:r>
      </w:del>
    </w:p>
    <w:p w14:paraId="1B3254E2" w14:textId="47E6E288" w:rsidR="004C770C" w:rsidRDefault="00D527D7" w:rsidP="003B5D87">
      <w:pPr>
        <w:pStyle w:val="ListParagraph"/>
        <w:numPr>
          <w:ilvl w:val="0"/>
          <w:numId w:val="303"/>
        </w:numPr>
        <w:spacing w:before="120" w:after="120" w:line="240" w:lineRule="auto"/>
      </w:pPr>
      <w:ins w:id="443" w:author="Stephen Michell" w:date="2024-02-13T16:34:00Z">
        <w:r>
          <w:t xml:space="preserve">Use </w:t>
        </w:r>
      </w:ins>
      <w:del w:id="444" w:author="Stephen Michell" w:date="2024-02-26T12:07:00Z">
        <w:r w:rsidR="004C770C" w:rsidRPr="009233EA" w:rsidDel="00442D72">
          <w:delText>O</w:delText>
        </w:r>
      </w:del>
      <w:ins w:id="445" w:author="Stephen Michell" w:date="2024-02-26T12:07:00Z">
        <w:r w:rsidR="00442D72">
          <w:t>o</w:t>
        </w:r>
      </w:ins>
      <w:r w:rsidR="004C770C" w:rsidRPr="009233EA">
        <w:t>nly</w:t>
      </w:r>
      <w:del w:id="446" w:author="Stephen Michell" w:date="2024-02-13T16:34:00Z">
        <w:r w:rsidR="004C770C" w:rsidRPr="009233EA" w:rsidDel="00D527D7">
          <w:delText xml:space="preserve"> use</w:delText>
        </w:r>
      </w:del>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15534EA"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w:t>
      </w:r>
      <w:proofErr w:type="gramStart"/>
      <w:r w:rsidR="00541647">
        <w:t xml:space="preserve">of </w:t>
      </w:r>
      <w:r w:rsidR="004C770C" w:rsidRPr="009233EA">
        <w:t xml:space="preserve"> accessibility</w:t>
      </w:r>
      <w:proofErr w:type="gramEnd"/>
      <w:r w:rsidR="004C770C" w:rsidRPr="009233EA">
        <w:t xml:space="preserve"> </w:t>
      </w:r>
      <w:r w:rsidR="004C770C">
        <w:t>checks</w:t>
      </w:r>
      <w:r w:rsidR="00387BB5">
        <w:t>;</w:t>
      </w:r>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r w:rsidR="0013647A" w:rsidRPr="00AE40E0">
        <w:rPr>
          <w:rFonts w:cs="Times New Roman"/>
        </w:rPr>
        <w:instrText>Attribute:</w:instrText>
      </w:r>
      <w:r w:rsidR="003C44DE" w:rsidRPr="003C44DE">
        <w:rPr>
          <w:rFonts w:cs="Times New Roman"/>
        </w:rPr>
        <w:instrText>‘Access</w:instrText>
      </w:r>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lastRenderedPageBreak/>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447" w:name="_Ref336425045"/>
      <w:bookmarkStart w:id="448" w:name="_Toc358896519"/>
      <w:bookmarkStart w:id="449" w:name="_Toc85562648"/>
      <w:bookmarkStart w:id="450"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447"/>
      <w:bookmarkEnd w:id="448"/>
      <w:bookmarkEnd w:id="449"/>
      <w:bookmarkEnd w:id="450"/>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Language Vulnerabilities:Subprogram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5F6D8DF8" w:rsidR="00387BB5" w:rsidRPr="007A21D7" w:rsidRDefault="00D527D7" w:rsidP="007A21D7">
      <w:pPr>
        <w:pStyle w:val="NormBull"/>
        <w:numPr>
          <w:ilvl w:val="0"/>
          <w:numId w:val="0"/>
        </w:numPr>
      </w:pPr>
      <w:ins w:id="451" w:author="Stephen Michell" w:date="2024-02-13T16:3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52" w:author="Stephen Michell" w:date="2024-02-13T16:35: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D123212" w14:textId="0A806A9B" w:rsidR="00E06F1F" w:rsidRDefault="00541647" w:rsidP="003B5D87">
      <w:pPr>
        <w:pStyle w:val="ListParagraph"/>
        <w:numPr>
          <w:ilvl w:val="0"/>
          <w:numId w:val="304"/>
        </w:numPr>
        <w:spacing w:before="120" w:after="120" w:line="240" w:lineRule="auto"/>
      </w:pPr>
      <w:r>
        <w:t>Apply</w:t>
      </w:r>
      <w:r w:rsidR="00E06F1F" w:rsidRPr="009739AB">
        <w:t xml:space="preserve"> the </w:t>
      </w:r>
      <w:ins w:id="453" w:author="Stephen Michell" w:date="2024-08-30T14:10:00Z">
        <w:r w:rsidR="00E71F9B">
          <w:rPr>
            <w:iCs/>
          </w:rPr>
          <w:t>avoidance</w:t>
        </w:r>
        <w:r w:rsidR="00E71F9B" w:rsidRPr="009739AB" w:rsidDel="00E71F9B">
          <w:t xml:space="preserve"> </w:t>
        </w:r>
      </w:ins>
      <w:del w:id="454" w:author="Stephen Michell" w:date="2024-08-30T14:10:00Z">
        <w:r w:rsidR="00E06F1F" w:rsidRPr="009739AB" w:rsidDel="00E71F9B">
          <w:delText xml:space="preserve">mitigation </w:delText>
        </w:r>
      </w:del>
      <w:r w:rsidR="00E06F1F" w:rsidRPr="009739AB">
        <w:t>mechanisms of</w:t>
      </w:r>
      <w:del w:id="455" w:author="Stephen Michell" w:date="2024-02-13T16:35:00Z">
        <w:r w:rsidR="00E06F1F" w:rsidRPr="009739AB" w:rsidDel="00D527D7">
          <w:delText xml:space="preserve"> subclause 6.3</w:delText>
        </w:r>
        <w:r w:rsidR="00E06F1F" w:rsidDel="00D527D7">
          <w:delText>4</w:delText>
        </w:r>
        <w:r w:rsidR="00E06F1F" w:rsidRPr="009739AB" w:rsidDel="00D527D7">
          <w:delText>.5 of</w:delText>
        </w:r>
      </w:del>
      <w:r w:rsidR="00E06F1F" w:rsidRPr="009739AB">
        <w:t xml:space="preserve"> </w:t>
      </w:r>
      <w:r w:rsidR="00C978D2">
        <w:t>ISO/IEC 24772</w:t>
      </w:r>
      <w:r w:rsidR="00DC0859">
        <w:t>-1</w:t>
      </w:r>
      <w:ins w:id="456" w:author="Stephen Michell" w:date="2024-02-25T22:49:00Z">
        <w:r w:rsidR="00EE6A98">
          <w:t>:2024</w:t>
        </w:r>
      </w:ins>
      <w:ins w:id="457" w:author="Stephen Michell" w:date="2024-02-13T16:35:00Z">
        <w:r w:rsidR="00D527D7">
          <w:t xml:space="preserve"> 6.34.5</w:t>
        </w:r>
      </w:ins>
      <w:del w:id="458" w:author="Stephen Michell" w:date="2024-02-13T16:35:00Z">
        <w:r w:rsidR="00DC0859" w:rsidDel="00D527D7">
          <w:delText>:</w:delText>
        </w:r>
        <w:r w:rsidR="00D4033C" w:rsidDel="00D527D7">
          <w:rPr>
            <w:lang w:val="en-GB"/>
          </w:rPr>
          <w:delText>2022</w:delText>
        </w:r>
      </w:del>
      <w:r w:rsidR="00387BB5">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459" w:name="_Toc358896520"/>
      <w:bookmarkStart w:id="460" w:name="_Toc85562649"/>
      <w:bookmarkStart w:id="461" w:name="_Toc86990555"/>
      <w:r>
        <w:t>6</w:t>
      </w:r>
      <w:r w:rsidR="009E501C">
        <w:t>.</w:t>
      </w:r>
      <w:r w:rsidR="004C770C">
        <w:t>3</w:t>
      </w:r>
      <w:r w:rsidR="00015334">
        <w:t>5</w:t>
      </w:r>
      <w:r w:rsidR="00074057">
        <w:t xml:space="preserve"> </w:t>
      </w:r>
      <w:r w:rsidR="004C770C">
        <w:t>Recursion [GDL]</w:t>
      </w:r>
      <w:bookmarkEnd w:id="459"/>
      <w:bookmarkEnd w:id="460"/>
      <w:bookmarkEnd w:id="461"/>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Language Vulnerabilities:Recursion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0CE99B1"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r w:rsidR="00986C8B" w:rsidRPr="008D5F4D">
        <w:rPr>
          <w:rStyle w:val="codeChar"/>
          <w:rFonts w:eastAsiaTheme="minorEastAsia"/>
        </w:rPr>
        <w:instrText>Exception:Storage_Error</w:instrText>
      </w:r>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7E3C63F0" w:rsidR="00387BB5" w:rsidRPr="007A21D7" w:rsidRDefault="00D527D7" w:rsidP="007A21D7">
      <w:pPr>
        <w:pStyle w:val="NormBull"/>
        <w:numPr>
          <w:ilvl w:val="0"/>
          <w:numId w:val="0"/>
        </w:numPr>
      </w:pPr>
      <w:ins w:id="462" w:author="Stephen Michell" w:date="2024-02-13T16:3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63" w:author="Stephen Michell" w:date="2024-02-13T16:36: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759ED33" w14:textId="18244496" w:rsidR="00E06F1F" w:rsidRDefault="00541647" w:rsidP="003B5D87">
      <w:pPr>
        <w:pStyle w:val="ListParagraph"/>
        <w:numPr>
          <w:ilvl w:val="0"/>
          <w:numId w:val="320"/>
        </w:numPr>
        <w:spacing w:before="120" w:after="120" w:line="240" w:lineRule="auto"/>
      </w:pPr>
      <w:r>
        <w:t>Apply</w:t>
      </w:r>
      <w:r w:rsidR="00E06F1F" w:rsidRPr="009739AB">
        <w:t xml:space="preserve"> the </w:t>
      </w:r>
      <w:ins w:id="464" w:author="Stephen Michell" w:date="2024-08-30T14:10:00Z">
        <w:r w:rsidR="00E71F9B">
          <w:rPr>
            <w:iCs/>
          </w:rPr>
          <w:t>avoidance</w:t>
        </w:r>
        <w:r w:rsidR="00E71F9B" w:rsidRPr="009739AB" w:rsidDel="00E71F9B">
          <w:t xml:space="preserve"> </w:t>
        </w:r>
      </w:ins>
      <w:del w:id="465" w:author="Stephen Michell" w:date="2024-08-30T14:10:00Z">
        <w:r w:rsidR="00E06F1F" w:rsidRPr="009739AB" w:rsidDel="00E71F9B">
          <w:delText xml:space="preserve">mitigation </w:delText>
        </w:r>
      </w:del>
      <w:r w:rsidR="00E06F1F" w:rsidRPr="009739AB">
        <w:t>mechanisms of</w:t>
      </w:r>
      <w:del w:id="466" w:author="Stephen Michell" w:date="2024-02-13T16:37:00Z">
        <w:r w:rsidR="00E06F1F" w:rsidRPr="009739AB" w:rsidDel="00D527D7">
          <w:delText xml:space="preserve"> subclause 6.3</w:delText>
        </w:r>
        <w:r w:rsidR="00E06F1F" w:rsidDel="00D527D7">
          <w:delText>5</w:delText>
        </w:r>
        <w:r w:rsidR="00E06F1F" w:rsidRPr="009739AB" w:rsidDel="00D527D7">
          <w:delText>.5 of</w:delText>
        </w:r>
      </w:del>
      <w:r w:rsidR="00E06F1F" w:rsidRPr="009739AB">
        <w:t xml:space="preserve"> </w:t>
      </w:r>
      <w:r w:rsidR="00C978D2">
        <w:t>ISO/IEC 24772</w:t>
      </w:r>
      <w:r w:rsidR="00DC0859">
        <w:t>-</w:t>
      </w:r>
      <w:ins w:id="467" w:author="Stephen Michell" w:date="2024-02-25T22:50:00Z">
        <w:r w:rsidR="00EE6A98">
          <w:t>1</w:t>
        </w:r>
      </w:ins>
      <w:ins w:id="468" w:author="Stephen Michell" w:date="2024-02-25T22:49:00Z">
        <w:r w:rsidR="00EE6A98">
          <w:t>:2</w:t>
        </w:r>
      </w:ins>
      <w:ins w:id="469" w:author="Stephen Michell" w:date="2024-02-25T22:50:00Z">
        <w:r w:rsidR="00EE6A98">
          <w:t>024</w:t>
        </w:r>
      </w:ins>
      <w:del w:id="470" w:author="Stephen Michell" w:date="2024-02-25T22:50:00Z">
        <w:r w:rsidR="00DC0859" w:rsidDel="00EE6A98">
          <w:delText>1</w:delText>
        </w:r>
      </w:del>
      <w:ins w:id="471" w:author="Stephen Michell" w:date="2024-02-13T16:36:00Z">
        <w:r w:rsidR="00D527D7">
          <w:t xml:space="preserve"> 6.35.5</w:t>
        </w:r>
      </w:ins>
      <w:del w:id="472" w:author="Stephen Michell" w:date="2024-02-13T16:36:00Z">
        <w:r w:rsidR="00DC0859" w:rsidDel="00D527D7">
          <w:delText>:20</w:delText>
        </w:r>
        <w:r w:rsidR="00C41FE6" w:rsidDel="00D527D7">
          <w:delText>22</w:delText>
        </w:r>
      </w:del>
      <w:r w:rsidR="00387BB5">
        <w:t>;</w:t>
      </w:r>
    </w:p>
    <w:p w14:paraId="0FED82FD" w14:textId="0AF68477"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r w:rsidR="00986C8B" w:rsidRPr="002507E9">
        <w:rPr>
          <w:rStyle w:val="codeChar"/>
          <w:rFonts w:eastAsiaTheme="minorEastAsia"/>
        </w:rPr>
        <w:instrText>Exception:Storage_Error</w:instrText>
      </w:r>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w:t>
      </w:r>
      <w:ins w:id="473" w:author="Stephen Michell" w:date="2024-02-25T22:50:00Z">
        <w:r w:rsidR="00EE6A98">
          <w:t xml:space="preserve"> errors</w:t>
        </w:r>
      </w:ins>
      <w:r>
        <w:t xml:space="preserve"> due to recur</w:t>
      </w:r>
      <w:r w:rsidR="00C02A6B">
        <w:t>sive</w:t>
      </w:r>
      <w:r>
        <w:t xml:space="preserve"> </w:t>
      </w:r>
      <w:proofErr w:type="gramStart"/>
      <w:r>
        <w:t>execution</w:t>
      </w:r>
      <w:r w:rsidR="00387BB5">
        <w:t>;</w:t>
      </w:r>
      <w:proofErr w:type="gramEnd"/>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474" w:name="_6.36_Ignored_Error"/>
      <w:bookmarkStart w:id="475" w:name="_Toc358896521"/>
      <w:bookmarkStart w:id="476" w:name="_Ref447978130"/>
      <w:bookmarkStart w:id="477" w:name="_Ref86272852"/>
      <w:bookmarkStart w:id="478" w:name="_Toc85562650"/>
      <w:bookmarkStart w:id="479" w:name="_Toc86990556"/>
      <w:bookmarkEnd w:id="474"/>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475"/>
      <w:bookmarkEnd w:id="476"/>
      <w:bookmarkEnd w:id="477"/>
      <w:bookmarkEnd w:id="478"/>
      <w:bookmarkEnd w:id="479"/>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Language Vulnerabilities:Ignored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3A1E693" w:rsidR="00B2335E" w:rsidRDefault="00E2629C" w:rsidP="004C770C">
      <w:r>
        <w:t xml:space="preserve">The vulnerability as described in ISO/IEC 24772-1 </w:t>
      </w:r>
      <w:del w:id="480" w:author="Stephen Michell" w:date="2024-02-26T10:47:00Z">
        <w:r w:rsidR="0083532B" w:rsidDel="00442D72">
          <w:delText>sub</w:delText>
        </w:r>
        <w:r w:rsidDel="00442D72">
          <w:delText xml:space="preserve">clause </w:delText>
        </w:r>
      </w:del>
      <w:r>
        <w:t xml:space="preserve">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481"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481"/>
    </w:p>
    <w:p w14:paraId="67C03396" w14:textId="59593092" w:rsidR="0029350B" w:rsidRPr="007A21D7" w:rsidRDefault="00D527D7" w:rsidP="007A21D7">
      <w:pPr>
        <w:pStyle w:val="NormBull"/>
        <w:numPr>
          <w:ilvl w:val="0"/>
          <w:numId w:val="0"/>
        </w:numPr>
      </w:pPr>
      <w:ins w:id="482" w:author="Stephen Michell" w:date="2024-02-13T16:3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83" w:author="Stephen Michell" w:date="2024-02-13T16:37: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C50ED2C" w14:textId="0ACBFB25" w:rsidR="002E62C7" w:rsidRDefault="00541647" w:rsidP="004C770C">
      <w:pPr>
        <w:pStyle w:val="ListParagraph"/>
        <w:numPr>
          <w:ilvl w:val="0"/>
          <w:numId w:val="319"/>
        </w:numPr>
        <w:spacing w:before="120" w:after="120" w:line="240" w:lineRule="auto"/>
      </w:pPr>
      <w:r>
        <w:t>Apply</w:t>
      </w:r>
      <w:r w:rsidR="007A2612" w:rsidRPr="009739AB">
        <w:t xml:space="preserve"> the </w:t>
      </w:r>
      <w:ins w:id="484" w:author="Stephen Michell" w:date="2024-08-30T14:10:00Z">
        <w:r w:rsidR="00E71F9B">
          <w:rPr>
            <w:iCs/>
          </w:rPr>
          <w:t>avoidance</w:t>
        </w:r>
        <w:r w:rsidR="00E71F9B" w:rsidRPr="009739AB" w:rsidDel="00E71F9B">
          <w:t xml:space="preserve"> </w:t>
        </w:r>
      </w:ins>
      <w:del w:id="485" w:author="Stephen Michell" w:date="2024-08-30T14:10:00Z">
        <w:r w:rsidR="007A2612" w:rsidRPr="009739AB" w:rsidDel="00E71F9B">
          <w:delText xml:space="preserve">mitigation </w:delText>
        </w:r>
      </w:del>
      <w:r w:rsidR="007A2612" w:rsidRPr="009739AB">
        <w:t>mechanisms of</w:t>
      </w:r>
      <w:del w:id="486" w:author="Stephen Michell" w:date="2024-02-13T16:38:00Z">
        <w:r w:rsidR="007A2612" w:rsidRPr="009739AB" w:rsidDel="00D527D7">
          <w:delText xml:space="preserve"> subclause 6.3</w:delText>
        </w:r>
        <w:r w:rsidR="009D5248" w:rsidDel="00D527D7">
          <w:delText>6</w:delText>
        </w:r>
        <w:r w:rsidR="007A2612" w:rsidRPr="009739AB" w:rsidDel="00D527D7">
          <w:delText>.5 of</w:delText>
        </w:r>
      </w:del>
      <w:r w:rsidR="007A2612" w:rsidRPr="009739AB">
        <w:t xml:space="preserve"> </w:t>
      </w:r>
      <w:r w:rsidR="00C978D2">
        <w:t>ISO/IEC 24772</w:t>
      </w:r>
      <w:r w:rsidR="00DC0859">
        <w:t>-1</w:t>
      </w:r>
      <w:ins w:id="487" w:author="Stephen Michell" w:date="2024-02-13T16:37:00Z">
        <w:r w:rsidR="00D527D7">
          <w:t xml:space="preserve"> 6.36.</w:t>
        </w:r>
      </w:ins>
      <w:ins w:id="488" w:author="Stephen Michell" w:date="2024-02-13T16:38:00Z">
        <w:r w:rsidR="00D527D7">
          <w:t>5</w:t>
        </w:r>
      </w:ins>
      <w:del w:id="489" w:author="Stephen Michell" w:date="2024-02-13T16:37:00Z">
        <w:r w:rsidR="00DC0859" w:rsidDel="00D527D7">
          <w:delText>:20</w:delText>
        </w:r>
        <w:r w:rsidR="00C41FE6" w:rsidDel="00D527D7">
          <w:delText>22</w:delText>
        </w:r>
      </w:del>
      <w:r w:rsidR="0029350B">
        <w:t>;</w:t>
      </w:r>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r w:rsidR="00B96F51">
        <w:instrText>attribute:</w:instrText>
      </w:r>
      <w:r w:rsidR="00682462">
        <w:rPr>
          <w:kern w:val="32"/>
        </w:rPr>
        <w:instrText>’</w:instrText>
      </w:r>
      <w:r w:rsidR="00FF78C8" w:rsidRPr="00FF78C8">
        <w:instrText>Valid</w:instrText>
      </w:r>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490" w:name="_Ref336413236"/>
      <w:bookmarkStart w:id="491" w:name="_Toc358896523"/>
      <w:bookmarkStart w:id="492" w:name="_Toc85562651"/>
      <w:bookmarkStart w:id="493"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490"/>
      <w:bookmarkEnd w:id="491"/>
      <w:bookmarkEnd w:id="492"/>
      <w:bookmarkEnd w:id="493"/>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Language Vulnerabilities:Type-breaking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1168CA04" w:rsidR="009C481D" w:rsidRDefault="00D80C0D" w:rsidP="00017A66">
      <w:pPr>
        <w:spacing w:before="120" w:after="120" w:line="240" w:lineRule="auto"/>
      </w:pPr>
      <w:r>
        <w:t xml:space="preserve">The vulnerability as described in ISO/IEC 24772-1 </w:t>
      </w:r>
      <w:del w:id="494" w:author="Stephen Michell" w:date="2024-02-26T10:45:00Z">
        <w:r w:rsidR="0083532B" w:rsidDel="00442D72">
          <w:delText>sub</w:delText>
        </w:r>
        <w:r w:rsidDel="00442D72">
          <w:delText xml:space="preserve">clause </w:delText>
        </w:r>
      </w:del>
      <w:r>
        <w:t xml:space="preserve">6.37 </w:t>
      </w:r>
      <w:ins w:id="495" w:author="Stephen Michell" w:date="2024-02-26T10:45:00Z">
        <w:r w:rsidR="00442D72">
          <w:t>only</w:t>
        </w:r>
      </w:ins>
      <w:ins w:id="496" w:author="Stephen Michell" w:date="2024-02-26T10:46:00Z">
        <w:r w:rsidR="00442D72">
          <w:t xml:space="preserve"> </w:t>
        </w:r>
      </w:ins>
      <w:r w:rsidR="00096160">
        <w:t xml:space="preserve">applies to </w:t>
      </w:r>
      <w:r w:rsidR="00E2629C">
        <w:t>Ada</w:t>
      </w:r>
      <w:r w:rsidR="00744D66">
        <w:t xml:space="preserve"> </w:t>
      </w:r>
      <w:del w:id="497" w:author="Stephen Michell" w:date="2024-02-26T10:46:00Z">
        <w:r w:rsidR="00744D66" w:rsidDel="00442D72">
          <w:delText xml:space="preserve">but only </w:delText>
        </w:r>
      </w:del>
      <w:r w:rsidR="00744D66">
        <w:t xml:space="preserve">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498"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r w:rsidR="00EB0723" w:rsidRPr="002507E9">
        <w:rPr>
          <w:rStyle w:val="codeChar"/>
          <w:rFonts w:eastAsiaTheme="minorEastAsia"/>
        </w:rPr>
        <w:instrText>Unchecked_Conversion</w:instrText>
      </w:r>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3A8599E8" w:rsidR="007A21D7" w:rsidRDefault="007A21D7" w:rsidP="00017A66">
      <w:pPr>
        <w:spacing w:before="120" w:after="120" w:line="240" w:lineRule="auto"/>
      </w:pPr>
      <w:ins w:id="499" w:author="Stephen Michell" w:date="2024-01-15T12:07:00Z">
        <w:r>
          <w:t>Similarly, address overl</w:t>
        </w:r>
      </w:ins>
      <w:ins w:id="500" w:author="Stephen Michell" w:date="2024-01-15T12:08:00Z">
        <w:r>
          <w:t>ays achieved by means of address clauses can be abused to reinterpret data unsafely</w:t>
        </w:r>
      </w:ins>
      <w:ins w:id="501" w:author="Stephen Michell" w:date="2024-01-15T12:12:00Z">
        <w:r w:rsidR="001937FD">
          <w:t>.</w:t>
        </w:r>
      </w:ins>
      <w:ins w:id="502" w:author="Stephen Michell" w:date="2024-01-15T12:14:00Z">
        <w:r w:rsidR="001937FD">
          <w:t xml:space="preserve"> </w:t>
        </w:r>
      </w:ins>
      <w:ins w:id="503" w:author="Stephen Michell" w:date="2024-02-26T12:10:00Z">
        <w:r w:rsidR="00442D72">
          <w:t xml:space="preserve">If the types of the objects are the same, a renaming declaration is safe, and therefore preferable. </w:t>
        </w:r>
        <w:commentRangeStart w:id="504"/>
        <w:commentRangeEnd w:id="504"/>
        <w:r w:rsidR="00442D72">
          <w:rPr>
            <w:rStyle w:val="CommentReference"/>
          </w:rPr>
          <w:commentReference w:id="504"/>
        </w:r>
        <w:r w:rsidR="00442D72">
          <w:t>;</w:t>
        </w:r>
      </w:ins>
    </w:p>
    <w:p w14:paraId="0D2E2265" w14:textId="2E54D88F" w:rsidR="007A21D7" w:rsidDel="007A21D7" w:rsidRDefault="004C770C" w:rsidP="004C770C">
      <w:pPr>
        <w:rPr>
          <w:del w:id="505"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506" w:author="Stephen Michell" w:date="2024-01-15T12:11:00Z">
        <w:r w:rsidR="007A21D7">
          <w:t xml:space="preserve"> It also provides the pragma Restriction</w:t>
        </w:r>
        <w:r w:rsidR="001937FD">
          <w:t xml:space="preserve"> to</w:t>
        </w:r>
      </w:ins>
      <w:ins w:id="507"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4A070CD7" w:rsidR="0029350B" w:rsidRPr="0029350B" w:rsidRDefault="00D50FC9" w:rsidP="007A21D7">
      <w:pPr>
        <w:pStyle w:val="NormBull"/>
        <w:numPr>
          <w:ilvl w:val="0"/>
          <w:numId w:val="0"/>
        </w:numPr>
      </w:pPr>
      <w:ins w:id="508" w:author="Stephen Michell" w:date="2024-02-13T16:3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09" w:author="Stephen Michell" w:date="2024-02-13T16:39: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080D0BEF" w14:textId="4688A7DD" w:rsidR="00C56B60" w:rsidRDefault="00541647" w:rsidP="003B5D87">
      <w:pPr>
        <w:pStyle w:val="ListParagraph"/>
        <w:numPr>
          <w:ilvl w:val="0"/>
          <w:numId w:val="306"/>
        </w:numPr>
        <w:spacing w:before="120" w:after="120" w:line="240" w:lineRule="auto"/>
      </w:pPr>
      <w:r>
        <w:t>Apply</w:t>
      </w:r>
      <w:r w:rsidR="00C56B60" w:rsidRPr="009739AB">
        <w:t xml:space="preserve"> the </w:t>
      </w:r>
      <w:ins w:id="510" w:author="Stephen Michell" w:date="2024-08-30T14:10:00Z">
        <w:r w:rsidR="00E71F9B">
          <w:rPr>
            <w:iCs/>
          </w:rPr>
          <w:t>avoidance</w:t>
        </w:r>
        <w:r w:rsidR="00E71F9B" w:rsidRPr="009739AB" w:rsidDel="00E71F9B">
          <w:t xml:space="preserve"> </w:t>
        </w:r>
      </w:ins>
      <w:del w:id="511" w:author="Stephen Michell" w:date="2024-08-30T14:10:00Z">
        <w:r w:rsidR="00C56B60" w:rsidRPr="009739AB" w:rsidDel="00E71F9B">
          <w:delText xml:space="preserve">mitigation </w:delText>
        </w:r>
      </w:del>
      <w:r w:rsidR="00C56B60" w:rsidRPr="009739AB">
        <w:t>mechanisms of subclause 6.3</w:t>
      </w:r>
      <w:r w:rsidR="00C56B60">
        <w:t>7</w:t>
      </w:r>
      <w:r w:rsidR="00C56B60" w:rsidRPr="009739AB">
        <w:t xml:space="preserve">.5 of </w:t>
      </w:r>
      <w:r w:rsidR="00C978D2">
        <w:t xml:space="preserve">ISO/IEC </w:t>
      </w:r>
      <w:proofErr w:type="gramStart"/>
      <w:r w:rsidR="00C978D2">
        <w:t>24772</w:t>
      </w:r>
      <w:r w:rsidR="00DC0859">
        <w:t>-1</w:t>
      </w:r>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proofErr w:type="gramStart"/>
      <w:r w:rsidR="004C770C">
        <w:t xml:space="preserve">. </w:t>
      </w:r>
      <w:r w:rsidR="0029350B">
        <w:t>;</w:t>
      </w:r>
      <w:proofErr w:type="gramEnd"/>
      <w:ins w:id="512" w:author="Stephen Michell" w:date="2024-01-15T12:08:00Z">
        <w:r w:rsidR="007A21D7">
          <w:t xml:space="preserve"> </w:t>
        </w:r>
      </w:ins>
      <w:ins w:id="513" w:author="Stephen Michell" w:date="2024-01-15T12:09:00Z">
        <w:r w:rsidR="007A21D7">
          <w:t>o</w:t>
        </w:r>
      </w:ins>
      <w:r w:rsidR="004C770C">
        <w:t xml:space="preserve">therwise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29C02C1D" w:rsidR="004C770C" w:rsidRDefault="00682462" w:rsidP="00682462">
      <w:pPr>
        <w:pStyle w:val="ListParagraph"/>
        <w:numPr>
          <w:ilvl w:val="0"/>
          <w:numId w:val="306"/>
        </w:numPr>
        <w:spacing w:before="120" w:after="120" w:line="240" w:lineRule="auto"/>
      </w:pPr>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del w:id="514" w:author="Stephen Michell" w:date="2024-02-26T12:10:00Z">
        <w:r w:rsidR="00442D72" w:rsidDel="00442D72">
          <w:delText xml:space="preserve">If the types of the objects are the same, then a renaming declaration is preferable. </w:delText>
        </w:r>
      </w:del>
      <w:del w:id="515" w:author="Stephen Michell" w:date="2024-01-15T12:16:00Z">
        <w:r w:rsidR="00442D72" w:rsidDel="001937FD">
          <w:delText xml:space="preserve">Otherwise, the </w:delText>
        </w:r>
        <w:r w:rsidR="00442D72" w:rsidRPr="00682462" w:rsidDel="001937FD">
          <w:rPr>
            <w:rStyle w:val="codeChar"/>
            <w:rFonts w:eastAsiaTheme="minorEastAsia"/>
            <w:b/>
            <w:bCs/>
          </w:rPr>
          <w:delText>pragma</w:delText>
        </w:r>
        <w:r w:rsidR="00442D72" w:rsidRPr="00682462" w:rsidDel="001937FD">
          <w:rPr>
            <w:rStyle w:val="codeChar"/>
            <w:rFonts w:eastAsiaTheme="minorEastAsia"/>
          </w:rPr>
          <w:delText xml:space="preserve"> Import</w:delText>
        </w:r>
        <w:r w:rsidR="00442D72" w:rsidRPr="00682462" w:rsidDel="001937FD">
          <w:rPr>
            <w:rStyle w:val="codeChar"/>
            <w:rFonts w:eastAsiaTheme="minorEastAsia"/>
          </w:rPr>
          <w:fldChar w:fldCharType="begin"/>
        </w:r>
        <w:r w:rsidR="00442D72" w:rsidRPr="00682462" w:rsidDel="001937FD">
          <w:rPr>
            <w:rStyle w:val="codeChar"/>
            <w:rFonts w:eastAsiaTheme="minorEastAsia"/>
          </w:rPr>
          <w:delInstrText xml:space="preserve"> XE </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Pragma:pragma Import</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 xml:space="preserve"> </w:delInstrText>
        </w:r>
        <w:r w:rsidR="00442D72" w:rsidRPr="00682462" w:rsidDel="001937FD">
          <w:rPr>
            <w:rStyle w:val="codeChar"/>
            <w:rFonts w:eastAsiaTheme="minorEastAsia"/>
          </w:rPr>
          <w:fldChar w:fldCharType="end"/>
        </w:r>
        <w:r w:rsidR="00442D72" w:rsidRPr="00682462" w:rsidDel="001937FD">
          <w:rPr>
            <w:sz w:val="22"/>
            <w:szCs w:val="20"/>
          </w:rPr>
          <w:delText xml:space="preserve"> can be used </w:delText>
        </w:r>
        <w:r w:rsidR="00442D72" w:rsidDel="001937FD">
          <w:delText>to inhibit the initialization of one of the entities so that it does not interfere with the initialization of the other one.</w:delText>
        </w:r>
      </w:del>
      <w:del w:id="516" w:author="Stephen Michell" w:date="2024-02-26T12:10:00Z">
        <w:r w:rsidR="0029350B" w:rsidDel="00442D72">
          <w:delText>;</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517" w:name="_6.38_Deep_vs."/>
      <w:bookmarkStart w:id="518" w:name="_Toc85562652"/>
      <w:bookmarkStart w:id="519" w:name="_Toc86990558"/>
      <w:bookmarkStart w:id="520" w:name="_Ref336414390"/>
      <w:bookmarkStart w:id="521" w:name="_Toc358896524"/>
      <w:bookmarkEnd w:id="517"/>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518"/>
      <w:bookmarkEnd w:id="519"/>
    </w:p>
    <w:p w14:paraId="7663B555" w14:textId="77777777" w:rsidR="00150630" w:rsidRPr="009342EB" w:rsidRDefault="003C44DE" w:rsidP="00150630">
      <w:pPr>
        <w:pStyle w:val="Heading3"/>
      </w:pPr>
      <w:r w:rsidRPr="003C44DE">
        <w:t>6.38.1 Applicability to language</w:t>
      </w:r>
    </w:p>
    <w:p w14:paraId="6A307F0E" w14:textId="01BE08C0" w:rsidR="00AA1DBA" w:rsidRPr="00123F9A" w:rsidRDefault="00AA1DBA" w:rsidP="00AA1DBA">
      <w:r w:rsidRPr="00123F9A">
        <w:t xml:space="preserve">The vulnerability described in </w:t>
      </w:r>
      <w:del w:id="522" w:author="Stephen Michell" w:date="2024-02-26T10:46:00Z">
        <w:r w:rsidR="004712FA" w:rsidDel="00442D72">
          <w:delText>s</w:delText>
        </w:r>
        <w:r w:rsidR="009C600D" w:rsidDel="00442D72">
          <w:delText xml:space="preserve">ubclause </w:delText>
        </w:r>
        <w:r w:rsidR="00A0425E" w:rsidDel="00442D72">
          <w:delText>6.38</w:delText>
        </w:r>
      </w:del>
      <w:del w:id="523" w:author="Stephen Michell" w:date="2024-02-26T10:47:00Z">
        <w:r w:rsidR="00A0425E" w:rsidDel="00442D72">
          <w:delText xml:space="preserve"> </w:delText>
        </w:r>
      </w:del>
      <w:r w:rsidR="00A0425E" w:rsidRPr="00A0425E">
        <w:t xml:space="preserve">of </w:t>
      </w:r>
      <w:r w:rsidR="00C978D2">
        <w:t>ISO/IEC 24772</w:t>
      </w:r>
      <w:r w:rsidR="00DC0859">
        <w:t>-1</w:t>
      </w:r>
      <w:r w:rsidR="00C41FE6">
        <w:t xml:space="preserve"> </w:t>
      </w:r>
      <w:ins w:id="524" w:author="Stephen Michell" w:date="2024-02-26T10:46:00Z">
        <w:r w:rsidR="00442D72">
          <w:t xml:space="preserve">6.38 </w:t>
        </w:r>
      </w:ins>
      <w:r w:rsidRPr="00123F9A">
        <w:t xml:space="preserve">applies to Ada. </w:t>
      </w:r>
      <w:moveToRangeStart w:id="525" w:author="Stephen Michell" w:date="2024-02-13T16:40:00Z" w:name="move158734875"/>
      <w:moveTo w:id="526" w:author="Stephen Michell" w:date="2024-02-13T16:40:00Z">
        <w:r w:rsidR="00D50FC9" w:rsidRPr="00123F9A">
          <w:t>The default semantics of assignment create a shallow copy, when applied to the root of a graph structure.</w:t>
        </w:r>
      </w:moveTo>
      <w:moveToRangeEnd w:id="525"/>
      <w:ins w:id="527" w:author="Stephen Michell" w:date="2024-02-13T16:41:00Z">
        <w:r w:rsidR="00D50FC9">
          <w:t xml:space="preserve"> </w:t>
        </w:r>
      </w:ins>
      <w:ins w:id="528" w:author="Stephen Michell" w:date="2024-02-13T16:39:00Z">
        <w:r w:rsidR="00D50FC9">
          <w:t xml:space="preserve">Ada provides </w:t>
        </w:r>
      </w:ins>
      <w:del w:id="529" w:author="Stephen Michell" w:date="2024-02-13T16:39:00Z">
        <w:r w:rsidRPr="00123F9A" w:rsidDel="00D50FC9">
          <w:delText xml:space="preserve">It can </w:delText>
        </w:r>
        <w:r w:rsidDel="00D50FC9">
          <w:delText xml:space="preserve">be </w:delText>
        </w:r>
      </w:del>
      <w:r w:rsidRPr="00123F9A">
        <w:t>mitigat</w:t>
      </w:r>
      <w:ins w:id="530" w:author="Stephen Michell" w:date="2024-02-13T16:40:00Z">
        <w:r w:rsidR="00D50FC9">
          <w:t>ions</w:t>
        </w:r>
      </w:ins>
      <w:del w:id="531" w:author="Stephen Michell" w:date="2024-02-13T16:40:00Z">
        <w:r w:rsidRPr="00123F9A" w:rsidDel="00D50FC9">
          <w:delText>ed somewhat</w:delText>
        </w:r>
      </w:del>
      <w:r w:rsidRPr="00123F9A">
        <w:t xml:space="preserve"> </w:t>
      </w:r>
      <w:del w:id="532" w:author="Stephen Michell" w:date="2024-02-13T16:40:00Z">
        <w:r w:rsidRPr="00123F9A" w:rsidDel="00D50FC9">
          <w:delText xml:space="preserve">by </w:delText>
        </w:r>
      </w:del>
      <w:ins w:id="533" w:author="Stephen Michell" w:date="2024-02-13T16:40:00Z">
        <w:r w:rsidR="00D50FC9">
          <w:t>such as</w:t>
        </w:r>
        <w:r w:rsidR="00D50FC9" w:rsidRPr="00123F9A">
          <w:t xml:space="preserve"> </w:t>
        </w:r>
      </w:ins>
      <w:r w:rsidRPr="00123F9A">
        <w:t xml:space="preserve">language constructs that allow the creation of abstractions and the addition of </w:t>
      </w:r>
      <w:r w:rsidRPr="00123F9A">
        <w:lastRenderedPageBreak/>
        <w:t xml:space="preserve">user-defined copying operations, such that inadvertent aliasing problems can be contained within the abstraction. </w:t>
      </w:r>
      <w:moveFromRangeStart w:id="534" w:author="Stephen Michell" w:date="2024-02-13T16:40:00Z" w:name="move158734875"/>
      <w:moveFrom w:id="535" w:author="Stephen Michell" w:date="2024-02-13T16:40:00Z">
        <w:r w:rsidRPr="00123F9A" w:rsidDel="00D50FC9">
          <w:t>The default semantics of assignment create a shallow copy, when applied to the root of a graph structure.</w:t>
        </w:r>
      </w:moveFrom>
      <w:moveFromRangeEnd w:id="534"/>
    </w:p>
    <w:p w14:paraId="61871B9E" w14:textId="6C5A63F4" w:rsidR="00150630" w:rsidRDefault="003C44DE" w:rsidP="00150630">
      <w:pPr>
        <w:pStyle w:val="Heading3"/>
      </w:pPr>
      <w:r w:rsidRPr="003C44DE">
        <w:t xml:space="preserve">6.38.2 </w:t>
      </w:r>
      <w:r w:rsidR="00387BB5">
        <w:t>Avoidance mechanisms for</w:t>
      </w:r>
      <w:r w:rsidRPr="003C44DE">
        <w:t xml:space="preserve"> language users</w:t>
      </w:r>
    </w:p>
    <w:p w14:paraId="33ECB9E2" w14:textId="1D4C486C" w:rsidR="0029350B" w:rsidRPr="0029350B" w:rsidRDefault="00D50FC9" w:rsidP="007A21D7">
      <w:pPr>
        <w:pStyle w:val="NormBull"/>
        <w:numPr>
          <w:ilvl w:val="0"/>
          <w:numId w:val="0"/>
        </w:numPr>
      </w:pPr>
      <w:ins w:id="536" w:author="Stephen Michell" w:date="2024-02-13T16:4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37" w:author="Stephen Michell" w:date="2024-02-13T16:41: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73B6CF2" w14:textId="5002D9AA" w:rsidR="00B41DC5" w:rsidRDefault="00541647" w:rsidP="00AA1DBA">
      <w:pPr>
        <w:pStyle w:val="ListParagraph"/>
        <w:numPr>
          <w:ilvl w:val="0"/>
          <w:numId w:val="597"/>
        </w:numPr>
      </w:pPr>
      <w:r>
        <w:t>Apply</w:t>
      </w:r>
      <w:r w:rsidR="00B41DC5" w:rsidRPr="009739AB">
        <w:t xml:space="preserve"> the </w:t>
      </w:r>
      <w:ins w:id="538" w:author="Stephen Michell" w:date="2024-08-30T14:11:00Z">
        <w:r w:rsidR="00E71F9B">
          <w:rPr>
            <w:iCs/>
          </w:rPr>
          <w:t>avoidance</w:t>
        </w:r>
        <w:r w:rsidR="00E71F9B" w:rsidRPr="009739AB" w:rsidDel="00E71F9B">
          <w:t xml:space="preserve"> </w:t>
        </w:r>
      </w:ins>
      <w:del w:id="539" w:author="Stephen Michell" w:date="2024-08-30T14:11:00Z">
        <w:r w:rsidR="00B41DC5" w:rsidRPr="009739AB" w:rsidDel="00E71F9B">
          <w:delText xml:space="preserve">mitigation </w:delText>
        </w:r>
      </w:del>
      <w:r w:rsidR="00B41DC5" w:rsidRPr="009739AB">
        <w:t xml:space="preserve">mechanisms of </w:t>
      </w:r>
      <w:del w:id="540" w:author="Stephen Michell" w:date="2024-02-13T16:42:00Z">
        <w:r w:rsidR="00B41DC5" w:rsidRPr="009739AB" w:rsidDel="00D50FC9">
          <w:delText>subclause 6.3</w:delText>
        </w:r>
        <w:r w:rsidR="00C44F2A" w:rsidDel="00D50FC9">
          <w:delText>8</w:delText>
        </w:r>
        <w:r w:rsidR="00B41DC5" w:rsidRPr="009739AB" w:rsidDel="00D50FC9">
          <w:delText xml:space="preserve">.5 of </w:delText>
        </w:r>
      </w:del>
      <w:r w:rsidR="00C978D2">
        <w:t>ISO/IEC 24772</w:t>
      </w:r>
      <w:r w:rsidR="00DC0859">
        <w:t>-1</w:t>
      </w:r>
      <w:ins w:id="541" w:author="Stephen Michell" w:date="2024-02-13T16:41:00Z">
        <w:r w:rsidR="00D50FC9">
          <w:t xml:space="preserve"> </w:t>
        </w:r>
        <w:proofErr w:type="gramStart"/>
        <w:r w:rsidR="00D50FC9">
          <w:t>6.38.5</w:t>
        </w:r>
      </w:ins>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542" w:name="_Ref86271054"/>
      <w:bookmarkStart w:id="543" w:name="_Toc85562653"/>
      <w:bookmarkStart w:id="544"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520"/>
      <w:bookmarkEnd w:id="521"/>
      <w:bookmarkEnd w:id="542"/>
      <w:bookmarkEnd w:id="543"/>
      <w:bookmarkEnd w:id="544"/>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Language Vulnerabilities:Memory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EA59244" w:rsidR="004C770C" w:rsidRDefault="00D80C0D" w:rsidP="004C770C">
      <w:r>
        <w:t xml:space="preserve">The vulnerability as described in ISO/IEC 24772-1 </w:t>
      </w:r>
      <w:del w:id="545" w:author="Stephen Michell" w:date="2024-02-26T10:47:00Z">
        <w:r w:rsidR="0083532B" w:rsidDel="00442D72">
          <w:delText>sub</w:delText>
        </w:r>
        <w:r w:rsidDel="00442D72">
          <w:delText xml:space="preserve">clause </w:delText>
        </w:r>
      </w:del>
      <w:r>
        <w:t xml:space="preserve">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r w:rsidR="00E12E52">
        <w:instrText>s</w:instrText>
      </w:r>
      <w:r w:rsidR="00E12E52" w:rsidRPr="00CC1C63">
        <w:instrText>ubpool</w:instrText>
      </w:r>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590BBB09" w:rsidR="0029350B" w:rsidRPr="0029350B" w:rsidRDefault="00D50FC9" w:rsidP="007A21D7">
      <w:pPr>
        <w:pStyle w:val="NormBull"/>
        <w:numPr>
          <w:ilvl w:val="0"/>
          <w:numId w:val="0"/>
        </w:numPr>
      </w:pPr>
      <w:ins w:id="546" w:author="Stephen Michell" w:date="2024-02-13T16:4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47" w:author="Stephen Michell" w:date="2024-02-13T16:42: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7C2516FC" w14:textId="01CD7BF6" w:rsidR="008844F3" w:rsidRDefault="00541647" w:rsidP="003B5D87">
      <w:pPr>
        <w:pStyle w:val="ListParagraph"/>
        <w:numPr>
          <w:ilvl w:val="0"/>
          <w:numId w:val="307"/>
        </w:numPr>
        <w:spacing w:before="120" w:after="120" w:line="240" w:lineRule="auto"/>
      </w:pPr>
      <w:r>
        <w:t>Apply</w:t>
      </w:r>
      <w:r w:rsidR="008844F3" w:rsidRPr="009739AB">
        <w:t xml:space="preserve"> the </w:t>
      </w:r>
      <w:ins w:id="548" w:author="Stephen Michell" w:date="2024-08-30T14:11:00Z">
        <w:r w:rsidR="00E71F9B">
          <w:rPr>
            <w:iCs/>
          </w:rPr>
          <w:t>avoidance</w:t>
        </w:r>
        <w:r w:rsidR="00E71F9B" w:rsidRPr="009739AB" w:rsidDel="00E71F9B">
          <w:t xml:space="preserve"> </w:t>
        </w:r>
      </w:ins>
      <w:del w:id="549" w:author="Stephen Michell" w:date="2024-08-30T14:11:00Z">
        <w:r w:rsidR="008844F3" w:rsidRPr="009739AB" w:rsidDel="00E71F9B">
          <w:delText xml:space="preserve">mitigation </w:delText>
        </w:r>
      </w:del>
      <w:r w:rsidR="008844F3" w:rsidRPr="009739AB">
        <w:t>mechanisms of</w:t>
      </w:r>
      <w:del w:id="550" w:author="Stephen Michell" w:date="2024-02-13T16:43:00Z">
        <w:r w:rsidR="008844F3" w:rsidRPr="009739AB" w:rsidDel="00D50FC9">
          <w:delText xml:space="preserve"> subclause 6.3</w:delText>
        </w:r>
        <w:r w:rsidR="008844F3" w:rsidDel="00D50FC9">
          <w:delText>9</w:delText>
        </w:r>
        <w:r w:rsidR="008844F3" w:rsidRPr="009739AB" w:rsidDel="00D50FC9">
          <w:delText>.5 of</w:delText>
        </w:r>
      </w:del>
      <w:r w:rsidR="008844F3" w:rsidRPr="009739AB">
        <w:t xml:space="preserve"> </w:t>
      </w:r>
      <w:r w:rsidR="00C978D2">
        <w:t>ISO/IEC 24772</w:t>
      </w:r>
      <w:r w:rsidR="00DC0859">
        <w:t>-1</w:t>
      </w:r>
      <w:del w:id="551" w:author="Stephen Michell" w:date="2024-02-13T16:42:00Z">
        <w:r w:rsidR="00DC0859" w:rsidDel="00D50FC9">
          <w:delText>:20</w:delText>
        </w:r>
        <w:r w:rsidR="00C41FE6" w:rsidDel="00D50FC9">
          <w:delText>22</w:delText>
        </w:r>
      </w:del>
      <w:ins w:id="552" w:author="Stephen Michell" w:date="2024-02-13T16:42:00Z">
        <w:r w:rsidR="00D50FC9">
          <w:t xml:space="preserve"> </w:t>
        </w:r>
        <w:proofErr w:type="gramStart"/>
        <w:r w:rsidR="00D50FC9">
          <w:t>6.39.5</w:t>
        </w:r>
      </w:ins>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553" w:name="_Toc358896525"/>
      <w:bookmarkStart w:id="554" w:name="_Toc85562654"/>
      <w:bookmarkStart w:id="555" w:name="_Toc86990560"/>
      <w:r w:rsidRPr="003C44DE">
        <w:lastRenderedPageBreak/>
        <w:t xml:space="preserve">6.40 Templates and </w:t>
      </w:r>
      <w:r w:rsidR="003A2984">
        <w:t>g</w:t>
      </w:r>
      <w:r w:rsidR="003A2984" w:rsidRPr="003C44DE">
        <w:t xml:space="preserve">enerics </w:t>
      </w:r>
      <w:r w:rsidRPr="003C44DE">
        <w:t>[SYM]</w:t>
      </w:r>
      <w:bookmarkEnd w:id="553"/>
      <w:bookmarkEnd w:id="554"/>
      <w:bookmarkEnd w:id="555"/>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Vulnerabilities:Templates and Generics [SYM]</w:instrText>
      </w:r>
      <w:r w:rsidR="00682462">
        <w:instrText>”</w:instrText>
      </w:r>
      <w:r w:rsidRPr="003C44DE">
        <w:instrText xml:space="preserve"> </w:instrText>
      </w:r>
      <w:r w:rsidR="00B4061F" w:rsidRPr="003C44DE">
        <w:fldChar w:fldCharType="end"/>
      </w:r>
    </w:p>
    <w:p w14:paraId="0F6CF876" w14:textId="275184D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556" w:name="_Ref336414406"/>
      <w:bookmarkStart w:id="557" w:name="_Toc358896526"/>
      <w:bookmarkStart w:id="558" w:name="_Toc85562655"/>
      <w:bookmarkStart w:id="559" w:name="_Toc86990561"/>
      <w:r>
        <w:t>6</w:t>
      </w:r>
      <w:r w:rsidR="009E501C">
        <w:t>.</w:t>
      </w:r>
      <w:r w:rsidR="004C770C">
        <w:t>4</w:t>
      </w:r>
      <w:r w:rsidR="001E7506">
        <w:t>1</w:t>
      </w:r>
      <w:r w:rsidR="00074057">
        <w:t xml:space="preserve"> </w:t>
      </w:r>
      <w:r w:rsidR="004C770C">
        <w:t>Inheritance [RIP]</w:t>
      </w:r>
      <w:bookmarkEnd w:id="556"/>
      <w:bookmarkEnd w:id="557"/>
      <w:bookmarkEnd w:id="558"/>
      <w:bookmarkEnd w:id="559"/>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Language Vulnerabilities:Inheritance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832C3C2" w:rsidR="004C770C" w:rsidRDefault="004C770C" w:rsidP="004C770C">
      <w:r>
        <w:t xml:space="preserve">The vulnerability documented in </w:t>
      </w:r>
      <w:r w:rsidR="00C978D2">
        <w:t>ISO/IEC 24772</w:t>
      </w:r>
      <w:r w:rsidR="00DC0859">
        <w:t>-1</w:t>
      </w:r>
      <w:r w:rsidR="00461AC1">
        <w:t xml:space="preserve"> </w:t>
      </w:r>
      <w:del w:id="560" w:author="Stephen Michell" w:date="2024-02-26T10:48:00Z">
        <w:r w:rsidR="0083532B" w:rsidDel="00442D72">
          <w:delText>sub</w:delText>
        </w:r>
        <w:r w:rsidR="009579D6" w:rsidDel="00442D72">
          <w:delText xml:space="preserve">clause </w:delText>
        </w:r>
      </w:del>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7C486F9C"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w:t>
      </w:r>
      <w:del w:id="561" w:author="Stephen Michell" w:date="2024-08-30T14:25:00Z">
        <w:r w:rsidR="00DC0859" w:rsidDel="0019365F">
          <w:delText>:20</w:delText>
        </w:r>
        <w:r w:rsidR="003C6461" w:rsidDel="0019365F">
          <w:delText>22</w:delText>
        </w:r>
      </w:del>
      <w:ins w:id="562" w:author="Stephen Michell" w:date="2024-08-30T14:25:00Z">
        <w:r w:rsidR="0019365F">
          <w:t>2024</w:t>
        </w:r>
      </w:ins>
      <w:r w:rsidR="00461AC1">
        <w:t xml:space="preserve"> </w:t>
      </w:r>
      <w:r w:rsidR="009579D6">
        <w:t>subclause</w:t>
      </w:r>
      <w:r>
        <w:t xml:space="preserve"> 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2C137638" w:rsidR="0029350B" w:rsidRPr="0029350B" w:rsidRDefault="00D50FC9" w:rsidP="007A21D7">
      <w:pPr>
        <w:pStyle w:val="NormBull"/>
        <w:numPr>
          <w:ilvl w:val="0"/>
          <w:numId w:val="0"/>
        </w:numPr>
      </w:pPr>
      <w:ins w:id="563" w:author="Stephen Michell" w:date="2024-02-13T16:4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64" w:author="Stephen Michell" w:date="2024-02-13T16:43: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5DF32091" w14:textId="2974167C" w:rsidR="00652505" w:rsidRDefault="00541647" w:rsidP="004569F6">
      <w:pPr>
        <w:pStyle w:val="ListParagraph"/>
        <w:numPr>
          <w:ilvl w:val="0"/>
          <w:numId w:val="308"/>
        </w:numPr>
        <w:spacing w:before="120" w:after="120" w:line="240" w:lineRule="auto"/>
      </w:pPr>
      <w:r>
        <w:t>Apply</w:t>
      </w:r>
      <w:r w:rsidR="00652505" w:rsidRPr="009739AB">
        <w:t xml:space="preserve"> the </w:t>
      </w:r>
      <w:ins w:id="565" w:author="Stephen Michell" w:date="2024-08-30T14:11:00Z">
        <w:r w:rsidR="00E71F9B">
          <w:rPr>
            <w:iCs/>
          </w:rPr>
          <w:t>avoidance</w:t>
        </w:r>
        <w:r w:rsidR="00E71F9B" w:rsidRPr="009739AB" w:rsidDel="00E71F9B">
          <w:t xml:space="preserve"> </w:t>
        </w:r>
      </w:ins>
      <w:del w:id="566" w:author="Stephen Michell" w:date="2024-08-30T14:11:00Z">
        <w:r w:rsidR="00652505" w:rsidRPr="009739AB" w:rsidDel="00E71F9B">
          <w:delText xml:space="preserve">mitigation </w:delText>
        </w:r>
      </w:del>
      <w:r w:rsidR="00652505" w:rsidRPr="009739AB">
        <w:t xml:space="preserve">mechanisms of </w:t>
      </w:r>
      <w:del w:id="567" w:author="Stephen Michell" w:date="2024-02-13T16:44:00Z">
        <w:r w:rsidR="00652505" w:rsidRPr="009739AB" w:rsidDel="00D50FC9">
          <w:delText>subclause 6.</w:delText>
        </w:r>
        <w:r w:rsidR="00652505" w:rsidDel="00D50FC9">
          <w:delText>41</w:delText>
        </w:r>
        <w:r w:rsidR="00652505" w:rsidRPr="009739AB" w:rsidDel="00D50FC9">
          <w:delText xml:space="preserve">.5 of </w:delText>
        </w:r>
      </w:del>
      <w:r w:rsidR="00C978D2">
        <w:t>ISO/IEC 24772</w:t>
      </w:r>
      <w:r w:rsidR="00DC0859">
        <w:t>-1</w:t>
      </w:r>
      <w:ins w:id="568" w:author="Stephen Michell" w:date="2024-02-13T16:43:00Z">
        <w:r w:rsidR="00D50FC9">
          <w:t xml:space="preserve"> </w:t>
        </w:r>
        <w:proofErr w:type="gramStart"/>
        <w:r w:rsidR="00D50FC9">
          <w:t>6.</w:t>
        </w:r>
      </w:ins>
      <w:ins w:id="569" w:author="Stephen Michell" w:date="2024-02-13T16:44:00Z">
        <w:r w:rsidR="00D50FC9">
          <w:t>41.5</w:t>
        </w:r>
      </w:ins>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570" w:name="_Toc85562656"/>
      <w:bookmarkStart w:id="571" w:name="_Toc86990562"/>
      <w:bookmarkStart w:id="572" w:name="_Ref336425131"/>
      <w:bookmarkStart w:id="573"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570"/>
      <w:bookmarkEnd w:id="571"/>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Vulnerabilities:Argument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0C93032D" w:rsidR="002C6DEF" w:rsidRDefault="00D80C0D" w:rsidP="002C6DEF">
      <w:r>
        <w:lastRenderedPageBreak/>
        <w:t xml:space="preserve">The vulnerability as described in ISO/IEC 24772-1 </w:t>
      </w:r>
      <w:del w:id="574" w:author="Stephen Michell" w:date="2024-02-26T10:48:00Z">
        <w:r w:rsidR="0083532B" w:rsidDel="00442D72">
          <w:delText>sub</w:delText>
        </w:r>
        <w:r w:rsidDel="00442D72">
          <w:delText xml:space="preserve">clause </w:delText>
        </w:r>
      </w:del>
      <w:r>
        <w:t xml:space="preserve">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18287146" w:rsidR="00541647" w:rsidRPr="00541647" w:rsidRDefault="00D50FC9" w:rsidP="007A21D7">
      <w:pPr>
        <w:pStyle w:val="NormBull"/>
        <w:numPr>
          <w:ilvl w:val="0"/>
          <w:numId w:val="0"/>
        </w:numPr>
      </w:pPr>
      <w:ins w:id="575" w:author="Stephen Michell" w:date="2024-02-13T16:44: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76" w:author="Stephen Michell" w:date="2024-02-13T16:44: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07F05D9" w14:textId="0E21C86B" w:rsidR="00652505" w:rsidRDefault="00541647" w:rsidP="002C6DEF">
      <w:pPr>
        <w:pStyle w:val="ListParagraph"/>
        <w:numPr>
          <w:ilvl w:val="0"/>
          <w:numId w:val="599"/>
        </w:numPr>
      </w:pPr>
      <w:r>
        <w:t>Apply</w:t>
      </w:r>
      <w:r w:rsidR="00652505" w:rsidRPr="009739AB">
        <w:t xml:space="preserve"> the </w:t>
      </w:r>
      <w:ins w:id="577" w:author="Stephen Michell" w:date="2024-08-30T14:11:00Z">
        <w:r w:rsidR="00E71F9B">
          <w:rPr>
            <w:iCs/>
          </w:rPr>
          <w:t>avoidance</w:t>
        </w:r>
        <w:r w:rsidR="00E71F9B" w:rsidRPr="009739AB" w:rsidDel="00E71F9B">
          <w:t xml:space="preserve"> </w:t>
        </w:r>
      </w:ins>
      <w:del w:id="578" w:author="Stephen Michell" w:date="2024-08-30T14:11:00Z">
        <w:r w:rsidR="00652505" w:rsidRPr="009739AB" w:rsidDel="00E71F9B">
          <w:delText xml:space="preserve">mitigation </w:delText>
        </w:r>
      </w:del>
      <w:r w:rsidR="00652505" w:rsidRPr="009739AB">
        <w:t xml:space="preserve">mechanisms of </w:t>
      </w:r>
      <w:del w:id="579" w:author="Stephen Michell" w:date="2024-02-13T16:44:00Z">
        <w:r w:rsidR="00652505" w:rsidRPr="009739AB" w:rsidDel="00D50FC9">
          <w:delText>subclause 6.</w:delText>
        </w:r>
        <w:r w:rsidR="00652505" w:rsidDel="00D50FC9">
          <w:delText>42</w:delText>
        </w:r>
        <w:r w:rsidR="00652505" w:rsidRPr="009739AB" w:rsidDel="00D50FC9">
          <w:delText xml:space="preserve">.5 of </w:delText>
        </w:r>
      </w:del>
      <w:r w:rsidR="00C978D2">
        <w:t>ISO/IEC 24772</w:t>
      </w:r>
      <w:r w:rsidR="00DC0859">
        <w:t>-1</w:t>
      </w:r>
      <w:ins w:id="580" w:author="Stephen Michell" w:date="2024-02-13T16:44:00Z">
        <w:r w:rsidR="00D50FC9">
          <w:t xml:space="preserve"> 6.42.5</w:t>
        </w:r>
      </w:ins>
      <w:del w:id="581" w:author="Stephen Michell" w:date="2024-02-13T16:44:00Z">
        <w:r w:rsidR="00DC0859" w:rsidDel="00D50FC9">
          <w:delText>:20</w:delText>
        </w:r>
        <w:r w:rsidR="003C6461" w:rsidDel="00D50FC9">
          <w:delText>22</w:delText>
        </w:r>
      </w:del>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582" w:name="_Toc85562657"/>
      <w:bookmarkStart w:id="583" w:name="_Toc86990563"/>
      <w:r w:rsidRPr="003C44DE">
        <w:t xml:space="preserve">6.43 </w:t>
      </w:r>
      <w:proofErr w:type="spellStart"/>
      <w:r w:rsidRPr="003C44DE">
        <w:t>Redispatching</w:t>
      </w:r>
      <w:proofErr w:type="spellEnd"/>
      <w:r w:rsidRPr="003C44DE">
        <w:t xml:space="preserve"> [PPH]</w:t>
      </w:r>
      <w:bookmarkEnd w:id="582"/>
      <w:bookmarkEnd w:id="58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40D7F30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7AFCBAFA" w:rsidR="00541647" w:rsidRPr="00541647" w:rsidRDefault="00D50FC9" w:rsidP="007A21D7">
      <w:pPr>
        <w:pStyle w:val="NormBull"/>
        <w:numPr>
          <w:ilvl w:val="0"/>
          <w:numId w:val="0"/>
        </w:numPr>
      </w:pPr>
      <w:ins w:id="584" w:author="Stephen Michell" w:date="2024-02-13T16:4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85" w:author="Stephen Michell" w:date="2024-02-13T16:45: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3EC88D80" w14:textId="4D617223" w:rsidR="00F128DF" w:rsidRDefault="00541647" w:rsidP="00C46C06">
      <w:pPr>
        <w:pStyle w:val="ListParagraph"/>
        <w:numPr>
          <w:ilvl w:val="0"/>
          <w:numId w:val="600"/>
        </w:numPr>
      </w:pPr>
      <w:r>
        <w:lastRenderedPageBreak/>
        <w:t>Apply</w:t>
      </w:r>
      <w:r w:rsidR="00652505" w:rsidRPr="009739AB">
        <w:t xml:space="preserve"> the </w:t>
      </w:r>
      <w:ins w:id="586" w:author="Stephen Michell" w:date="2024-08-30T14:12:00Z">
        <w:r w:rsidR="00E71F9B">
          <w:rPr>
            <w:iCs/>
          </w:rPr>
          <w:t>avoidance</w:t>
        </w:r>
        <w:r w:rsidR="00E71F9B" w:rsidRPr="009739AB" w:rsidDel="00E71F9B">
          <w:t xml:space="preserve"> </w:t>
        </w:r>
      </w:ins>
      <w:del w:id="587" w:author="Stephen Michell" w:date="2024-08-30T14:12:00Z">
        <w:r w:rsidR="00652505" w:rsidRPr="009739AB" w:rsidDel="00E71F9B">
          <w:delText xml:space="preserve">mitigation </w:delText>
        </w:r>
      </w:del>
      <w:r w:rsidR="00652505" w:rsidRPr="009739AB">
        <w:t xml:space="preserve">mechanisms of </w:t>
      </w:r>
      <w:del w:id="588" w:author="Stephen Michell" w:date="2024-02-13T16:46:00Z">
        <w:r w:rsidR="00652505" w:rsidRPr="009739AB" w:rsidDel="00D50FC9">
          <w:delText>subclause 6.</w:delText>
        </w:r>
        <w:r w:rsidR="00652505" w:rsidDel="00D50FC9">
          <w:delText>43</w:delText>
        </w:r>
        <w:r w:rsidR="00652505" w:rsidRPr="009739AB" w:rsidDel="00D50FC9">
          <w:delText xml:space="preserve">.5 of </w:delText>
        </w:r>
      </w:del>
      <w:r w:rsidR="00C978D2">
        <w:t>ISO/IEC 24772</w:t>
      </w:r>
      <w:r w:rsidR="00461AC1">
        <w:t>-1</w:t>
      </w:r>
      <w:ins w:id="589" w:author="Stephen Michell" w:date="2024-02-13T16:45:00Z">
        <w:r w:rsidR="00D50FC9">
          <w:t xml:space="preserve"> 6.43.5</w:t>
        </w:r>
      </w:ins>
      <w:del w:id="590" w:author="Stephen Michell" w:date="2024-02-13T16:45:00Z">
        <w:r w:rsidR="00461AC1" w:rsidDel="00D50FC9">
          <w:delText>:20</w:delText>
        </w:r>
        <w:r w:rsidR="003C6461" w:rsidDel="00D50FC9">
          <w:delText>22</w:delText>
        </w:r>
      </w:del>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591" w:name="_6.44_Polymorphic_variables"/>
      <w:bookmarkStart w:id="592" w:name="_Ref86271730"/>
      <w:bookmarkStart w:id="593" w:name="_Toc85562658"/>
      <w:bookmarkStart w:id="594" w:name="_Toc86990564"/>
      <w:bookmarkEnd w:id="591"/>
      <w:r w:rsidRPr="003C44DE">
        <w:t>6.44 Polymorphic variables [BKK]</w:t>
      </w:r>
      <w:bookmarkEnd w:id="592"/>
      <w:bookmarkEnd w:id="593"/>
      <w:bookmarkEnd w:id="59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4E1F73BA" w:rsidR="00B4061F" w:rsidRDefault="00D50FC9" w:rsidP="006940DE">
      <w:ins w:id="595" w:author="Stephen Michell" w:date="2024-02-13T16:46:00Z">
        <w:r>
          <w:t xml:space="preserve">To </w:t>
        </w:r>
        <w:r w:rsidRPr="00170289">
          <w:rPr>
            <w:szCs w:val="24"/>
          </w:rPr>
          <w:t xml:space="preserve">avoid the vulnerability or mitigate its ill effects </w:t>
        </w:r>
        <w:r>
          <w:rPr>
            <w:szCs w:val="24"/>
          </w:rPr>
          <w:t>Ada software developers can</w:t>
        </w:r>
      </w:ins>
      <w:del w:id="596" w:author="Stephen Michell" w:date="2024-02-13T16:46: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r w:rsidR="00541647">
        <w:rPr>
          <w:szCs w:val="24"/>
        </w:rPr>
        <w:t xml:space="preserve"> </w:t>
      </w:r>
      <w:del w:id="597" w:author="Stephen Michell" w:date="2024-08-30T14:12:00Z">
        <w:r w:rsidR="00541647" w:rsidDel="00E71F9B">
          <w:delText>f</w:delText>
        </w:r>
        <w:r w:rsidR="00541647" w:rsidRPr="009739AB" w:rsidDel="00E71F9B">
          <w:delText xml:space="preserve">ollow </w:delText>
        </w:r>
      </w:del>
      <w:ins w:id="598" w:author="Stephen Michell" w:date="2024-08-30T14:12:00Z">
        <w:r w:rsidR="00E71F9B">
          <w:t>apply</w:t>
        </w:r>
        <w:r w:rsidR="00E71F9B" w:rsidRPr="009739AB">
          <w:t xml:space="preserve"> </w:t>
        </w:r>
      </w:ins>
      <w:r w:rsidR="00C86C87" w:rsidRPr="009739AB">
        <w:t xml:space="preserve">the </w:t>
      </w:r>
      <w:ins w:id="599" w:author="Stephen Michell" w:date="2024-08-30T14:12:00Z">
        <w:r w:rsidR="00E71F9B">
          <w:rPr>
            <w:iCs/>
          </w:rPr>
          <w:t>avoidance</w:t>
        </w:r>
        <w:r w:rsidR="00E71F9B" w:rsidRPr="009739AB" w:rsidDel="00E71F9B">
          <w:t xml:space="preserve"> </w:t>
        </w:r>
      </w:ins>
      <w:del w:id="600" w:author="Stephen Michell" w:date="2024-08-30T14:12:00Z">
        <w:r w:rsidR="00C86C87" w:rsidRPr="009739AB" w:rsidDel="00E71F9B">
          <w:delText xml:space="preserve">mitigation </w:delText>
        </w:r>
      </w:del>
      <w:r w:rsidR="00C86C87" w:rsidRPr="009739AB">
        <w:t xml:space="preserve">mechanisms </w:t>
      </w:r>
      <w:del w:id="601" w:author="Stephen Michell" w:date="2024-02-13T16:47:00Z">
        <w:r w:rsidR="00C86C87" w:rsidRPr="009739AB" w:rsidDel="00D50FC9">
          <w:delText>of subclause 6.</w:delText>
        </w:r>
        <w:r w:rsidR="00C86C87" w:rsidDel="00D50FC9">
          <w:delText>44</w:delText>
        </w:r>
        <w:r w:rsidR="00C86C87" w:rsidRPr="009739AB" w:rsidDel="00D50FC9">
          <w:delText xml:space="preserve">.5 </w:delText>
        </w:r>
      </w:del>
      <w:r w:rsidR="00C86C87" w:rsidRPr="009739AB">
        <w:t xml:space="preserve">of </w:t>
      </w:r>
      <w:r w:rsidR="00C978D2">
        <w:t>ISO/IEC 24772</w:t>
      </w:r>
      <w:r w:rsidR="00461AC1">
        <w:t>-1</w:t>
      </w:r>
      <w:ins w:id="602" w:author="Stephen Michell" w:date="2024-02-13T16:46:00Z">
        <w:r>
          <w:t xml:space="preserve"> 6.44.5</w:t>
        </w:r>
      </w:ins>
      <w:del w:id="603" w:author="Stephen Michell" w:date="2024-02-13T16:46:00Z">
        <w:r w:rsidR="00461AC1" w:rsidDel="00D50FC9">
          <w:delText>:20</w:delText>
        </w:r>
        <w:r w:rsidR="003C6461" w:rsidDel="00D50FC9">
          <w:delText>22</w:delText>
        </w:r>
      </w:del>
      <w:r w:rsidR="00461AC1">
        <w:t>.</w:t>
      </w:r>
    </w:p>
    <w:p w14:paraId="45FF7D84" w14:textId="1976E1EB" w:rsidR="004C770C" w:rsidRDefault="00726AF3" w:rsidP="004C770C">
      <w:pPr>
        <w:pStyle w:val="Heading2"/>
      </w:pPr>
      <w:bookmarkStart w:id="604" w:name="_Toc85562659"/>
      <w:bookmarkStart w:id="605"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572"/>
      <w:bookmarkEnd w:id="573"/>
      <w:bookmarkEnd w:id="604"/>
      <w:bookmarkEnd w:id="605"/>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4225F371" w:rsidR="004C770C" w:rsidRDefault="00D80C0D" w:rsidP="004C770C">
      <w:r>
        <w:t xml:space="preserve">The vulnerability as described in ISO/IEC 24772-1 </w:t>
      </w:r>
      <w:del w:id="606" w:author="Stephen Michell" w:date="2024-02-26T10:49:00Z">
        <w:r w:rsidR="0083532B" w:rsidDel="00442D72">
          <w:delText>sub</w:delText>
        </w:r>
        <w:r w:rsidDel="00442D72">
          <w:delText xml:space="preserve">clause </w:delText>
        </w:r>
      </w:del>
      <w:r>
        <w:t xml:space="preserve">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607" w:name="_Ref336414420"/>
      <w:bookmarkStart w:id="608" w:name="_Toc358896528"/>
      <w:bookmarkStart w:id="609" w:name="_Toc85562660"/>
      <w:bookmarkStart w:id="610"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607"/>
      <w:bookmarkEnd w:id="608"/>
      <w:bookmarkEnd w:id="609"/>
      <w:bookmarkEnd w:id="610"/>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075A8848" w:rsidR="004C770C" w:rsidRDefault="004C770C" w:rsidP="00074163">
      <w:r>
        <w:lastRenderedPageBreak/>
        <w:t xml:space="preserve">The vulnerability </w:t>
      </w:r>
      <w:r w:rsidR="00D80C0D">
        <w:t xml:space="preserve">as described in </w:t>
      </w:r>
      <w:r w:rsidR="00DC0859">
        <w:t xml:space="preserve">ISO/IEC 24772-1 </w:t>
      </w:r>
      <w:ins w:id="611" w:author="Stephen Michell" w:date="2024-02-26T10:49:00Z">
        <w:r w:rsidR="00442D72">
          <w:t xml:space="preserve">6.46 </w:t>
        </w:r>
      </w:ins>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7B4200DD" w:rsidR="00541647" w:rsidRPr="00541647" w:rsidRDefault="00D50FC9" w:rsidP="007A21D7">
      <w:ins w:id="612" w:author="Stephen Michell" w:date="2024-02-13T16:47:00Z">
        <w:r>
          <w:t xml:space="preserve">To </w:t>
        </w:r>
        <w:r w:rsidRPr="00170289">
          <w:rPr>
            <w:szCs w:val="24"/>
          </w:rPr>
          <w:t xml:space="preserve">avoid the vulnerability or mitigate its ill effects </w:t>
        </w:r>
        <w:r>
          <w:rPr>
            <w:szCs w:val="24"/>
          </w:rPr>
          <w:t>Ada software developers can:</w:t>
        </w:r>
      </w:ins>
      <w:del w:id="613" w:author="Stephen Michell" w:date="2024-02-13T16:47: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3FD1B5B0" w14:textId="1E2E2AAC" w:rsidR="002070C0" w:rsidRDefault="00541647" w:rsidP="003B5D87">
      <w:pPr>
        <w:pStyle w:val="ListParagraph"/>
        <w:numPr>
          <w:ilvl w:val="0"/>
          <w:numId w:val="309"/>
        </w:numPr>
        <w:spacing w:before="120" w:after="120" w:line="240" w:lineRule="auto"/>
      </w:pPr>
      <w:r>
        <w:t>Apply</w:t>
      </w:r>
      <w:r w:rsidR="002070C0" w:rsidRPr="009739AB">
        <w:t xml:space="preserve"> the </w:t>
      </w:r>
      <w:ins w:id="614" w:author="Stephen Michell" w:date="2024-08-30T14:12:00Z">
        <w:r w:rsidR="00E71F9B">
          <w:rPr>
            <w:iCs/>
          </w:rPr>
          <w:t>avoidance</w:t>
        </w:r>
        <w:r w:rsidR="00E71F9B" w:rsidRPr="009739AB" w:rsidDel="00E71F9B">
          <w:t xml:space="preserve"> </w:t>
        </w:r>
      </w:ins>
      <w:del w:id="615" w:author="Stephen Michell" w:date="2024-08-30T14:12:00Z">
        <w:r w:rsidR="002070C0" w:rsidRPr="009739AB" w:rsidDel="00E71F9B">
          <w:delText xml:space="preserve">mitigation </w:delText>
        </w:r>
      </w:del>
      <w:r w:rsidR="002070C0" w:rsidRPr="009739AB">
        <w:t xml:space="preserve">mechanisms of </w:t>
      </w:r>
      <w:del w:id="616" w:author="Stephen Michell" w:date="2024-02-13T16:48:00Z">
        <w:r w:rsidR="002070C0" w:rsidRPr="009739AB" w:rsidDel="00D50FC9">
          <w:delText>subclause 6.</w:delText>
        </w:r>
        <w:r w:rsidR="002070C0" w:rsidDel="00D50FC9">
          <w:delText>46</w:delText>
        </w:r>
        <w:r w:rsidR="002070C0" w:rsidRPr="009739AB" w:rsidDel="00D50FC9">
          <w:delText xml:space="preserve">.5 of </w:delText>
        </w:r>
      </w:del>
      <w:r w:rsidR="00C978D2">
        <w:t>ISO/IEC 24772</w:t>
      </w:r>
      <w:r w:rsidR="00461AC1">
        <w:t>-1</w:t>
      </w:r>
      <w:ins w:id="617" w:author="Stephen Michell" w:date="2024-02-13T16:47:00Z">
        <w:r w:rsidR="00D50FC9">
          <w:t xml:space="preserve"> 6.46.5</w:t>
        </w:r>
      </w:ins>
      <w:del w:id="618" w:author="Stephen Michell" w:date="2024-02-13T16:47:00Z">
        <w:r w:rsidR="00461AC1" w:rsidDel="00D50FC9">
          <w:delText>:20</w:delText>
        </w:r>
        <w:r w:rsidR="003C6461" w:rsidDel="00D50FC9">
          <w:delText>22</w:delText>
        </w:r>
      </w:del>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619" w:name="_Ref336425160"/>
      <w:bookmarkStart w:id="620" w:name="_Toc358896529"/>
      <w:bookmarkStart w:id="621" w:name="_Toc85562661"/>
      <w:bookmarkStart w:id="622"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619"/>
      <w:bookmarkEnd w:id="620"/>
      <w:bookmarkEnd w:id="621"/>
      <w:bookmarkEnd w:id="622"/>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9D95A4F" w:rsidR="004C770C" w:rsidRDefault="00D80C0D" w:rsidP="004C770C">
      <w:r>
        <w:t xml:space="preserve">The vulnerability as described in ISO/IEC 24772-1 </w:t>
      </w:r>
      <w:del w:id="623" w:author="Stephen Michell" w:date="2024-02-26T10:49:00Z">
        <w:r w:rsidR="0083532B" w:rsidDel="00442D72">
          <w:delText>sub</w:delText>
        </w:r>
        <w:r w:rsidDel="00442D72">
          <w:delText xml:space="preserve">clause </w:delText>
        </w:r>
      </w:del>
      <w:r>
        <w:t xml:space="preserve">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6114B71F" w:rsidR="00541647" w:rsidRPr="00541647" w:rsidRDefault="00D50FC9" w:rsidP="007A21D7">
      <w:ins w:id="624" w:author="Stephen Michell" w:date="2024-02-13T16:48:00Z">
        <w:r>
          <w:t xml:space="preserve">To </w:t>
        </w:r>
        <w:r w:rsidRPr="00170289">
          <w:rPr>
            <w:szCs w:val="24"/>
          </w:rPr>
          <w:t xml:space="preserve">avoid the vulnerability or mitigate its ill effects </w:t>
        </w:r>
        <w:r>
          <w:rPr>
            <w:szCs w:val="24"/>
          </w:rPr>
          <w:t>Ada software developers can:</w:t>
        </w:r>
      </w:ins>
      <w:del w:id="625" w:author="Stephen Michell" w:date="2024-02-13T16:48: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5197324F" w14:textId="3C83107D" w:rsidR="00F128DF" w:rsidRDefault="00541647">
      <w:pPr>
        <w:pStyle w:val="ListParagraph"/>
        <w:numPr>
          <w:ilvl w:val="0"/>
          <w:numId w:val="309"/>
        </w:numPr>
        <w:spacing w:before="120" w:after="120" w:line="240" w:lineRule="auto"/>
      </w:pPr>
      <w:r>
        <w:t>Apply</w:t>
      </w:r>
      <w:r w:rsidR="0030164F" w:rsidRPr="009739AB">
        <w:t xml:space="preserve"> the </w:t>
      </w:r>
      <w:ins w:id="626" w:author="Stephen Michell" w:date="2024-08-30T14:12:00Z">
        <w:r w:rsidR="00E71F9B">
          <w:rPr>
            <w:iCs/>
          </w:rPr>
          <w:t>avoidance</w:t>
        </w:r>
        <w:r w:rsidR="00E71F9B" w:rsidRPr="009739AB" w:rsidDel="00E71F9B">
          <w:t xml:space="preserve"> </w:t>
        </w:r>
      </w:ins>
      <w:del w:id="627" w:author="Stephen Michell" w:date="2024-08-30T14:12:00Z">
        <w:r w:rsidR="0030164F" w:rsidRPr="009739AB" w:rsidDel="00E71F9B">
          <w:delText xml:space="preserve">mitigation </w:delText>
        </w:r>
      </w:del>
      <w:r w:rsidR="0030164F" w:rsidRPr="009739AB">
        <w:t xml:space="preserve">mechanisms of </w:t>
      </w:r>
      <w:del w:id="628" w:author="Stephen Michell" w:date="2024-02-13T16:48:00Z">
        <w:r w:rsidR="0030164F" w:rsidRPr="009739AB" w:rsidDel="00D50FC9">
          <w:delText>subclause 6.</w:delText>
        </w:r>
        <w:r w:rsidR="0030164F" w:rsidDel="00D50FC9">
          <w:delText>47</w:delText>
        </w:r>
        <w:r w:rsidR="0030164F" w:rsidRPr="009739AB" w:rsidDel="00D50FC9">
          <w:delText xml:space="preserve">.5 of </w:delText>
        </w:r>
      </w:del>
      <w:r w:rsidR="00C978D2">
        <w:t>ISO/IEC 24772</w:t>
      </w:r>
      <w:r w:rsidR="00461AC1">
        <w:t>-1</w:t>
      </w:r>
      <w:ins w:id="629" w:author="Stephen Michell" w:date="2024-02-13T16:48:00Z">
        <w:r w:rsidR="00D50FC9">
          <w:t xml:space="preserve"> 6.47.5</w:t>
        </w:r>
      </w:ins>
      <w:del w:id="630" w:author="Stephen Michell" w:date="2024-02-13T16:48:00Z">
        <w:r w:rsidR="00461AC1" w:rsidDel="00D50FC9">
          <w:delText>:</w:delText>
        </w:r>
        <w:r w:rsidR="003C6461" w:rsidDel="00D50FC9">
          <w:delText>2022</w:delText>
        </w:r>
      </w:del>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631" w:name="_Ref336425206"/>
      <w:bookmarkStart w:id="632" w:name="_Toc358896530"/>
      <w:bookmarkStart w:id="633" w:name="_Toc85562662"/>
      <w:bookmarkStart w:id="634"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631"/>
      <w:bookmarkEnd w:id="632"/>
      <w:bookmarkEnd w:id="633"/>
      <w:bookmarkEnd w:id="634"/>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2AFE6EFC"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del w:id="635" w:author="Stephen Michell" w:date="2024-02-26T10:50:00Z">
        <w:r w:rsidR="0083532B" w:rsidDel="00442D72">
          <w:delText>sub</w:delText>
        </w:r>
        <w:r w:rsidR="00D80C0D" w:rsidDel="00442D72">
          <w:delText xml:space="preserve">clause </w:delText>
        </w:r>
      </w:del>
      <w:r w:rsidR="00D80C0D">
        <w:t xml:space="preserve">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636" w:name="_Ref336414438"/>
      <w:bookmarkStart w:id="637" w:name="_Ref336425269"/>
      <w:bookmarkStart w:id="638" w:name="_Toc358896531"/>
      <w:bookmarkStart w:id="639" w:name="_Toc85562663"/>
      <w:bookmarkStart w:id="640"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636"/>
      <w:bookmarkEnd w:id="637"/>
      <w:bookmarkEnd w:id="638"/>
      <w:bookmarkEnd w:id="639"/>
      <w:bookmarkEnd w:id="640"/>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407F517A" w:rsidR="004C770C" w:rsidRDefault="00DE0FB4" w:rsidP="004C770C">
      <w:r>
        <w:t xml:space="preserve">The vulnerability as described in ISO/IEC 24772-1 </w:t>
      </w:r>
      <w:del w:id="641" w:author="Stephen Michell" w:date="2024-02-26T10:52:00Z">
        <w:r w:rsidR="0083532B" w:rsidDel="00442D72">
          <w:delText>sub</w:delText>
        </w:r>
        <w:r w:rsidDel="00442D72">
          <w:delText xml:space="preserve">clause </w:delText>
        </w:r>
      </w:del>
      <w:r>
        <w:t xml:space="preserve">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176649BC"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del w:id="642" w:author="Stephen Michell" w:date="2024-02-26T10:53:00Z">
        <w:r w:rsidR="009C600D" w:rsidDel="00442D72">
          <w:delText xml:space="preserve">subclause </w:delText>
        </w:r>
        <w:r w:rsidDel="00442D72">
          <w:delText>6.</w:delText>
        </w:r>
        <w:r w:rsidR="001E7506" w:rsidDel="00442D72">
          <w:delText>49</w:delText>
        </w:r>
        <w:r w:rsidDel="00442D72">
          <w:delText xml:space="preserve"> </w:delText>
        </w:r>
        <w:r w:rsidR="00A0425E" w:rsidDel="00442D72">
          <w:delText xml:space="preserve">of </w:delText>
        </w:r>
      </w:del>
      <w:r w:rsidR="00C978D2">
        <w:t>ISO/IEC 24772</w:t>
      </w:r>
      <w:r w:rsidR="00DC0859">
        <w:t>-1:20</w:t>
      </w:r>
      <w:r w:rsidR="003C6461">
        <w:t>2</w:t>
      </w:r>
      <w:ins w:id="643" w:author="Stephen Michell" w:date="2024-02-26T10:53:00Z">
        <w:r w:rsidR="00442D72">
          <w:t>4 6.49</w:t>
        </w:r>
      </w:ins>
      <w:del w:id="644" w:author="Stephen Michell" w:date="2024-02-26T10:53:00Z">
        <w:r w:rsidR="003C6461" w:rsidDel="00442D72">
          <w:delText>2</w:delText>
        </w:r>
      </w:del>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332AF183" w:rsidR="00B4061F" w:rsidRDefault="00F62325" w:rsidP="007A21D7">
      <w:ins w:id="645" w:author="Stephen Michell" w:date="2024-02-13T16:50:00Z">
        <w:r>
          <w:t xml:space="preserve">To </w:t>
        </w:r>
        <w:r w:rsidRPr="00170289">
          <w:rPr>
            <w:szCs w:val="24"/>
          </w:rPr>
          <w:t xml:space="preserve">avoid the vulnerability or mitigate its ill effects </w:t>
        </w:r>
        <w:r>
          <w:rPr>
            <w:szCs w:val="24"/>
          </w:rPr>
          <w:t>Ada software developers can</w:t>
        </w:r>
      </w:ins>
      <w:del w:id="646" w:author="Stephen Michell" w:date="2024-02-13T16:50:00Z">
        <w:r w:rsidR="00541647" w:rsidRPr="00170289" w:rsidDel="00F62325">
          <w:delText xml:space="preserve">Ada </w:delText>
        </w:r>
        <w:r w:rsidR="00541647" w:rsidRPr="00170289" w:rsidDel="00F62325">
          <w:rPr>
            <w:szCs w:val="24"/>
          </w:rPr>
          <w:delText>software developers can avoid the vulnerability or mitigate its ill effects in the following ways. They can</w:delText>
        </w:r>
      </w:del>
      <w:r w:rsidR="00541647">
        <w:rPr>
          <w:szCs w:val="24"/>
        </w:rPr>
        <w:t xml:space="preserve"> </w:t>
      </w:r>
      <w:del w:id="647" w:author="Stephen Michell" w:date="2024-08-30T14:12:00Z">
        <w:r w:rsidR="00541647" w:rsidDel="00E71F9B">
          <w:delText>f</w:delText>
        </w:r>
        <w:r w:rsidR="003C44DE" w:rsidRPr="003C44DE" w:rsidDel="00E71F9B">
          <w:delText xml:space="preserve">ollow </w:delText>
        </w:r>
      </w:del>
      <w:ins w:id="648" w:author="Stephen Michell" w:date="2024-08-30T14:12:00Z">
        <w:r w:rsidR="00E71F9B">
          <w:t>apply</w:t>
        </w:r>
        <w:r w:rsidR="00E71F9B" w:rsidRPr="003C44DE">
          <w:t xml:space="preserve"> </w:t>
        </w:r>
      </w:ins>
      <w:r w:rsidR="003C44DE" w:rsidRPr="003C44DE">
        <w:t xml:space="preserve">the </w:t>
      </w:r>
      <w:ins w:id="649" w:author="Stephen Michell" w:date="2024-08-30T14:13:00Z">
        <w:r w:rsidR="000F1B41">
          <w:rPr>
            <w:iCs/>
          </w:rPr>
          <w:t>avoidance</w:t>
        </w:r>
      </w:ins>
      <w:del w:id="650" w:author="Stephen Michell" w:date="2024-08-30T14:13:00Z">
        <w:r w:rsidR="003C44DE" w:rsidRPr="003C44DE" w:rsidDel="000F1B41">
          <w:delText>mitigation</w:delText>
        </w:r>
      </w:del>
      <w:r w:rsidR="003C44DE" w:rsidRPr="003C44DE">
        <w:t xml:space="preserve"> mechanisms of </w:t>
      </w:r>
      <w:del w:id="651" w:author="Stephen Michell" w:date="2024-02-13T16:50:00Z">
        <w:r w:rsidR="003C44DE" w:rsidRPr="003C44DE" w:rsidDel="00F62325">
          <w:delText xml:space="preserve">subclause 6.49.5 of </w:delText>
        </w:r>
      </w:del>
      <w:r w:rsidR="00C978D2">
        <w:t>ISO/IEC 24772</w:t>
      </w:r>
      <w:r w:rsidR="00461AC1">
        <w:t>-1</w:t>
      </w:r>
      <w:ins w:id="652" w:author="Stephen Michell" w:date="2024-02-13T16:50:00Z">
        <w:r>
          <w:t xml:space="preserve"> 6.49.5</w:t>
        </w:r>
      </w:ins>
      <w:del w:id="653" w:author="Stephen Michell" w:date="2024-02-13T16:50:00Z">
        <w:r w:rsidR="00461AC1" w:rsidDel="00F62325">
          <w:delText>:</w:delText>
        </w:r>
        <w:r w:rsidR="003C6461" w:rsidDel="00F62325">
          <w:delText>2022</w:delText>
        </w:r>
      </w:del>
      <w:r w:rsidR="00461AC1">
        <w:t>.</w:t>
      </w:r>
    </w:p>
    <w:p w14:paraId="0863A183" w14:textId="6AA1C311" w:rsidR="004C770C" w:rsidRDefault="00726AF3" w:rsidP="004C770C">
      <w:pPr>
        <w:pStyle w:val="Heading2"/>
      </w:pPr>
      <w:bookmarkStart w:id="654" w:name="_Ref336425300"/>
      <w:bookmarkStart w:id="655" w:name="_Toc358896532"/>
      <w:bookmarkStart w:id="656" w:name="_Toc85562664"/>
      <w:bookmarkStart w:id="657"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654"/>
      <w:bookmarkEnd w:id="655"/>
      <w:bookmarkEnd w:id="656"/>
      <w:bookmarkEnd w:id="657"/>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1C365FA8" w:rsidR="004C770C" w:rsidRDefault="004C770C" w:rsidP="004C770C">
      <w:r>
        <w:lastRenderedPageBreak/>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del w:id="658" w:author="Stephen Michell" w:date="2024-08-30T14:25:00Z">
        <w:r w:rsidR="00DC0859" w:rsidDel="0019365F">
          <w:delText>:</w:delText>
        </w:r>
        <w:r w:rsidR="003C6461" w:rsidDel="0019365F">
          <w:delText>2022</w:delText>
        </w:r>
      </w:del>
      <w:ins w:id="659" w:author="Stephen Michell" w:date="2024-08-30T14:25:00Z">
        <w:r w:rsidR="0019365F">
          <w:t>2024</w:t>
        </w:r>
      </w:ins>
      <w:r w:rsidR="003C6461">
        <w:t xml:space="preserve">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5C5CEA0F" w:rsidR="00541647" w:rsidRPr="00541647" w:rsidRDefault="00E37A74" w:rsidP="007A21D7">
      <w:ins w:id="660" w:author="Stephen Michell" w:date="2024-02-13T16:52:00Z">
        <w:r>
          <w:t xml:space="preserve">To </w:t>
        </w:r>
        <w:r w:rsidRPr="00170289">
          <w:rPr>
            <w:szCs w:val="24"/>
          </w:rPr>
          <w:t xml:space="preserve">avoid the vulnerability or mitigate its ill effects </w:t>
        </w:r>
        <w:r>
          <w:rPr>
            <w:szCs w:val="24"/>
          </w:rPr>
          <w:t>Ada software developers can:</w:t>
        </w:r>
      </w:ins>
      <w:del w:id="661" w:author="Stephen Michell" w:date="2024-02-13T16:52: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p>
    <w:p w14:paraId="3387F43F" w14:textId="4BF6F92D" w:rsidR="00C46096" w:rsidRPr="0030164F" w:rsidRDefault="00541647" w:rsidP="00C46096">
      <w:pPr>
        <w:pStyle w:val="ListParagraph"/>
        <w:numPr>
          <w:ilvl w:val="0"/>
          <w:numId w:val="310"/>
        </w:numPr>
        <w:spacing w:before="120" w:after="120" w:line="240" w:lineRule="auto"/>
      </w:pPr>
      <w:r>
        <w:t>Apply</w:t>
      </w:r>
      <w:r w:rsidR="00C46096" w:rsidRPr="009739AB">
        <w:t xml:space="preserve"> the </w:t>
      </w:r>
      <w:ins w:id="662" w:author="Stephen Michell" w:date="2024-08-30T14:13:00Z">
        <w:r w:rsidR="000F1B41">
          <w:rPr>
            <w:iCs/>
          </w:rPr>
          <w:t>avoidance</w:t>
        </w:r>
        <w:r w:rsidR="000F1B41" w:rsidRPr="009739AB" w:rsidDel="000F1B41">
          <w:t xml:space="preserve"> </w:t>
        </w:r>
      </w:ins>
      <w:del w:id="663" w:author="Stephen Michell" w:date="2024-08-30T14:13:00Z">
        <w:r w:rsidR="00C46096" w:rsidRPr="009739AB" w:rsidDel="000F1B41">
          <w:delText xml:space="preserve">mitigation </w:delText>
        </w:r>
      </w:del>
      <w:r w:rsidR="00C46096" w:rsidRPr="009739AB">
        <w:t xml:space="preserve">mechanisms of </w:t>
      </w:r>
      <w:del w:id="664" w:author="Stephen Michell" w:date="2024-02-13T16:52:00Z">
        <w:r w:rsidR="00C46096" w:rsidRPr="009739AB" w:rsidDel="00E37A74">
          <w:delText>subclause 6.</w:delText>
        </w:r>
        <w:r w:rsidR="00C46096" w:rsidDel="00E37A74">
          <w:delText>50</w:delText>
        </w:r>
        <w:r w:rsidR="00C46096" w:rsidRPr="009739AB" w:rsidDel="00E37A74">
          <w:delText xml:space="preserve">.5 of </w:delText>
        </w:r>
      </w:del>
      <w:r w:rsidR="00C978D2">
        <w:t>ISO/IEC 24772</w:t>
      </w:r>
      <w:r w:rsidR="00461AC1">
        <w:t>-1</w:t>
      </w:r>
      <w:ins w:id="665" w:author="Stephen Michell" w:date="2024-02-13T16:52:00Z">
        <w:r w:rsidR="00E37A74">
          <w:t xml:space="preserve"> 6.50.5</w:t>
        </w:r>
      </w:ins>
      <w:del w:id="666" w:author="Stephen Michell" w:date="2024-02-13T16:52:00Z">
        <w:r w:rsidR="00461AC1" w:rsidDel="00E37A74">
          <w:delText>:</w:delText>
        </w:r>
        <w:r w:rsidR="003C6461" w:rsidDel="00E37A74">
          <w:delText>2022</w:delText>
        </w:r>
      </w:del>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6E48FDE3" w:rsidR="004C770C" w:rsidRPr="00047C5C" w:rsidRDefault="004C770C" w:rsidP="003B5D87">
      <w:pPr>
        <w:pStyle w:val="ListParagraph"/>
        <w:numPr>
          <w:ilvl w:val="0"/>
          <w:numId w:val="310"/>
        </w:numPr>
        <w:spacing w:before="120" w:after="120" w:line="240" w:lineRule="auto"/>
        <w:rPr>
          <w:color w:val="000000"/>
        </w:rPr>
      </w:pPr>
      <w:r>
        <w:t>Put appropriate exception</w:t>
      </w:r>
      <w:del w:id="667" w:author="Stephen Michell" w:date="2024-02-13T16:52: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668"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669"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670" w:name="_Ref336425330"/>
      <w:bookmarkStart w:id="671" w:name="_Toc358896533"/>
      <w:bookmarkStart w:id="672" w:name="_Toc85562665"/>
      <w:bookmarkStart w:id="673"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670"/>
      <w:bookmarkEnd w:id="671"/>
      <w:bookmarkEnd w:id="672"/>
      <w:bookmarkEnd w:id="673"/>
      <w:r w:rsidR="00682462" w:rsidRPr="00682462">
        <w:t xml:space="preserve"> </w:t>
      </w:r>
      <w:r w:rsidR="00682462">
        <w:fldChar w:fldCharType="begin"/>
      </w:r>
      <w:r w:rsidR="00682462">
        <w:instrText xml:space="preserve"> XE "NMP</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2417BE05" w:rsidR="004C770C" w:rsidRDefault="00D80C0D" w:rsidP="004C770C">
      <w:r>
        <w:t xml:space="preserve">The vulnerability as described in ISO/IEC 24772-1 </w:t>
      </w:r>
      <w:del w:id="674" w:author="Stephen Michell" w:date="2024-02-26T10:54:00Z">
        <w:r w:rsidR="0083532B" w:rsidDel="00442D72">
          <w:delText>sub</w:delText>
        </w:r>
        <w:r w:rsidDel="00442D72">
          <w:delText xml:space="preserve">clause </w:delText>
        </w:r>
      </w:del>
      <w:r>
        <w:t xml:space="preserve">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675" w:name="_Toc358896534"/>
      <w:bookmarkStart w:id="676" w:name="_Ref86272910"/>
      <w:bookmarkStart w:id="677" w:name="_Toc85562666"/>
      <w:bookmarkStart w:id="678"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675"/>
      <w:bookmarkEnd w:id="676"/>
      <w:bookmarkEnd w:id="677"/>
      <w:bookmarkEnd w:id="678"/>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386838FE" w:rsidR="004C770C" w:rsidRDefault="00D80C0D" w:rsidP="004C770C">
      <w:r>
        <w:t xml:space="preserve">The vulnerability as described in ISO/IEC 24772-1 </w:t>
      </w:r>
      <w:del w:id="679" w:author="Stephen Michell" w:date="2024-02-26T10:54:00Z">
        <w:r w:rsidR="0083532B" w:rsidDel="00442D72">
          <w:delText>sub</w:delText>
        </w:r>
        <w:r w:rsidDel="00442D72">
          <w:delText xml:space="preserve">clause </w:delText>
        </w:r>
      </w:del>
      <w:r>
        <w:t>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30A1A158" w:rsidR="00B4061F" w:rsidRDefault="00E37A74" w:rsidP="007A21D7">
      <w:ins w:id="680" w:author="Stephen Michell" w:date="2024-02-13T16:53:00Z">
        <w:r>
          <w:t xml:space="preserve">To </w:t>
        </w:r>
        <w:r w:rsidRPr="00170289">
          <w:rPr>
            <w:szCs w:val="24"/>
          </w:rPr>
          <w:t xml:space="preserve">avoid the vulnerability or mitigate its ill effects </w:t>
        </w:r>
        <w:r>
          <w:rPr>
            <w:szCs w:val="24"/>
          </w:rPr>
          <w:t>Ada software developers can</w:t>
        </w:r>
      </w:ins>
      <w:del w:id="681" w:author="Stephen Michell" w:date="2024-02-13T16:53: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r w:rsidR="00541647">
        <w:rPr>
          <w:szCs w:val="24"/>
        </w:rPr>
        <w:t xml:space="preserve"> </w:t>
      </w:r>
      <w:r w:rsidR="00541647">
        <w:t>apply</w:t>
      </w:r>
      <w:r w:rsidR="00C46096" w:rsidRPr="009739AB">
        <w:t xml:space="preserve"> the </w:t>
      </w:r>
      <w:ins w:id="682" w:author="Stephen Michell" w:date="2024-08-30T14:13:00Z">
        <w:r w:rsidR="000F1B41">
          <w:rPr>
            <w:iCs/>
          </w:rPr>
          <w:t>avoidance</w:t>
        </w:r>
        <w:r w:rsidR="000F1B41" w:rsidRPr="009739AB" w:rsidDel="000F1B41">
          <w:t xml:space="preserve"> </w:t>
        </w:r>
      </w:ins>
      <w:del w:id="683" w:author="Stephen Michell" w:date="2024-08-30T14:13:00Z">
        <w:r w:rsidR="00C46096" w:rsidRPr="009739AB" w:rsidDel="000F1B41">
          <w:delText xml:space="preserve">mitigation </w:delText>
        </w:r>
      </w:del>
      <w:r w:rsidR="00C46096" w:rsidRPr="009739AB">
        <w:t xml:space="preserve">mechanisms of </w:t>
      </w:r>
      <w:del w:id="684" w:author="Stephen Michell" w:date="2024-02-13T16:54:00Z">
        <w:r w:rsidR="00C46096" w:rsidRPr="009739AB" w:rsidDel="00E37A74">
          <w:delText>subclause 6.</w:delText>
        </w:r>
        <w:r w:rsidR="00C46096" w:rsidDel="00E37A74">
          <w:delText>52</w:delText>
        </w:r>
        <w:r w:rsidR="00C46096" w:rsidRPr="009739AB" w:rsidDel="00E37A74">
          <w:delText xml:space="preserve">.5 of </w:delText>
        </w:r>
      </w:del>
      <w:r w:rsidR="00C978D2">
        <w:t>ISO/IEC 24772</w:t>
      </w:r>
      <w:r w:rsidR="00461AC1">
        <w:t>-1</w:t>
      </w:r>
      <w:ins w:id="685" w:author="Stephen Michell" w:date="2024-02-13T16:54:00Z">
        <w:r>
          <w:t xml:space="preserve"> 6.52.5</w:t>
        </w:r>
      </w:ins>
      <w:del w:id="686" w:author="Stephen Michell" w:date="2024-02-13T16:54:00Z">
        <w:r w:rsidR="00461AC1" w:rsidDel="00E37A74">
          <w:delText>:</w:delText>
        </w:r>
        <w:r w:rsidR="003C6461" w:rsidDel="00E37A74">
          <w:delText>2022</w:delText>
        </w:r>
      </w:del>
      <w:r w:rsidR="00461AC1">
        <w:t>.</w:t>
      </w:r>
    </w:p>
    <w:p w14:paraId="3296D4F3" w14:textId="3C0F5C1C" w:rsidR="004C770C" w:rsidRDefault="00A90342" w:rsidP="004C770C">
      <w:pPr>
        <w:pStyle w:val="Heading2"/>
      </w:pPr>
      <w:bookmarkStart w:id="687" w:name="_Ref336425360"/>
      <w:bookmarkStart w:id="688" w:name="_Toc358896535"/>
      <w:bookmarkStart w:id="689" w:name="_Toc85562667"/>
      <w:bookmarkStart w:id="690"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687"/>
      <w:bookmarkEnd w:id="688"/>
      <w:bookmarkEnd w:id="689"/>
      <w:bookmarkEnd w:id="690"/>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C2B112D" w:rsidR="004C770C" w:rsidRDefault="00D80C0D" w:rsidP="004C770C">
      <w:r>
        <w:t xml:space="preserve">The vulnerability as described in ISO/IEC 24772-1 </w:t>
      </w:r>
      <w:del w:id="691" w:author="Stephen Michell" w:date="2024-02-26T10:54:00Z">
        <w:r w:rsidR="0083532B" w:rsidDel="00442D72">
          <w:delText>sub</w:delText>
        </w:r>
        <w:r w:rsidDel="00442D72">
          <w:delText xml:space="preserve">clause </w:delText>
        </w:r>
      </w:del>
      <w:r>
        <w:t xml:space="preserve">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w:t>
      </w:r>
      <w:r w:rsidR="004C770C">
        <w:rPr>
          <w:rFonts w:cs="Arial"/>
          <w:szCs w:val="20"/>
        </w:rPr>
        <w:lastRenderedPageBreak/>
        <w:t xml:space="preserve">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7EAC869C" w:rsidR="00541647" w:rsidRPr="007A21D7" w:rsidRDefault="000F1B41" w:rsidP="007A21D7">
      <w:ins w:id="692" w:author="Stephen Michell" w:date="2024-08-30T14:14:00Z">
        <w:r>
          <w:t xml:space="preserve">To </w:t>
        </w:r>
        <w:r w:rsidRPr="00170289">
          <w:rPr>
            <w:szCs w:val="24"/>
          </w:rPr>
          <w:t xml:space="preserve">avoid the vulnerability or mitigate its ill effects </w:t>
        </w:r>
        <w:r>
          <w:rPr>
            <w:szCs w:val="24"/>
          </w:rPr>
          <w:t>Ada software developers can</w:t>
        </w:r>
        <w:r>
          <w:rPr>
            <w:szCs w:val="24"/>
          </w:rPr>
          <w:t>:</w:t>
        </w:r>
      </w:ins>
      <w:del w:id="693" w:author="Stephen Michell" w:date="2024-08-30T14:14: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5F571C42" w14:textId="31C6FDE0" w:rsidR="00F128DF" w:rsidRDefault="00541647">
      <w:pPr>
        <w:pStyle w:val="ListParagraph"/>
        <w:numPr>
          <w:ilvl w:val="0"/>
          <w:numId w:val="310"/>
        </w:numPr>
        <w:spacing w:before="120" w:after="120" w:line="240" w:lineRule="auto"/>
      </w:pPr>
      <w:r>
        <w:t>Apply</w:t>
      </w:r>
      <w:r w:rsidR="00BE4568" w:rsidRPr="009739AB">
        <w:t xml:space="preserve"> the </w:t>
      </w:r>
      <w:ins w:id="694" w:author="Stephen Michell" w:date="2024-08-30T14:13:00Z">
        <w:r w:rsidR="000F1B41">
          <w:rPr>
            <w:iCs/>
          </w:rPr>
          <w:t>avoidance</w:t>
        </w:r>
        <w:r w:rsidR="000F1B41" w:rsidRPr="009739AB" w:rsidDel="000F1B41">
          <w:t xml:space="preserve"> </w:t>
        </w:r>
      </w:ins>
      <w:del w:id="695" w:author="Stephen Michell" w:date="2024-08-30T14:13:00Z">
        <w:r w:rsidR="00BE4568" w:rsidRPr="009739AB" w:rsidDel="000F1B41">
          <w:delText xml:space="preserve">mitigation </w:delText>
        </w:r>
      </w:del>
      <w:r w:rsidR="00BE4568" w:rsidRPr="009739AB">
        <w:t xml:space="preserve">mechanisms of </w:t>
      </w:r>
      <w:del w:id="696" w:author="Stephen Michell" w:date="2024-02-26T10:54:00Z">
        <w:r w:rsidR="00BE4568" w:rsidRPr="009739AB" w:rsidDel="00442D72">
          <w:delText>subclause 6.</w:delText>
        </w:r>
        <w:r w:rsidR="00BE4568" w:rsidDel="00442D72">
          <w:delText>53</w:delText>
        </w:r>
        <w:r w:rsidR="00BE4568" w:rsidRPr="009739AB" w:rsidDel="00442D72">
          <w:delText xml:space="preserve">.5 </w:delText>
        </w:r>
      </w:del>
      <w:proofErr w:type="spellStart"/>
      <w:r w:rsidR="00BE4568" w:rsidRPr="009739AB">
        <w:t>of</w:t>
      </w:r>
      <w:proofErr w:type="spellEnd"/>
      <w:r w:rsidR="00BE4568" w:rsidRPr="009739AB">
        <w:t xml:space="preserve"> </w:t>
      </w:r>
      <w:r w:rsidR="00C978D2">
        <w:t>ISO/IEC 24772</w:t>
      </w:r>
      <w:r w:rsidR="00461AC1">
        <w:t>-1:</w:t>
      </w:r>
      <w:del w:id="697" w:author="Stephen Michell" w:date="2024-02-26T10:54:00Z">
        <w:r w:rsidR="003C6461" w:rsidDel="00442D72">
          <w:delText>2022</w:delText>
        </w:r>
      </w:del>
      <w:ins w:id="698" w:author="Stephen Michell" w:date="2024-02-26T10:54:00Z">
        <w:r w:rsidR="00442D72">
          <w:t xml:space="preserve">2024 </w:t>
        </w:r>
      </w:ins>
      <w:ins w:id="699" w:author="Stephen Michell" w:date="2024-02-26T10:55:00Z">
        <w:r w:rsidR="00442D72" w:rsidRPr="009739AB">
          <w:t>6.</w:t>
        </w:r>
        <w:r w:rsidR="00442D72">
          <w:t>53</w:t>
        </w:r>
        <w:r w:rsidR="00442D72" w:rsidRPr="009739AB">
          <w:t>.5</w:t>
        </w:r>
      </w:ins>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700" w:name="here"/>
      <w:bookmarkEnd w:id="700"/>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"Pragma:pragma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701" w:name="_Toc358896536"/>
      <w:bookmarkStart w:id="702" w:name="_Toc85562668"/>
      <w:bookmarkStart w:id="703"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701"/>
      <w:bookmarkEnd w:id="702"/>
      <w:bookmarkEnd w:id="703"/>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24E7AB1D" w:rsidR="004C770C" w:rsidRPr="00FC407C" w:rsidRDefault="00D80C0D" w:rsidP="004C770C">
      <w:pPr>
        <w:rPr>
          <w:rFonts w:cs="Times New Roman"/>
        </w:rPr>
      </w:pPr>
      <w:r>
        <w:t>The vulnerability as described in ISO/IEC 24772-1</w:t>
      </w:r>
      <w:ins w:id="704" w:author="Stephen Michell" w:date="2024-02-26T10:55:00Z">
        <w:r w:rsidR="00442D72">
          <w:t>:2024</w:t>
        </w:r>
      </w:ins>
      <w:r>
        <w:t xml:space="preserve"> </w:t>
      </w:r>
      <w:del w:id="705" w:author="Stephen Michell" w:date="2024-02-26T10:55:00Z">
        <w:r w:rsidR="0083532B" w:rsidDel="00442D72">
          <w:delText>sub</w:delText>
        </w:r>
        <w:r w:rsidDel="00442D72">
          <w:delText xml:space="preserve">clause </w:delText>
        </w:r>
      </w:del>
      <w:r>
        <w:t>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327DC3A3" w:rsidR="00541647" w:rsidRPr="007A21D7" w:rsidRDefault="000F1B41" w:rsidP="007A21D7">
      <w:ins w:id="706" w:author="Stephen Michell" w:date="2024-08-30T14:14:00Z">
        <w:r>
          <w:t xml:space="preserve">To </w:t>
        </w:r>
        <w:r w:rsidRPr="00170289">
          <w:rPr>
            <w:szCs w:val="24"/>
          </w:rPr>
          <w:t xml:space="preserve">avoid the vulnerability or mitigate its ill effects </w:t>
        </w:r>
        <w:r>
          <w:rPr>
            <w:szCs w:val="24"/>
          </w:rPr>
          <w:t>Ada software developers can:</w:t>
        </w:r>
      </w:ins>
      <w:del w:id="707" w:author="Stephen Michell" w:date="2024-08-30T14:14: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72DC9E3F" w14:textId="37D00C61" w:rsidR="00F128DF" w:rsidRDefault="00541647">
      <w:pPr>
        <w:pStyle w:val="ListParagraph"/>
        <w:numPr>
          <w:ilvl w:val="0"/>
          <w:numId w:val="310"/>
        </w:numPr>
        <w:spacing w:before="120" w:after="120" w:line="240" w:lineRule="auto"/>
      </w:pPr>
      <w:r>
        <w:t>Apply</w:t>
      </w:r>
      <w:r w:rsidR="002928D4" w:rsidRPr="009739AB">
        <w:t xml:space="preserve"> the </w:t>
      </w:r>
      <w:ins w:id="708" w:author="Stephen Michell" w:date="2024-08-30T14:14:00Z">
        <w:r w:rsidR="000F1B41">
          <w:rPr>
            <w:iCs/>
          </w:rPr>
          <w:t>avoidance</w:t>
        </w:r>
        <w:r w:rsidR="000F1B41" w:rsidRPr="009739AB" w:rsidDel="000F1B41">
          <w:t xml:space="preserve"> </w:t>
        </w:r>
      </w:ins>
      <w:del w:id="709" w:author="Stephen Michell" w:date="2024-08-30T14:14:00Z">
        <w:r w:rsidR="002928D4" w:rsidRPr="009739AB" w:rsidDel="000F1B41">
          <w:delText xml:space="preserve">mitigation </w:delText>
        </w:r>
      </w:del>
      <w:r w:rsidR="002928D4" w:rsidRPr="009739AB">
        <w:t xml:space="preserve">mechanisms </w:t>
      </w:r>
      <w:del w:id="710" w:author="Stephen Michell" w:date="2024-02-26T10:55:00Z">
        <w:r w:rsidR="002928D4" w:rsidRPr="009739AB" w:rsidDel="00442D72">
          <w:delText>of subclause 6.</w:delText>
        </w:r>
        <w:r w:rsidR="002928D4" w:rsidDel="00442D72">
          <w:delText>54</w:delText>
        </w:r>
        <w:r w:rsidR="002928D4" w:rsidRPr="009739AB" w:rsidDel="00442D72">
          <w:delText xml:space="preserve">.5 </w:delText>
        </w:r>
      </w:del>
      <w:r w:rsidR="002928D4" w:rsidRPr="009739AB">
        <w:t xml:space="preserve">of </w:t>
      </w:r>
      <w:r w:rsidR="00C978D2">
        <w:t>ISO/IEC 24772</w:t>
      </w:r>
      <w:r w:rsidR="00461AC1">
        <w:t>-1:</w:t>
      </w:r>
      <w:del w:id="711" w:author="Stephen Michell" w:date="2024-02-26T10:55:00Z">
        <w:r w:rsidR="003C6461" w:rsidDel="00442D72">
          <w:delText>2022</w:delText>
        </w:r>
      </w:del>
      <w:ins w:id="712" w:author="Stephen Michell" w:date="2024-02-26T10:55:00Z">
        <w:r w:rsidR="00442D72">
          <w:t xml:space="preserve">2024 </w:t>
        </w:r>
        <w:r w:rsidR="00442D72" w:rsidRPr="009739AB">
          <w:t>6.</w:t>
        </w:r>
        <w:r w:rsidR="00442D72">
          <w:t>54</w:t>
        </w:r>
        <w:r w:rsidR="00442D72" w:rsidRPr="009739AB">
          <w:t>.5</w:t>
        </w:r>
      </w:ins>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713" w:name="_Ref336414226"/>
      <w:bookmarkStart w:id="714" w:name="_Toc358896537"/>
      <w:bookmarkStart w:id="715" w:name="_Toc85562669"/>
      <w:bookmarkStart w:id="716"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713"/>
      <w:bookmarkEnd w:id="714"/>
      <w:bookmarkEnd w:id="715"/>
      <w:bookmarkEnd w:id="716"/>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29167C2C" w:rsidR="004C770C" w:rsidRDefault="00D80C0D" w:rsidP="004C770C">
      <w:pPr>
        <w:rPr>
          <w:rFonts w:cs="Arial"/>
          <w:kern w:val="32"/>
          <w:szCs w:val="20"/>
        </w:rPr>
      </w:pPr>
      <w:r>
        <w:t xml:space="preserve">The vulnerability as described in ISO/IEC 24772-1 </w:t>
      </w:r>
      <w:del w:id="717" w:author="Stephen Michell" w:date="2024-02-26T10:55:00Z">
        <w:r w:rsidR="0083532B" w:rsidDel="00442D72">
          <w:delText>sub</w:delText>
        </w:r>
        <w:r w:rsidDel="00442D72">
          <w:delText xml:space="preserve">clause </w:delText>
        </w:r>
      </w:del>
      <w:r>
        <w:t>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7D6201FF" w:rsidR="00541647" w:rsidRPr="00541647" w:rsidRDefault="000F1B41" w:rsidP="007A21D7">
      <w:ins w:id="718" w:author="Stephen Michell" w:date="2024-08-30T14:15:00Z">
        <w:r>
          <w:t xml:space="preserve">To </w:t>
        </w:r>
        <w:r w:rsidRPr="00170289">
          <w:rPr>
            <w:szCs w:val="24"/>
          </w:rPr>
          <w:t xml:space="preserve">avoid the vulnerability or mitigate its ill effects </w:t>
        </w:r>
        <w:r>
          <w:rPr>
            <w:szCs w:val="24"/>
          </w:rPr>
          <w:t>Ada software developers can:</w:t>
        </w:r>
      </w:ins>
      <w:del w:id="719" w:author="Stephen Michell" w:date="2024-08-30T14:15: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30E06769" w14:textId="57FB77E6"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w:t>
      </w:r>
      <w:del w:id="720" w:author="Stephen Michell" w:date="2024-08-30T14:15:00Z">
        <w:r w:rsidR="00FF06AC" w:rsidRPr="009739AB" w:rsidDel="000F1B41">
          <w:delText xml:space="preserve">mitigation </w:delText>
        </w:r>
      </w:del>
      <w:ins w:id="721" w:author="Stephen Michell" w:date="2024-08-30T14:15:00Z">
        <w:r w:rsidR="000F1B41">
          <w:t>avoidance</w:t>
        </w:r>
        <w:r w:rsidR="000F1B41" w:rsidRPr="009739AB">
          <w:t xml:space="preserve"> </w:t>
        </w:r>
      </w:ins>
      <w:r w:rsidR="00FF06AC" w:rsidRPr="009739AB">
        <w:t xml:space="preserve">mechanisms of </w:t>
      </w:r>
      <w:del w:id="722" w:author="Stephen Michell" w:date="2024-02-26T10:56:00Z">
        <w:r w:rsidR="00FF06AC" w:rsidRPr="009739AB" w:rsidDel="00442D72">
          <w:delText>subclause 6.</w:delText>
        </w:r>
        <w:r w:rsidR="00FF06AC" w:rsidDel="00442D72">
          <w:delText>55</w:delText>
        </w:r>
        <w:r w:rsidR="00FF06AC" w:rsidRPr="009739AB" w:rsidDel="00442D72">
          <w:delText xml:space="preserve">.5 of </w:delText>
        </w:r>
      </w:del>
      <w:r w:rsidR="00C978D2">
        <w:t>ISO/IEC 24772</w:t>
      </w:r>
      <w:r w:rsidR="00461AC1">
        <w:t>-1:</w:t>
      </w:r>
      <w:del w:id="723" w:author="Stephen Michell" w:date="2024-02-26T10:56:00Z">
        <w:r w:rsidR="003C6461" w:rsidDel="00442D72">
          <w:delText>2022</w:delText>
        </w:r>
      </w:del>
      <w:ins w:id="724" w:author="Stephen Michell" w:date="2024-02-26T10:56:00Z">
        <w:r w:rsidR="00442D72">
          <w:t xml:space="preserve">2024 </w:t>
        </w:r>
        <w:r w:rsidR="00442D72" w:rsidRPr="009739AB">
          <w:t>6.</w:t>
        </w:r>
        <w:r w:rsidR="00442D72">
          <w:t>55</w:t>
        </w:r>
        <w:r w:rsidR="00442D72" w:rsidRPr="009739AB">
          <w:t>.5</w:t>
        </w:r>
      </w:ins>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689BBDF6"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725" w:name="_Ref336414272"/>
      <w:bookmarkStart w:id="726" w:name="_Toc358896538"/>
      <w:bookmarkStart w:id="727" w:name="_Toc85562670"/>
      <w:bookmarkStart w:id="728"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725"/>
      <w:bookmarkEnd w:id="726"/>
      <w:bookmarkEnd w:id="727"/>
      <w:bookmarkEnd w:id="728"/>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B398F2" w:rsidR="004C770C" w:rsidRDefault="00D80C0D" w:rsidP="004C770C">
      <w:pPr>
        <w:rPr>
          <w:rFonts w:cs="Arial"/>
          <w:kern w:val="32"/>
          <w:szCs w:val="20"/>
        </w:rPr>
      </w:pPr>
      <w:r>
        <w:t xml:space="preserve">The vulnerability as described in ISO/IEC 24772-1 </w:t>
      </w:r>
      <w:del w:id="729" w:author="Stephen Michell" w:date="2024-02-26T10:56:00Z">
        <w:r w:rsidR="0083532B" w:rsidDel="00442D72">
          <w:delText>sub</w:delText>
        </w:r>
        <w:r w:rsidDel="00442D72">
          <w:delText xml:space="preserve">clause </w:delText>
        </w:r>
      </w:del>
      <w:r>
        <w:t>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r>
        <w:rPr>
          <w:szCs w:val="20"/>
        </w:rPr>
        <w:instrText>Unchecked_Conversion</w:instrText>
      </w:r>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3777DF73" w14:textId="6A64E6F9" w:rsidR="00541647" w:rsidDel="000F1B41" w:rsidRDefault="000F1B41" w:rsidP="00E2505E">
      <w:pPr>
        <w:pStyle w:val="ListParagraph"/>
        <w:numPr>
          <w:ilvl w:val="0"/>
          <w:numId w:val="310"/>
        </w:numPr>
        <w:spacing w:before="120" w:after="120" w:line="240" w:lineRule="auto"/>
        <w:rPr>
          <w:del w:id="730" w:author="Stephen Michell" w:date="2024-08-30T14:16:00Z"/>
          <w:szCs w:val="24"/>
        </w:rPr>
      </w:pPr>
      <w:ins w:id="731" w:author="Stephen Michell" w:date="2024-08-30T14:16:00Z">
        <w:r>
          <w:t xml:space="preserve">To </w:t>
        </w:r>
        <w:r w:rsidRPr="00170289">
          <w:rPr>
            <w:szCs w:val="24"/>
          </w:rPr>
          <w:t xml:space="preserve">avoid the vulnerability or mitigate its ill effects </w:t>
        </w:r>
        <w:r>
          <w:rPr>
            <w:szCs w:val="24"/>
          </w:rPr>
          <w:t xml:space="preserve">Ada software developers </w:t>
        </w:r>
        <w:proofErr w:type="spellStart"/>
        <w:r>
          <w:rPr>
            <w:szCs w:val="24"/>
          </w:rPr>
          <w:t>can:</w:t>
        </w:r>
      </w:ins>
      <w:del w:id="732" w:author="Stephen Michell" w:date="2024-08-30T14:16: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7431CE78" w14:textId="77777777" w:rsidR="000F1B41" w:rsidRPr="00541647" w:rsidRDefault="000F1B41" w:rsidP="007A21D7">
      <w:pPr>
        <w:rPr>
          <w:ins w:id="733" w:author="Stephen Michell" w:date="2024-08-30T14:16:00Z"/>
        </w:rPr>
      </w:pPr>
    </w:p>
    <w:p w14:paraId="2662F123" w14:textId="00F09242" w:rsidR="00E2505E" w:rsidRPr="0030164F" w:rsidRDefault="00541647" w:rsidP="00E2505E">
      <w:pPr>
        <w:pStyle w:val="ListParagraph"/>
        <w:numPr>
          <w:ilvl w:val="0"/>
          <w:numId w:val="310"/>
        </w:numPr>
        <w:spacing w:before="120" w:after="120" w:line="240" w:lineRule="auto"/>
      </w:pPr>
      <w:proofErr w:type="spellEnd"/>
      <w:r>
        <w:t>Apply</w:t>
      </w:r>
      <w:r w:rsidR="00E2505E" w:rsidRPr="009739AB">
        <w:t xml:space="preserve"> the </w:t>
      </w:r>
      <w:del w:id="734" w:author="Stephen Michell" w:date="2024-08-30T14:16:00Z">
        <w:r w:rsidR="00E2505E" w:rsidRPr="009739AB" w:rsidDel="000F1B41">
          <w:delText xml:space="preserve">mitigation </w:delText>
        </w:r>
      </w:del>
      <w:ins w:id="735" w:author="Stephen Michell" w:date="2024-08-30T14:16:00Z">
        <w:r w:rsidR="000F1B41">
          <w:t>avoidance</w:t>
        </w:r>
        <w:r w:rsidR="000F1B41" w:rsidRPr="009739AB">
          <w:t xml:space="preserve"> </w:t>
        </w:r>
      </w:ins>
      <w:r w:rsidR="00E2505E" w:rsidRPr="009739AB">
        <w:t xml:space="preserve">mechanisms of </w:t>
      </w:r>
      <w:del w:id="736" w:author="Stephen Michell" w:date="2024-02-26T10:56:00Z">
        <w:r w:rsidR="00E2505E" w:rsidRPr="009739AB" w:rsidDel="00442D72">
          <w:delText>subclause 6.</w:delText>
        </w:r>
        <w:r w:rsidR="00E2505E" w:rsidDel="00442D72">
          <w:delText>56</w:delText>
        </w:r>
        <w:r w:rsidR="00E2505E" w:rsidRPr="009739AB" w:rsidDel="00442D72">
          <w:delText xml:space="preserve">.5 of </w:delText>
        </w:r>
      </w:del>
      <w:r w:rsidR="00C978D2">
        <w:t>ISO/IEC 24772</w:t>
      </w:r>
      <w:r w:rsidR="00461AC1">
        <w:t>-1:</w:t>
      </w:r>
      <w:del w:id="737" w:author="Stephen Michell" w:date="2024-02-26T10:57:00Z">
        <w:r w:rsidR="003C6461" w:rsidDel="00442D72">
          <w:delText>2022</w:delText>
        </w:r>
      </w:del>
      <w:ins w:id="738" w:author="Stephen Michell" w:date="2024-02-26T10:57:00Z">
        <w:r w:rsidR="00442D72">
          <w:t xml:space="preserve">2024 </w:t>
        </w:r>
        <w:r w:rsidR="00442D72" w:rsidRPr="009739AB">
          <w:t>6.</w:t>
        </w:r>
        <w:r w:rsidR="00442D72">
          <w:t>56</w:t>
        </w:r>
        <w:r w:rsidR="00442D72" w:rsidRPr="009739AB">
          <w:t>.5</w:t>
        </w:r>
      </w:ins>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w:t>
      </w:r>
      <w:proofErr w:type="gramStart"/>
      <w:r w:rsidR="004C770C" w:rsidRPr="00B63EC0">
        <w:rPr>
          <w:kern w:val="32"/>
        </w:rPr>
        <w:t>verification</w:t>
      </w:r>
      <w:r w:rsidR="00682462">
        <w:rPr>
          <w:kern w:val="32"/>
        </w:rPr>
        <w:t>;</w:t>
      </w:r>
      <w:proofErr w:type="gramEnd"/>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739" w:name="_Ref336414530"/>
      <w:bookmarkStart w:id="740" w:name="_Toc358896539"/>
      <w:bookmarkStart w:id="741" w:name="_Toc85562671"/>
      <w:bookmarkStart w:id="742"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739"/>
      <w:bookmarkEnd w:id="740"/>
      <w:bookmarkEnd w:id="741"/>
      <w:bookmarkEnd w:id="74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E0D3C02" w:rsidR="004C770C" w:rsidRDefault="00D80C0D" w:rsidP="004C770C">
      <w:pPr>
        <w:rPr>
          <w:rFonts w:cs="Arial"/>
          <w:kern w:val="32"/>
          <w:szCs w:val="20"/>
        </w:rPr>
      </w:pPr>
      <w:r>
        <w:t>The vulnerability as described in ISO/IEC 24772-1</w:t>
      </w:r>
      <w:ins w:id="743" w:author="Stephen Michell" w:date="2024-02-26T10:57:00Z">
        <w:r w:rsidR="00442D72">
          <w:t>:2024</w:t>
        </w:r>
      </w:ins>
      <w:r>
        <w:t xml:space="preserve"> </w:t>
      </w:r>
      <w:del w:id="744" w:author="Stephen Michell" w:date="2024-02-26T10:57:00Z">
        <w:r w:rsidR="0083532B" w:rsidDel="00442D72">
          <w:delText>sub</w:delText>
        </w:r>
        <w:r w:rsidDel="00442D72">
          <w:delText xml:space="preserve">clause </w:delText>
        </w:r>
      </w:del>
      <w:r>
        <w:t>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w:t>
      </w:r>
      <w:r>
        <w:rPr>
          <w:rFonts w:cs="Arial"/>
          <w:kern w:val="32"/>
          <w:szCs w:val="20"/>
        </w:rPr>
        <w:lastRenderedPageBreak/>
        <w:t>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3B630648" w:rsidR="00541647" w:rsidRPr="00541647" w:rsidRDefault="000F1B41" w:rsidP="007A21D7">
      <w:ins w:id="745" w:author="Stephen Michell" w:date="2024-08-30T14:16:00Z">
        <w:r>
          <w:t xml:space="preserve">To </w:t>
        </w:r>
        <w:r w:rsidRPr="00170289">
          <w:rPr>
            <w:szCs w:val="24"/>
          </w:rPr>
          <w:t xml:space="preserve">avoid the vulnerability or mitigate its ill effects </w:t>
        </w:r>
        <w:r>
          <w:rPr>
            <w:szCs w:val="24"/>
          </w:rPr>
          <w:t>Ada software developers can:</w:t>
        </w:r>
      </w:ins>
      <w:del w:id="746" w:author="Stephen Michell" w:date="2024-08-30T14:16: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2E79E8C6" w14:textId="60737B57"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del w:id="747" w:author="Stephen Michell" w:date="2024-08-30T14:16:00Z">
        <w:r w:rsidR="003C44DE" w:rsidRPr="003C44DE" w:rsidDel="000F1B41">
          <w:rPr>
            <w:kern w:val="32"/>
          </w:rPr>
          <w:delText xml:space="preserve">mitigation </w:delText>
        </w:r>
      </w:del>
      <w:ins w:id="748" w:author="Stephen Michell" w:date="2024-08-30T14:16:00Z">
        <w:r w:rsidR="000F1B41">
          <w:rPr>
            <w:kern w:val="32"/>
          </w:rPr>
          <w:t>avoidance</w:t>
        </w:r>
        <w:r w:rsidR="000F1B41" w:rsidRPr="003C44DE">
          <w:rPr>
            <w:kern w:val="32"/>
          </w:rPr>
          <w:t xml:space="preserve"> </w:t>
        </w:r>
      </w:ins>
      <w:r w:rsidR="003C44DE" w:rsidRPr="003C44DE">
        <w:rPr>
          <w:kern w:val="32"/>
        </w:rPr>
        <w:t xml:space="preserve">mechanisms </w:t>
      </w:r>
      <w:del w:id="749" w:author="Stephen Michell" w:date="2024-02-26T10:57:00Z">
        <w:r w:rsidR="003C44DE" w:rsidRPr="003C44DE" w:rsidDel="00442D72">
          <w:rPr>
            <w:kern w:val="32"/>
          </w:rPr>
          <w:delText>of subclause 6.57.5</w:delText>
        </w:r>
      </w:del>
      <w:r w:rsidR="003C44DE" w:rsidRPr="003C44DE">
        <w:rPr>
          <w:kern w:val="32"/>
        </w:rPr>
        <w:t xml:space="preserve"> of </w:t>
      </w:r>
      <w:r w:rsidR="00C978D2">
        <w:rPr>
          <w:kern w:val="32"/>
        </w:rPr>
        <w:t>ISO/IEC 24772</w:t>
      </w:r>
      <w:r w:rsidR="00461AC1">
        <w:rPr>
          <w:kern w:val="32"/>
        </w:rPr>
        <w:t>-1:</w:t>
      </w:r>
      <w:del w:id="750" w:author="Stephen Michell" w:date="2024-02-26T10:57:00Z">
        <w:r w:rsidR="003C6461" w:rsidDel="00442D72">
          <w:rPr>
            <w:kern w:val="32"/>
          </w:rPr>
          <w:delText>2022</w:delText>
        </w:r>
      </w:del>
      <w:ins w:id="751" w:author="Stephen Michell" w:date="2024-02-26T10:57:00Z">
        <w:r w:rsidR="00442D72">
          <w:rPr>
            <w:kern w:val="32"/>
          </w:rPr>
          <w:t xml:space="preserve">2024 </w:t>
        </w:r>
        <w:r w:rsidR="00442D72" w:rsidRPr="003C44DE">
          <w:rPr>
            <w:kern w:val="32"/>
          </w:rPr>
          <w:t>6.57.5</w:t>
        </w:r>
      </w:ins>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752" w:name="_Ref336425434"/>
      <w:bookmarkStart w:id="753" w:name="_Toc358896540"/>
      <w:bookmarkStart w:id="754" w:name="_Toc85562672"/>
      <w:bookmarkStart w:id="755"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752"/>
      <w:bookmarkEnd w:id="753"/>
      <w:bookmarkEnd w:id="754"/>
      <w:bookmarkEnd w:id="755"/>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6A74A47C" w:rsidR="004C770C" w:rsidRDefault="00D80C0D" w:rsidP="004C770C">
      <w:r>
        <w:lastRenderedPageBreak/>
        <w:t xml:space="preserve">The vulnerability as described in ISO/IEC 24772-1 </w:t>
      </w:r>
      <w:del w:id="756" w:author="Stephen Michell" w:date="2024-02-26T10:58:00Z">
        <w:r w:rsidDel="00442D72">
          <w:delText xml:space="preserve">clause </w:delText>
        </w:r>
      </w:del>
      <w:r>
        <w:t xml:space="preserve">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7E1F0CD8" w:rsidR="00541647" w:rsidRPr="00541647" w:rsidRDefault="000F1B41" w:rsidP="007A21D7">
      <w:ins w:id="757" w:author="Stephen Michell" w:date="2024-08-30T14:17:00Z">
        <w:r>
          <w:t xml:space="preserve">To </w:t>
        </w:r>
        <w:r w:rsidRPr="00170289">
          <w:rPr>
            <w:szCs w:val="24"/>
          </w:rPr>
          <w:t xml:space="preserve">avoid the vulnerability or mitigate its ill effects </w:t>
        </w:r>
        <w:r>
          <w:rPr>
            <w:szCs w:val="24"/>
          </w:rPr>
          <w:t>Ada software developers can:</w:t>
        </w:r>
      </w:ins>
      <w:del w:id="758" w:author="Stephen Michell" w:date="2024-08-30T14:17: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4ACE6CFF" w14:textId="608555E5"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759" w:author="Stephen Michell" w:date="2024-08-30T14:17:00Z">
        <w:r w:rsidR="003C44DE" w:rsidRPr="003C44DE" w:rsidDel="000F1B41">
          <w:rPr>
            <w:kern w:val="32"/>
          </w:rPr>
          <w:delText xml:space="preserve">mitigation </w:delText>
        </w:r>
      </w:del>
      <w:ins w:id="760" w:author="Stephen Michell" w:date="2024-08-30T14:17:00Z">
        <w:r w:rsidR="000F1B41">
          <w:rPr>
            <w:kern w:val="32"/>
          </w:rPr>
          <w:t>avoidance</w:t>
        </w:r>
        <w:r w:rsidR="000F1B41" w:rsidRPr="003C44DE">
          <w:rPr>
            <w:kern w:val="32"/>
          </w:rPr>
          <w:t xml:space="preserve"> </w:t>
        </w:r>
      </w:ins>
      <w:r w:rsidR="003C44DE" w:rsidRPr="003C44DE">
        <w:rPr>
          <w:kern w:val="32"/>
        </w:rPr>
        <w:t xml:space="preserve">mechanisms of </w:t>
      </w:r>
      <w:del w:id="761" w:author="Stephen Michell" w:date="2024-02-26T10:58:00Z">
        <w:r w:rsidR="003C44DE" w:rsidRPr="003C44DE" w:rsidDel="00442D72">
          <w:rPr>
            <w:kern w:val="32"/>
          </w:rPr>
          <w:delText xml:space="preserve">subclause 6.58.5 of </w:delText>
        </w:r>
      </w:del>
      <w:r w:rsidR="00C978D2">
        <w:rPr>
          <w:kern w:val="32"/>
        </w:rPr>
        <w:t>ISO/IEC 24772</w:t>
      </w:r>
      <w:r w:rsidR="00DC0859">
        <w:rPr>
          <w:kern w:val="32"/>
        </w:rPr>
        <w:t>-1:</w:t>
      </w:r>
      <w:del w:id="762" w:author="Stephen Michell" w:date="2024-02-26T10:58:00Z">
        <w:r w:rsidR="003C6461" w:rsidDel="00442D72">
          <w:rPr>
            <w:kern w:val="32"/>
          </w:rPr>
          <w:delText>2022</w:delText>
        </w:r>
      </w:del>
      <w:ins w:id="763" w:author="Stephen Michell" w:date="2024-02-26T10:58:00Z">
        <w:r w:rsidR="00442D72">
          <w:rPr>
            <w:kern w:val="32"/>
          </w:rPr>
          <w:t xml:space="preserve">2024 </w:t>
        </w:r>
        <w:r w:rsidR="00442D72" w:rsidRPr="003C44DE">
          <w:rPr>
            <w:kern w:val="32"/>
          </w:rPr>
          <w:t>6.58.5</w:t>
        </w:r>
      </w:ins>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764" w:name="_Toc358896436"/>
      <w:bookmarkStart w:id="765" w:name="_Toc86990579"/>
      <w:bookmarkStart w:id="766" w:name="_Toc85562673"/>
      <w:bookmarkStart w:id="767" w:name="_Ref336425443"/>
      <w:bookmarkStart w:id="768" w:name="_Toc358896541"/>
      <w:r>
        <w:t>6.</w:t>
      </w:r>
      <w:r w:rsidR="003A390E">
        <w:t>59</w:t>
      </w:r>
      <w:r w:rsidR="00A90342">
        <w:t xml:space="preserve"> Concurrency – Activation [CGA]</w:t>
      </w:r>
      <w:bookmarkEnd w:id="764"/>
      <w:bookmarkEnd w:id="765"/>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766"/>
    </w:p>
    <w:p w14:paraId="12886746" w14:textId="77777777" w:rsidR="00A90342" w:rsidRDefault="00274B3D" w:rsidP="00625740">
      <w:pPr>
        <w:pStyle w:val="Heading3"/>
      </w:pPr>
      <w:r>
        <w:t>6.</w:t>
      </w:r>
      <w:r w:rsidR="003A390E">
        <w:t>59</w:t>
      </w:r>
      <w:r w:rsidR="00A90342">
        <w:t>.1 Applicability to language</w:t>
      </w:r>
    </w:p>
    <w:p w14:paraId="15EE917E" w14:textId="186D7F3F" w:rsidR="002D2018" w:rsidRPr="00784622" w:rsidRDefault="00D80C0D" w:rsidP="002D2018">
      <w:r>
        <w:t>The vulnerability as described in ISO/IEC 24772-1</w:t>
      </w:r>
      <w:ins w:id="769" w:author="Stephen Michell" w:date="2024-02-26T10:59:00Z">
        <w:r w:rsidR="00442D72">
          <w:t>:2024</w:t>
        </w:r>
      </w:ins>
      <w:r>
        <w:t xml:space="preserve"> </w:t>
      </w:r>
      <w:del w:id="770" w:author="Stephen Michell" w:date="2024-02-26T10:58:00Z">
        <w:r w:rsidR="0083532B" w:rsidDel="00442D72">
          <w:delText>sub</w:delText>
        </w:r>
        <w:r w:rsidDel="00442D72">
          <w:delText xml:space="preserve">clause </w:delText>
        </w:r>
      </w:del>
      <w:r>
        <w:t xml:space="preserve">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rPr>
          <w:ins w:id="771" w:author="Stephen Michell" w:date="2024-08-30T14:17:00Z"/>
        </w:rPr>
      </w:pPr>
      <w:r>
        <w:t>6.</w:t>
      </w:r>
      <w:r w:rsidR="003A390E">
        <w:t>59</w:t>
      </w:r>
      <w:r w:rsidR="00A90342">
        <w:t xml:space="preserve">.2 </w:t>
      </w:r>
      <w:r w:rsidR="00387BB5">
        <w:t>Avoidance mechanisms for</w:t>
      </w:r>
      <w:r w:rsidR="00A90342">
        <w:t xml:space="preserve"> language users</w:t>
      </w:r>
    </w:p>
    <w:p w14:paraId="6081560D" w14:textId="1FDD65ED" w:rsidR="000F1B41" w:rsidRPr="000F1B41" w:rsidRDefault="000F1B41" w:rsidP="000F1B41">
      <w:pPr>
        <w:pPrChange w:id="772" w:author="Stephen Michell" w:date="2024-08-30T14:17:00Z">
          <w:pPr>
            <w:pStyle w:val="Heading3"/>
          </w:pPr>
        </w:pPrChange>
      </w:pPr>
      <w:ins w:id="773" w:author="Stephen Michell" w:date="2024-08-30T14:17:00Z">
        <w:r>
          <w:t xml:space="preserve">To </w:t>
        </w:r>
        <w:r w:rsidRPr="00170289">
          <w:rPr>
            <w:szCs w:val="24"/>
          </w:rPr>
          <w:t xml:space="preserve">avoid the vulnerability or mitigate its ill effects </w:t>
        </w:r>
        <w:r>
          <w:rPr>
            <w:szCs w:val="24"/>
          </w:rPr>
          <w:t>Ada software developers can:</w:t>
        </w:r>
      </w:ins>
    </w:p>
    <w:p w14:paraId="3123BF3B" w14:textId="4823BA91"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774" w:author="Stephen Michell" w:date="2024-08-30T14:17:00Z">
        <w:r w:rsidR="003C44DE" w:rsidRPr="003C44DE" w:rsidDel="000F1B41">
          <w:rPr>
            <w:kern w:val="32"/>
          </w:rPr>
          <w:delText xml:space="preserve">mitigation </w:delText>
        </w:r>
      </w:del>
      <w:ins w:id="775" w:author="Stephen Michell" w:date="2024-08-30T14:17:00Z">
        <w:r w:rsidR="000F1B41">
          <w:rPr>
            <w:kern w:val="32"/>
          </w:rPr>
          <w:t>a</w:t>
        </w:r>
      </w:ins>
      <w:ins w:id="776" w:author="Stephen Michell" w:date="2024-08-30T14:18:00Z">
        <w:r w:rsidR="000F1B41">
          <w:rPr>
            <w:kern w:val="32"/>
          </w:rPr>
          <w:t>voidance</w:t>
        </w:r>
      </w:ins>
      <w:ins w:id="777" w:author="Stephen Michell" w:date="2024-08-30T14:17:00Z">
        <w:r w:rsidR="000F1B41" w:rsidRPr="003C44DE">
          <w:rPr>
            <w:kern w:val="32"/>
          </w:rPr>
          <w:t xml:space="preserve"> </w:t>
        </w:r>
      </w:ins>
      <w:r w:rsidR="003C44DE" w:rsidRPr="003C44DE">
        <w:rPr>
          <w:kern w:val="32"/>
        </w:rPr>
        <w:t xml:space="preserve">mechanisms of </w:t>
      </w:r>
      <w:del w:id="778" w:author="Stephen Michell" w:date="2024-02-26T10:58:00Z">
        <w:r w:rsidR="003C44DE" w:rsidRPr="003C44DE" w:rsidDel="00442D72">
          <w:rPr>
            <w:kern w:val="32"/>
          </w:rPr>
          <w:delText xml:space="preserve">subclause 6.59.5 of </w:delText>
        </w:r>
      </w:del>
      <w:r w:rsidR="00C978D2">
        <w:rPr>
          <w:kern w:val="32"/>
        </w:rPr>
        <w:t>ISO/IEC 24772</w:t>
      </w:r>
      <w:r w:rsidR="00DC0859">
        <w:rPr>
          <w:kern w:val="32"/>
        </w:rPr>
        <w:t>-1:</w:t>
      </w:r>
      <w:del w:id="779" w:author="Stephen Michell" w:date="2024-02-26T10:59:00Z">
        <w:r w:rsidR="003C6461" w:rsidDel="00442D72">
          <w:rPr>
            <w:kern w:val="32"/>
          </w:rPr>
          <w:delText>2022</w:delText>
        </w:r>
      </w:del>
      <w:ins w:id="780" w:author="Stephen Michell" w:date="2024-02-26T10:59:00Z">
        <w:r w:rsidR="00442D72">
          <w:rPr>
            <w:kern w:val="32"/>
          </w:rPr>
          <w:t xml:space="preserve">2024 </w:t>
        </w:r>
        <w:r w:rsidR="00442D72" w:rsidRPr="003C44DE">
          <w:rPr>
            <w:kern w:val="32"/>
          </w:rPr>
          <w:t>6.59.5</w:t>
        </w:r>
      </w:ins>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781" w:name="_Toc358896437"/>
      <w:bookmarkStart w:id="782" w:name="_Ref411808169"/>
      <w:bookmarkStart w:id="783" w:name="_Ref411809401"/>
      <w:bookmarkStart w:id="784" w:name="_Ref86271119"/>
      <w:bookmarkStart w:id="785" w:name="_Toc85562674"/>
      <w:bookmarkStart w:id="786"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781"/>
      <w:bookmarkEnd w:id="782"/>
      <w:bookmarkEnd w:id="783"/>
      <w:bookmarkEnd w:id="784"/>
      <w:bookmarkEnd w:id="785"/>
      <w:bookmarkEnd w:id="786"/>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65F3DE4" w:rsidR="00017A66" w:rsidRDefault="00D80C0D" w:rsidP="00017A66">
      <w:r>
        <w:t>The vulnerability as described in ISO/IEC 24772-1</w:t>
      </w:r>
      <w:ins w:id="787" w:author="Stephen Michell" w:date="2024-02-26T10:59:00Z">
        <w:r w:rsidR="00442D72">
          <w:t>:2024</w:t>
        </w:r>
      </w:ins>
      <w:r>
        <w:t xml:space="preserve"> </w:t>
      </w:r>
      <w:del w:id="788" w:author="Stephen Michell" w:date="2024-02-26T10:59:00Z">
        <w:r w:rsidR="0083532B" w:rsidDel="00442D72">
          <w:delText>sub</w:delText>
        </w:r>
        <w:r w:rsidDel="00442D72">
          <w:delText xml:space="preserve">clause </w:delText>
        </w:r>
      </w:del>
      <w:r>
        <w:t xml:space="preserve">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77980FD5" w:rsidR="00541647" w:rsidRPr="00541647" w:rsidRDefault="000F1B41" w:rsidP="007A21D7">
      <w:ins w:id="789" w:author="Stephen Michell" w:date="2024-08-30T14:18:00Z">
        <w:r>
          <w:t xml:space="preserve">To </w:t>
        </w:r>
        <w:r w:rsidRPr="00170289">
          <w:rPr>
            <w:szCs w:val="24"/>
          </w:rPr>
          <w:t xml:space="preserve">avoid the vulnerability or mitigate its ill effects </w:t>
        </w:r>
        <w:r>
          <w:rPr>
            <w:szCs w:val="24"/>
          </w:rPr>
          <w:t>Ada software developers can:</w:t>
        </w:r>
      </w:ins>
      <w:del w:id="790" w:author="Stephen Michell" w:date="2024-08-30T14:18: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107C7AFD" w14:textId="716C85AB"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791" w:author="Stephen Michell" w:date="2024-08-30T14:18:00Z">
        <w:r w:rsidR="003C44DE" w:rsidRPr="003C44DE" w:rsidDel="000F1B41">
          <w:rPr>
            <w:kern w:val="32"/>
          </w:rPr>
          <w:delText xml:space="preserve">mitigation </w:delText>
        </w:r>
      </w:del>
      <w:ins w:id="792" w:author="Stephen Michell" w:date="2024-08-30T14:18:00Z">
        <w:r w:rsidR="000F1B41">
          <w:rPr>
            <w:kern w:val="32"/>
          </w:rPr>
          <w:t>avoidance</w:t>
        </w:r>
        <w:r w:rsidR="000F1B41" w:rsidRPr="003C44DE">
          <w:rPr>
            <w:kern w:val="32"/>
          </w:rPr>
          <w:t xml:space="preserve"> </w:t>
        </w:r>
      </w:ins>
      <w:r w:rsidR="003C44DE" w:rsidRPr="003C44DE">
        <w:rPr>
          <w:kern w:val="32"/>
        </w:rPr>
        <w:t xml:space="preserve">mechanisms of </w:t>
      </w:r>
      <w:del w:id="793" w:author="Stephen Michell" w:date="2024-02-26T10:59:00Z">
        <w:r w:rsidR="003C44DE" w:rsidRPr="003C44DE" w:rsidDel="00442D72">
          <w:rPr>
            <w:kern w:val="32"/>
          </w:rPr>
          <w:delText>subclause 6.60.5 of</w:delText>
        </w:r>
      </w:del>
      <w:r w:rsidR="003C44DE" w:rsidRPr="003C44DE">
        <w:rPr>
          <w:kern w:val="32"/>
        </w:rPr>
        <w:t xml:space="preserve"> </w:t>
      </w:r>
      <w:r w:rsidR="00C978D2">
        <w:rPr>
          <w:kern w:val="32"/>
        </w:rPr>
        <w:t>ISO/IEC 24772</w:t>
      </w:r>
      <w:r w:rsidR="00DC0859">
        <w:rPr>
          <w:kern w:val="32"/>
        </w:rPr>
        <w:t>-1:</w:t>
      </w:r>
      <w:del w:id="794" w:author="Stephen Michell" w:date="2024-02-26T10:59:00Z">
        <w:r w:rsidR="003C6461" w:rsidDel="00442D72">
          <w:rPr>
            <w:kern w:val="32"/>
          </w:rPr>
          <w:delText>2022</w:delText>
        </w:r>
      </w:del>
      <w:ins w:id="795" w:author="Stephen Michell" w:date="2024-02-26T10:59:00Z">
        <w:r w:rsidR="00442D72">
          <w:rPr>
            <w:kern w:val="32"/>
          </w:rPr>
          <w:t xml:space="preserve">2024 </w:t>
        </w:r>
        <w:r w:rsidR="00442D72" w:rsidRPr="003C44DE">
          <w:rPr>
            <w:kern w:val="32"/>
          </w:rPr>
          <w:t>6.60.5</w:t>
        </w:r>
      </w:ins>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lastRenderedPageBreak/>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796" w:name="_Toc358896438"/>
      <w:bookmarkStart w:id="797" w:name="_Ref358977270"/>
      <w:bookmarkStart w:id="798" w:name="_Ref86271629"/>
      <w:bookmarkStart w:id="799" w:name="_Toc85562675"/>
      <w:bookmarkStart w:id="800"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796"/>
      <w:bookmarkEnd w:id="797"/>
      <w:bookmarkEnd w:id="798"/>
      <w:bookmarkEnd w:id="799"/>
      <w:bookmarkEnd w:id="800"/>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1A7174F5" w:rsidR="00017A66" w:rsidRDefault="00D80C0D" w:rsidP="00017A66">
      <w:r>
        <w:t>The vulnerability as described in ISO/IEC 24772-1</w:t>
      </w:r>
      <w:ins w:id="801" w:author="Stephen Michell" w:date="2024-02-26T10:59:00Z">
        <w:r w:rsidR="00442D72">
          <w:t>:2024</w:t>
        </w:r>
      </w:ins>
      <w:r>
        <w:t xml:space="preserve"> </w:t>
      </w:r>
      <w:del w:id="802" w:author="Stephen Michell" w:date="2024-02-26T10:59:00Z">
        <w:r w:rsidR="0083532B" w:rsidDel="00442D72">
          <w:delText>sub</w:delText>
        </w:r>
        <w:r w:rsidDel="00442D72">
          <w:delText xml:space="preserve">clause </w:delText>
        </w:r>
      </w:del>
      <w:r>
        <w:t xml:space="preserve">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42A6DF8D" w:rsidR="00541647" w:rsidRPr="00541647" w:rsidRDefault="000F1B41" w:rsidP="007A21D7">
      <w:ins w:id="803" w:author="Stephen Michell" w:date="2024-08-30T14:18:00Z">
        <w:r>
          <w:t xml:space="preserve">To </w:t>
        </w:r>
        <w:r w:rsidRPr="00170289">
          <w:rPr>
            <w:szCs w:val="24"/>
          </w:rPr>
          <w:t xml:space="preserve">avoid the vulnerability or mitigate its ill effects </w:t>
        </w:r>
        <w:r>
          <w:rPr>
            <w:szCs w:val="24"/>
          </w:rPr>
          <w:t>Ada software developers can:</w:t>
        </w:r>
      </w:ins>
      <w:del w:id="804" w:author="Stephen Michell" w:date="2024-08-30T14:18: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05ACD912" w14:textId="04D57C35"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805" w:author="Stephen Michell" w:date="2024-08-30T14:19:00Z">
        <w:r w:rsidR="003C44DE" w:rsidRPr="003C44DE" w:rsidDel="000F1B41">
          <w:rPr>
            <w:kern w:val="32"/>
          </w:rPr>
          <w:delText xml:space="preserve">mitigation </w:delText>
        </w:r>
      </w:del>
      <w:ins w:id="806" w:author="Stephen Michell" w:date="2024-08-30T14:19:00Z">
        <w:r w:rsidR="000F1B41">
          <w:rPr>
            <w:kern w:val="32"/>
          </w:rPr>
          <w:t>avoidance</w:t>
        </w:r>
        <w:r w:rsidR="000F1B41" w:rsidRPr="003C44DE">
          <w:rPr>
            <w:kern w:val="32"/>
          </w:rPr>
          <w:t xml:space="preserve"> </w:t>
        </w:r>
      </w:ins>
      <w:r w:rsidR="003C44DE" w:rsidRPr="003C44DE">
        <w:rPr>
          <w:kern w:val="32"/>
        </w:rPr>
        <w:t xml:space="preserve">mechanisms of subclause 6.61.5 of </w:t>
      </w:r>
      <w:r w:rsidR="00C978D2">
        <w:rPr>
          <w:kern w:val="32"/>
        </w:rPr>
        <w:t>ISO/IEC 24772</w:t>
      </w:r>
      <w:r w:rsidR="00DC0859">
        <w:rPr>
          <w:kern w:val="32"/>
        </w:rPr>
        <w:t>-1</w:t>
      </w:r>
      <w:del w:id="807" w:author="Stephen Michell" w:date="2024-08-30T14:25:00Z">
        <w:r w:rsidR="00DC0859" w:rsidDel="0019365F">
          <w:rPr>
            <w:kern w:val="32"/>
          </w:rPr>
          <w:delText>:</w:delText>
        </w:r>
        <w:r w:rsidR="003C6461" w:rsidDel="0019365F">
          <w:rPr>
            <w:kern w:val="32"/>
          </w:rPr>
          <w:delText>2022</w:delText>
        </w:r>
      </w:del>
      <w:ins w:id="808" w:author="Stephen Michell" w:date="2024-08-30T14:25:00Z">
        <w:r w:rsidR="0019365F">
          <w:rPr>
            <w:kern w:val="32"/>
          </w:rPr>
          <w:t>2024</w:t>
        </w:r>
      </w:ins>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809" w:name="_Toc358896439"/>
      <w:bookmarkStart w:id="810" w:name="_Ref411808187"/>
      <w:bookmarkStart w:id="811" w:name="_Ref411808224"/>
      <w:bookmarkStart w:id="812" w:name="_Ref411809438"/>
    </w:p>
    <w:p w14:paraId="6ADF7A87" w14:textId="719E2692"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Atomic_Components</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813" w:name="_Ref86271159"/>
      <w:bookmarkStart w:id="814" w:name="_Ref86273214"/>
      <w:bookmarkStart w:id="815" w:name="_Toc85562676"/>
      <w:bookmarkStart w:id="816"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809"/>
      <w:bookmarkEnd w:id="810"/>
      <w:bookmarkEnd w:id="811"/>
      <w:bookmarkEnd w:id="812"/>
      <w:bookmarkEnd w:id="813"/>
      <w:bookmarkEnd w:id="814"/>
      <w:bookmarkEnd w:id="815"/>
      <w:bookmarkEnd w:id="816"/>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w:t>
      </w:r>
      <w:proofErr w:type="gramStart"/>
      <w:r w:rsidR="00445546">
        <w:t>robust</w:t>
      </w:r>
      <w:proofErr w:type="gramEnd"/>
      <w:r w:rsidR="00445546">
        <w:t xml:space="preserve"> and a number of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08F53D54" w:rsidR="00541647" w:rsidRPr="00541647" w:rsidRDefault="000F1B41" w:rsidP="007A21D7">
      <w:ins w:id="817" w:author="Stephen Michell" w:date="2024-08-30T14:19:00Z">
        <w:r>
          <w:t xml:space="preserve">To </w:t>
        </w:r>
        <w:r w:rsidRPr="00170289">
          <w:rPr>
            <w:szCs w:val="24"/>
          </w:rPr>
          <w:t xml:space="preserve">avoid the vulnerability or mitigate its ill effects </w:t>
        </w:r>
        <w:r>
          <w:rPr>
            <w:szCs w:val="24"/>
          </w:rPr>
          <w:t>Ada software developers can:</w:t>
        </w:r>
      </w:ins>
      <w:del w:id="818" w:author="Stephen Michell" w:date="2024-08-30T14:19: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5AE236DE" w14:textId="267EED1B"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del w:id="819" w:author="Stephen Michell" w:date="2024-08-30T14:19:00Z">
        <w:r w:rsidR="003C44DE" w:rsidRPr="003C44DE" w:rsidDel="000F1B41">
          <w:rPr>
            <w:kern w:val="32"/>
          </w:rPr>
          <w:delText xml:space="preserve">mitigation </w:delText>
        </w:r>
      </w:del>
      <w:ins w:id="820" w:author="Stephen Michell" w:date="2024-08-30T14:19:00Z">
        <w:r w:rsidR="000F1B41">
          <w:rPr>
            <w:kern w:val="32"/>
          </w:rPr>
          <w:t>avoidance</w:t>
        </w:r>
        <w:r w:rsidR="000F1B41" w:rsidRPr="003C44DE">
          <w:rPr>
            <w:kern w:val="32"/>
          </w:rPr>
          <w:t xml:space="preserve"> </w:t>
        </w:r>
      </w:ins>
      <w:r w:rsidR="003C44DE" w:rsidRPr="003C44DE">
        <w:rPr>
          <w:kern w:val="32"/>
        </w:rPr>
        <w:t xml:space="preserve">mechanisms of subclause 6.62.5 of </w:t>
      </w:r>
      <w:r w:rsidR="00C978D2">
        <w:rPr>
          <w:kern w:val="32"/>
        </w:rPr>
        <w:t>ISO/IEC 24772</w:t>
      </w:r>
      <w:r w:rsidR="00DC0859">
        <w:rPr>
          <w:kern w:val="32"/>
        </w:rPr>
        <w:t>-1</w:t>
      </w:r>
      <w:ins w:id="821" w:author="Stephen Michell" w:date="2024-08-30T14:20:00Z">
        <w:r w:rsidR="000F1B41">
          <w:rPr>
            <w:kern w:val="32"/>
          </w:rPr>
          <w:t>:2024</w:t>
        </w:r>
      </w:ins>
      <w:del w:id="822" w:author="Stephen Michell" w:date="2024-08-30T14:19:00Z">
        <w:r w:rsidR="00DC0859" w:rsidDel="000F1B41">
          <w:rPr>
            <w:kern w:val="32"/>
          </w:rPr>
          <w:delText>:</w:delText>
        </w:r>
        <w:r w:rsidR="00AC29F2" w:rsidDel="000F1B41">
          <w:rPr>
            <w:kern w:val="32"/>
          </w:rPr>
          <w:delText>2022</w:delText>
        </w:r>
      </w:del>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lastRenderedPageBreak/>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7170C80A" w:rsidR="00F128DF" w:rsidRDefault="000F1B41">
      <w:pPr>
        <w:pStyle w:val="ListParagraph"/>
        <w:numPr>
          <w:ilvl w:val="0"/>
          <w:numId w:val="321"/>
        </w:numPr>
        <w:spacing w:before="120" w:after="120" w:line="240" w:lineRule="auto"/>
      </w:pPr>
      <w:ins w:id="823" w:author="Stephen Michell" w:date="2024-08-30T14:20:00Z">
        <w:r>
          <w:rPr>
            <w:kern w:val="32"/>
          </w:rPr>
          <w:t>U</w:t>
        </w:r>
      </w:ins>
      <w:del w:id="824" w:author="Stephen Michell" w:date="2024-08-30T14:20:00Z">
        <w:r w:rsidR="003C44DE" w:rsidRPr="003C44DE" w:rsidDel="000F1B41">
          <w:rPr>
            <w:kern w:val="32"/>
          </w:rPr>
          <w:delText>Make u</w:delText>
        </w:r>
      </w:del>
      <w:r w:rsidR="003C44DE" w:rsidRPr="003C44DE">
        <w:rPr>
          <w:kern w:val="32"/>
        </w:rPr>
        <w:t xml:space="preserve">se </w:t>
      </w:r>
      <w:del w:id="825" w:author="Stephen Michell" w:date="2024-08-30T14:20:00Z">
        <w:r w:rsidR="003C44DE" w:rsidRPr="003C44DE" w:rsidDel="000F1B41">
          <w:rPr>
            <w:kern w:val="32"/>
          </w:rPr>
          <w:delText xml:space="preserve">of </w:delText>
        </w:r>
      </w:del>
      <w:r w:rsidR="003C44DE" w:rsidRPr="003C44DE">
        <w:rPr>
          <w:kern w:val="32"/>
        </w:rPr>
        <w:t>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826" w:name="_Toc358896440"/>
      <w:bookmarkStart w:id="827" w:name="_Toc85562677"/>
      <w:bookmarkStart w:id="828"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826"/>
      <w:bookmarkEnd w:id="827"/>
      <w:bookmarkEnd w:id="828"/>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56FE8044" w:rsidR="00541647" w:rsidRPr="00541647" w:rsidRDefault="000F1B41" w:rsidP="007A21D7">
      <w:ins w:id="829" w:author="Stephen Michell" w:date="2024-08-30T14:21:00Z">
        <w:r>
          <w:t xml:space="preserve">To </w:t>
        </w:r>
        <w:r w:rsidRPr="00170289">
          <w:rPr>
            <w:szCs w:val="24"/>
          </w:rPr>
          <w:t xml:space="preserve">avoid the vulnerability or mitigate its ill effects </w:t>
        </w:r>
        <w:r>
          <w:rPr>
            <w:szCs w:val="24"/>
          </w:rPr>
          <w:t>Ada software developers can:</w:t>
        </w:r>
      </w:ins>
      <w:del w:id="830" w:author="Stephen Michell" w:date="2024-08-30T14:21: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4DE086F2" w14:textId="1391E49B"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del w:id="831" w:author="Stephen Michell" w:date="2024-08-30T14:21:00Z">
        <w:r w:rsidR="003C44DE" w:rsidRPr="003C44DE" w:rsidDel="000F1B41">
          <w:rPr>
            <w:kern w:val="32"/>
          </w:rPr>
          <w:delText xml:space="preserve">mitigation </w:delText>
        </w:r>
      </w:del>
      <w:ins w:id="832" w:author="Stephen Michell" w:date="2024-08-30T14:21:00Z">
        <w:r w:rsidR="000F1B41">
          <w:rPr>
            <w:kern w:val="32"/>
          </w:rPr>
          <w:t>avoidance</w:t>
        </w:r>
        <w:r w:rsidR="000F1B41" w:rsidRPr="003C44DE">
          <w:rPr>
            <w:kern w:val="32"/>
          </w:rPr>
          <w:t xml:space="preserve"> </w:t>
        </w:r>
      </w:ins>
      <w:r w:rsidR="003C44DE" w:rsidRPr="003C44DE">
        <w:rPr>
          <w:kern w:val="32"/>
        </w:rPr>
        <w:t xml:space="preserve">mechanisms of subclause 6.63.5 of </w:t>
      </w:r>
      <w:r w:rsidR="00C978D2">
        <w:rPr>
          <w:kern w:val="32"/>
        </w:rPr>
        <w:t>ISO/IEC 24772</w:t>
      </w:r>
      <w:r w:rsidR="00DC0859">
        <w:rPr>
          <w:kern w:val="32"/>
        </w:rPr>
        <w:t>-1</w:t>
      </w:r>
      <w:del w:id="833" w:author="Stephen Michell" w:date="2024-08-30T14:25:00Z">
        <w:r w:rsidR="00DC0859" w:rsidDel="0019365F">
          <w:rPr>
            <w:kern w:val="32"/>
          </w:rPr>
          <w:delText>:</w:delText>
        </w:r>
        <w:r w:rsidR="00AC29F2" w:rsidDel="0019365F">
          <w:rPr>
            <w:kern w:val="32"/>
          </w:rPr>
          <w:delText>2022</w:delText>
        </w:r>
      </w:del>
      <w:ins w:id="834" w:author="Stephen Michell" w:date="2024-08-30T14:25:00Z">
        <w:r w:rsidR="0019365F">
          <w:rPr>
            <w:kern w:val="32"/>
          </w:rPr>
          <w:t>2024</w:t>
        </w:r>
      </w:ins>
      <w:r w:rsidR="00DC0859">
        <w:rPr>
          <w:kern w:val="32"/>
        </w:rPr>
        <w:t>.</w:t>
      </w:r>
    </w:p>
    <w:p w14:paraId="39A5CD2D" w14:textId="74BE99AD" w:rsidR="00F128DF" w:rsidRDefault="003C44DE">
      <w:pPr>
        <w:pStyle w:val="ListParagraph"/>
        <w:numPr>
          <w:ilvl w:val="0"/>
          <w:numId w:val="321"/>
        </w:numPr>
        <w:spacing w:before="120" w:after="120" w:line="240" w:lineRule="auto"/>
        <w:rPr>
          <w:kern w:val="32"/>
        </w:rPr>
      </w:pPr>
      <w:del w:id="835" w:author="Stephen Michell" w:date="2024-08-30T14:21:00Z">
        <w:r w:rsidRPr="003C44DE" w:rsidDel="000F1B41">
          <w:rPr>
            <w:kern w:val="32"/>
          </w:rPr>
          <w:delText>Make use of</w:delText>
        </w:r>
      </w:del>
      <w:ins w:id="836" w:author="Stephen Michell" w:date="2024-08-30T14:21:00Z">
        <w:r w:rsidR="000F1B41">
          <w:rPr>
            <w:kern w:val="32"/>
          </w:rPr>
          <w:t>Use</w:t>
        </w:r>
      </w:ins>
      <w:r w:rsidRPr="003C44DE">
        <w:rPr>
          <w:kern w:val="32"/>
        </w:rPr>
        <w:t xml:space="preserve">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359DC705" w:rsidR="00F128DF" w:rsidRDefault="003C44DE">
      <w:pPr>
        <w:pStyle w:val="ListParagraph"/>
        <w:numPr>
          <w:ilvl w:val="0"/>
          <w:numId w:val="321"/>
        </w:numPr>
        <w:spacing w:before="120" w:after="120" w:line="240" w:lineRule="auto"/>
        <w:rPr>
          <w:kern w:val="32"/>
        </w:rPr>
      </w:pPr>
      <w:r w:rsidRPr="003C44DE">
        <w:rPr>
          <w:kern w:val="32"/>
        </w:rPr>
        <w:lastRenderedPageBreak/>
        <w:t xml:space="preserve">If synchronous communication (rendezvous) is employed, use model checking or equivalent to prove that the program is free from deadlocks </w:t>
      </w:r>
      <w:del w:id="837" w:author="Stephen Michell" w:date="2024-08-30T14:21:00Z">
        <w:r w:rsidRPr="003C44DE" w:rsidDel="000F1B41">
          <w:rPr>
            <w:kern w:val="32"/>
          </w:rPr>
          <w:delText>etc</w:delText>
        </w:r>
      </w:del>
      <w:ins w:id="838" w:author="Stephen Michell" w:date="2024-08-30T14:21:00Z">
        <w:r w:rsidR="000F1B41">
          <w:rPr>
            <w:kern w:val="32"/>
          </w:rPr>
          <w:t xml:space="preserve">and other </w:t>
        </w:r>
      </w:ins>
      <w:ins w:id="839" w:author="Stephen Michell" w:date="2024-08-30T14:22:00Z">
        <w:r w:rsidR="000F1B41">
          <w:rPr>
            <w:kern w:val="32"/>
          </w:rPr>
          <w:t>task scheduling problems</w:t>
        </w:r>
      </w:ins>
      <w:r w:rsidRPr="003C44DE">
        <w:rPr>
          <w:kern w:val="32"/>
        </w:rPr>
        <w:t>.</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840" w:name="_Toc85562678"/>
      <w:bookmarkStart w:id="841" w:name="_Toc86990584"/>
      <w:bookmarkStart w:id="84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840"/>
      <w:bookmarkEnd w:id="84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842"/>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843" w:name="_Toc85562679"/>
      <w:bookmarkStart w:id="844" w:name="_Toc86990585"/>
      <w:r>
        <w:t xml:space="preserve">6.65 Modifying </w:t>
      </w:r>
      <w:r w:rsidRPr="00D80C0D">
        <w:t>constants</w:t>
      </w:r>
      <w:r>
        <w:t xml:space="preserve"> [UJO]</w:t>
      </w:r>
      <w:bookmarkEnd w:id="843"/>
      <w:bookmarkEnd w:id="844"/>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0F1CB40C" w:rsidR="00541647" w:rsidRPr="00541647" w:rsidRDefault="000F1B41" w:rsidP="007A21D7">
      <w:ins w:id="845" w:author="Stephen Michell" w:date="2024-08-30T14:22:00Z">
        <w:r>
          <w:t xml:space="preserve">To </w:t>
        </w:r>
        <w:r w:rsidRPr="00170289">
          <w:rPr>
            <w:szCs w:val="24"/>
          </w:rPr>
          <w:t xml:space="preserve">avoid the vulnerability or mitigate its ill effects </w:t>
        </w:r>
        <w:r>
          <w:rPr>
            <w:szCs w:val="24"/>
          </w:rPr>
          <w:t>Ada software developers can:</w:t>
        </w:r>
      </w:ins>
      <w:del w:id="846" w:author="Stephen Michell" w:date="2024-08-30T14:22:00Z">
        <w:r w:rsidR="00541647" w:rsidRPr="00170289" w:rsidDel="000F1B41">
          <w:delText xml:space="preserve">Ada </w:delText>
        </w:r>
        <w:r w:rsidR="00541647" w:rsidRPr="00170289" w:rsidDel="000F1B41">
          <w:rPr>
            <w:szCs w:val="24"/>
          </w:rPr>
          <w:delText>software developers can avoid the vulnerability or mitigate its ill effects in the following ways. They can:</w:delText>
        </w:r>
      </w:del>
    </w:p>
    <w:p w14:paraId="670D20E6" w14:textId="5D171EC4"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w:t>
      </w:r>
      <w:del w:id="847" w:author="Stephen Michell" w:date="2024-08-30T14:22:00Z">
        <w:r w:rsidR="00D80C0D" w:rsidRPr="001613A5" w:rsidDel="000F1B41">
          <w:rPr>
            <w:rFonts w:eastAsia="Times New Roman" w:cs="Times New Roman"/>
            <w:color w:val="000000"/>
            <w:szCs w:val="24"/>
            <w:lang w:val="en-CA"/>
          </w:rPr>
          <w:delText xml:space="preserve">mitigation </w:delText>
        </w:r>
      </w:del>
      <w:ins w:id="848" w:author="Stephen Michell" w:date="2024-08-30T14:22:00Z">
        <w:r w:rsidR="000F1B41">
          <w:rPr>
            <w:rFonts w:eastAsia="Times New Roman" w:cs="Times New Roman"/>
            <w:color w:val="000000"/>
            <w:szCs w:val="24"/>
            <w:lang w:val="en-CA"/>
          </w:rPr>
          <w:t>avoidance</w:t>
        </w:r>
        <w:r w:rsidR="000F1B41" w:rsidRPr="001613A5">
          <w:rPr>
            <w:rFonts w:eastAsia="Times New Roman" w:cs="Times New Roman"/>
            <w:color w:val="000000"/>
            <w:szCs w:val="24"/>
            <w:lang w:val="en-CA"/>
          </w:rPr>
          <w:t xml:space="preserve"> </w:t>
        </w:r>
      </w:ins>
      <w:r w:rsidR="00D80C0D" w:rsidRPr="001613A5">
        <w:rPr>
          <w:rFonts w:eastAsia="Times New Roman" w:cs="Times New Roman"/>
          <w:color w:val="000000"/>
          <w:szCs w:val="24"/>
          <w:lang w:val="en-CA"/>
        </w:rPr>
        <w:t xml:space="preserve">mechanisms of subclause 6.65.5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w:t>
      </w:r>
      <w:ins w:id="849" w:author="Stephen Michell" w:date="2024-08-30T14:23:00Z">
        <w:r w:rsidR="000F1B41">
          <w:rPr>
            <w:rFonts w:eastAsia="Times New Roman" w:cs="Times New Roman"/>
            <w:color w:val="000000"/>
            <w:szCs w:val="24"/>
            <w:lang w:val="en-CA"/>
          </w:rPr>
          <w:t>4</w:t>
        </w:r>
      </w:ins>
      <w:del w:id="850" w:author="Stephen Michell" w:date="2024-08-30T14:22:00Z">
        <w:r w:rsidR="00AC29F2" w:rsidRPr="001613A5" w:rsidDel="000F1B41">
          <w:rPr>
            <w:rFonts w:eastAsia="Times New Roman" w:cs="Times New Roman"/>
            <w:color w:val="000000"/>
            <w:szCs w:val="24"/>
            <w:lang w:val="en-CA"/>
          </w:rPr>
          <w:delText>2</w:delText>
        </w:r>
      </w:del>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851" w:name="_Toc85562681"/>
      <w:bookmarkStart w:id="852" w:name="_Toc86990587"/>
      <w:r>
        <w:t>7</w:t>
      </w:r>
      <w:r w:rsidR="00C91E8E">
        <w:t xml:space="preserve"> </w:t>
      </w:r>
      <w:r w:rsidR="004C770C">
        <w:t>Implications for standardization</w:t>
      </w:r>
      <w:bookmarkEnd w:id="767"/>
      <w:bookmarkEnd w:id="768"/>
      <w:bookmarkEnd w:id="851"/>
      <w:bookmarkEnd w:id="852"/>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lastRenderedPageBreak/>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853" w:name="_Toc443470372"/>
      <w:bookmarkStart w:id="854"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855" w:name="_Toc358896893"/>
      <w:bookmarkStart w:id="856" w:name="_Toc85562682"/>
      <w:bookmarkStart w:id="857" w:name="_Toc86990588"/>
      <w:r>
        <w:t>Bibliography</w:t>
      </w:r>
      <w:bookmarkEnd w:id="853"/>
      <w:bookmarkEnd w:id="854"/>
      <w:bookmarkEnd w:id="855"/>
      <w:bookmarkEnd w:id="856"/>
      <w:bookmarkEnd w:id="857"/>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Del="005F62E9" w:rsidRDefault="008004A5" w:rsidP="008004A5">
      <w:pPr>
        <w:pStyle w:val="Bibliography1"/>
        <w:rPr>
          <w:del w:id="858" w:author="Stephen Michell" w:date="2024-01-15T12:29:00Z"/>
        </w:rPr>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4D30CBEF" w:rsidR="008004A5" w:rsidRDefault="008004A5" w:rsidP="005F62E9">
      <w:pPr>
        <w:pStyle w:val="Bibliography1"/>
      </w:pP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098C8A00" w:rsidR="00A32382" w:rsidRPr="003E4B94" w:rsidRDefault="0009638C" w:rsidP="0007501B">
      <w:pPr>
        <w:pStyle w:val="Bibliography1"/>
        <w:ind w:left="0" w:firstLine="0"/>
        <w:rPr>
          <w:sz w:val="19"/>
          <w:szCs w:val="19"/>
        </w:rPr>
      </w:pPr>
      <w:r>
        <w:t>[</w:t>
      </w:r>
      <w:commentRangeStart w:id="859"/>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859"/>
      <w:r w:rsidR="00682462">
        <w:rPr>
          <w:rStyle w:val="CommentReference"/>
        </w:rPr>
        <w:commentReference w:id="859"/>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860" w:author="Stephen Michell" w:date="2024-01-15T12:28:00Z"/>
        </w:rPr>
      </w:pPr>
    </w:p>
    <w:p w14:paraId="7FEA11B9" w14:textId="19854E82" w:rsidR="00A32382" w:rsidRDefault="00A32382" w:rsidP="00442D72">
      <w:pPr>
        <w:pStyle w:val="Bibliography1"/>
        <w:ind w:left="0" w:firstLine="0"/>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2CD85B17" w:rsidR="00F97AE5" w:rsidRDefault="0009638C" w:rsidP="008A2D49">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408B87B9" w:rsidR="00741C0D" w:rsidRDefault="005E35D3" w:rsidP="008216A8">
      <w:pPr>
        <w:pStyle w:val="Bibliography1"/>
      </w:pPr>
      <w:r>
        <w:lastRenderedPageBreak/>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861" w:name="_Toc358896894"/>
      <w:bookmarkStart w:id="862" w:name="_Toc85562683"/>
      <w:bookmarkStart w:id="863" w:name="_Toc86990589"/>
      <w:r w:rsidRPr="00AB6756">
        <w:lastRenderedPageBreak/>
        <w:t>Index</w:t>
      </w:r>
      <w:bookmarkEnd w:id="861"/>
      <w:bookmarkEnd w:id="862"/>
      <w:bookmarkEnd w:id="863"/>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0"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17"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18"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42"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43"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45"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46" w:author="Stephen Michell" w:date="2024-02-26T12:04:00Z" w:initials="SM">
    <w:p w14:paraId="66C5F1FC" w14:textId="77777777" w:rsidR="00442D72" w:rsidRDefault="00442D72" w:rsidP="00C86F42">
      <w:r>
        <w:rPr>
          <w:rStyle w:val="CommentReference"/>
        </w:rPr>
        <w:annotationRef/>
      </w:r>
      <w:r>
        <w:rPr>
          <w:color w:val="000000"/>
        </w:rPr>
        <w:t>Done.</w:t>
      </w:r>
    </w:p>
  </w:comment>
  <w:comment w:id="241" w:author="Stephen Michell" w:date="2024-02-26T12:23:00Z" w:initials="SM">
    <w:p w14:paraId="2E56BC81" w14:textId="77777777" w:rsidR="00442D72" w:rsidRDefault="00442D72" w:rsidP="002871D6">
      <w:r>
        <w:rPr>
          <w:rStyle w:val="CommentReference"/>
        </w:rPr>
        <w:annotationRef/>
      </w:r>
      <w:r>
        <w:rPr>
          <w:color w:val="000000"/>
        </w:rPr>
        <w:t>Get rid all uses of “subclause” throughout the document.</w:t>
      </w:r>
    </w:p>
  </w:comment>
  <w:comment w:id="333"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334"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361"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504"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859" w:author="Stephen Michell" w:date="2023-12-18T12:42:00Z" w:initials="SM">
    <w:p w14:paraId="479FE577" w14:textId="77777777"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2E56BC81" w15:done="0"/>
  <w15:commentEx w15:paraId="3DBD98D1" w15:done="0"/>
  <w15:commentEx w15:paraId="6EF6918B" w15:done="0"/>
  <w15:commentEx w15:paraId="4C2B760B" w15:done="1"/>
  <w15:commentEx w15:paraId="2E92D8F4" w15:done="1"/>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412E" w14:textId="77777777" w:rsidR="003C6FB0" w:rsidRDefault="003C6FB0">
      <w:r>
        <w:separator/>
      </w:r>
    </w:p>
  </w:endnote>
  <w:endnote w:type="continuationSeparator" w:id="0">
    <w:p w14:paraId="20844763" w14:textId="77777777" w:rsidR="003C6FB0" w:rsidRDefault="003C6FB0">
      <w:r>
        <w:continuationSeparator/>
      </w:r>
    </w:p>
  </w:endnote>
  <w:endnote w:type="continuationNotice" w:id="1">
    <w:p w14:paraId="338A66EC" w14:textId="77777777" w:rsidR="003C6FB0" w:rsidRDefault="003C6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E4F3" w14:textId="77777777" w:rsidR="003C6FB0" w:rsidRDefault="003C6FB0">
      <w:r>
        <w:separator/>
      </w:r>
    </w:p>
  </w:footnote>
  <w:footnote w:type="continuationSeparator" w:id="0">
    <w:p w14:paraId="6AFBEA74" w14:textId="77777777" w:rsidR="003C6FB0" w:rsidRDefault="003C6FB0">
      <w:r>
        <w:continuationSeparator/>
      </w:r>
    </w:p>
  </w:footnote>
  <w:footnote w:type="continuationNotice" w:id="1">
    <w:p w14:paraId="04400F24" w14:textId="77777777" w:rsidR="003C6FB0" w:rsidRDefault="003C6FB0">
      <w:pPr>
        <w:spacing w:after="0" w:line="240" w:lineRule="auto"/>
      </w:pPr>
    </w:p>
  </w:footnote>
  <w:footnote w:id="2">
    <w:p w14:paraId="1098264E" w14:textId="38372A1C" w:rsidR="00C46534" w:rsidDel="00EE6A98" w:rsidRDefault="00C46534" w:rsidP="004C770C">
      <w:pPr>
        <w:pStyle w:val="FootnoteText"/>
        <w:rPr>
          <w:del w:id="374" w:author="Stephen Michell" w:date="2024-02-25T22:45:00Z"/>
        </w:rPr>
      </w:pPr>
      <w:del w:id="375" w:author="Stephen Michell" w:date="2024-02-25T22:45:00Z">
        <w:r w:rsidDel="00EE6A98">
          <w:rPr>
            <w:rStyle w:val="FootnoteReference"/>
          </w:rPr>
          <w:footnoteRef/>
        </w:r>
        <w:r w:rsidDel="00EE6A98">
          <w:delText xml:space="preserve"> This case is somewhat specialized but is important, since enumerations are the one case where subranges turn </w:delText>
        </w:r>
        <w:r w:rsidRPr="0005414D" w:rsidDel="00EE6A98">
          <w:rPr>
            <w:i/>
          </w:rPr>
          <w:delText>bad</w:delText>
        </w:r>
        <w:r w:rsidDel="00EE6A98">
          <w:rPr>
            <w:i/>
          </w:rPr>
          <w:delText xml:space="preserve"> </w:delText>
        </w:r>
        <w:r w:rsidDel="00EE6A98">
          <w:delText>on the user.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1B41"/>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65F"/>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6FB0"/>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3B"/>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1F9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25019</Words>
  <Characters>142610</Characters>
  <Application>Microsoft Office Word</Application>
  <DocSecurity>0</DocSecurity>
  <Lines>1188</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167295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2024-08-30T18:27:00Z</dcterms:created>
  <dcterms:modified xsi:type="dcterms:W3CDTF">2024-08-30T18:27:00Z</dcterms:modified>
</cp:coreProperties>
</file>