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3D479" w14:textId="77777777" w:rsidR="00E2642F" w:rsidRDefault="00E2642F" w:rsidP="00D13203">
      <w:pPr>
        <w:pStyle w:val="zzCover"/>
        <w:rPr>
          <w:ins w:id="6" w:author="McDonagh, Sean" w:date="2024-05-28T07:30:00Z"/>
          <w:rFonts w:asciiTheme="majorHAnsi" w:hAnsiTheme="majorHAnsi"/>
          <w:bCs w:val="0"/>
          <w:sz w:val="24"/>
          <w:szCs w:val="24"/>
        </w:rPr>
      </w:pPr>
      <w:ins w:id="7" w:author="McDonagh, Sean" w:date="2024-05-28T07:30:00Z">
        <w:r>
          <w:rPr>
            <w:rFonts w:asciiTheme="majorHAnsi" w:hAnsiTheme="majorHAnsi"/>
            <w:bCs w:val="0"/>
            <w:sz w:val="24"/>
            <w:szCs w:val="24"/>
          </w:rPr>
          <w:t xml:space="preserve"> </w:t>
        </w:r>
      </w:ins>
    </w:p>
    <w:p w14:paraId="7AACF934" w14:textId="41136C43" w:rsidR="0099384B"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22/WG23 </w:t>
      </w:r>
      <w:r w:rsidR="00784294" w:rsidRPr="00891403">
        <w:rPr>
          <w:rFonts w:asciiTheme="majorHAnsi" w:hAnsiTheme="majorHAnsi"/>
          <w:bCs w:val="0"/>
          <w:sz w:val="24"/>
          <w:szCs w:val="24"/>
        </w:rPr>
        <w:t>N1</w:t>
      </w:r>
      <w:r w:rsidR="000B1FDE" w:rsidRPr="00891403">
        <w:rPr>
          <w:rFonts w:asciiTheme="majorHAnsi" w:hAnsiTheme="majorHAnsi"/>
          <w:bCs w:val="0"/>
          <w:sz w:val="24"/>
          <w:szCs w:val="24"/>
        </w:rPr>
        <w:t>3</w:t>
      </w:r>
      <w:ins w:id="8" w:author="Stephen Michell" w:date="2024-06-05T13:58:00Z">
        <w:r w:rsidR="00CF35C9">
          <w:rPr>
            <w:rFonts w:asciiTheme="majorHAnsi" w:hAnsiTheme="majorHAnsi"/>
            <w:bCs w:val="0"/>
            <w:sz w:val="24"/>
            <w:szCs w:val="24"/>
          </w:rPr>
          <w:t>90</w:t>
        </w:r>
      </w:ins>
      <w:del w:id="9" w:author="Stephen Michell" w:date="2024-06-05T13:58:00Z">
        <w:r w:rsidR="00B00914" w:rsidDel="00CF35C9">
          <w:rPr>
            <w:rFonts w:asciiTheme="majorHAnsi" w:hAnsiTheme="majorHAnsi"/>
            <w:bCs w:val="0"/>
            <w:sz w:val="24"/>
            <w:szCs w:val="24"/>
          </w:rPr>
          <w:delText>8</w:delText>
        </w:r>
      </w:del>
      <w:del w:id="10" w:author="Stephen Michell" w:date="2024-04-24T17:05:00Z">
        <w:r w:rsidR="00B00914" w:rsidDel="00BC06D2">
          <w:rPr>
            <w:rFonts w:asciiTheme="majorHAnsi" w:hAnsiTheme="majorHAnsi"/>
            <w:bCs w:val="0"/>
            <w:sz w:val="24"/>
            <w:szCs w:val="24"/>
          </w:rPr>
          <w:delText>1</w:delText>
        </w:r>
      </w:del>
    </w:p>
    <w:p w14:paraId="7BF71CB4" w14:textId="20DE2A39"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Date: 202</w:t>
      </w:r>
      <w:r w:rsidR="00EF33DD" w:rsidRPr="00891403">
        <w:rPr>
          <w:rFonts w:asciiTheme="majorHAnsi" w:hAnsiTheme="majorHAnsi"/>
          <w:bCs w:val="0"/>
          <w:sz w:val="24"/>
          <w:szCs w:val="24"/>
        </w:rPr>
        <w:t>4-0</w:t>
      </w:r>
      <w:ins w:id="11" w:author="Stephen Michell" w:date="2024-06-05T13:58:00Z">
        <w:r w:rsidR="00CF35C9">
          <w:rPr>
            <w:rFonts w:asciiTheme="majorHAnsi" w:hAnsiTheme="majorHAnsi"/>
            <w:bCs w:val="0"/>
            <w:sz w:val="24"/>
            <w:szCs w:val="24"/>
          </w:rPr>
          <w:t>6</w:t>
        </w:r>
      </w:ins>
      <w:ins w:id="12" w:author="Stephen Michell" w:date="2024-05-15T15:02:00Z">
        <w:r w:rsidR="00DE1C7D">
          <w:rPr>
            <w:rFonts w:asciiTheme="majorHAnsi" w:hAnsiTheme="majorHAnsi"/>
            <w:bCs w:val="0"/>
            <w:sz w:val="24"/>
            <w:szCs w:val="24"/>
          </w:rPr>
          <w:t>-</w:t>
        </w:r>
      </w:ins>
      <w:ins w:id="13" w:author="Stephen Michell" w:date="2024-06-05T13:58:00Z">
        <w:r w:rsidR="00CF35C9">
          <w:rPr>
            <w:rFonts w:asciiTheme="majorHAnsi" w:hAnsiTheme="majorHAnsi"/>
            <w:bCs w:val="0"/>
            <w:sz w:val="24"/>
            <w:szCs w:val="24"/>
          </w:rPr>
          <w:t>0</w:t>
        </w:r>
      </w:ins>
      <w:ins w:id="14" w:author="Stephen Michell" w:date="2024-05-15T15:02:00Z">
        <w:r w:rsidR="00DE1C7D">
          <w:rPr>
            <w:rFonts w:asciiTheme="majorHAnsi" w:hAnsiTheme="majorHAnsi"/>
            <w:bCs w:val="0"/>
            <w:sz w:val="24"/>
            <w:szCs w:val="24"/>
          </w:rPr>
          <w:t>5</w:t>
        </w:r>
      </w:ins>
      <w:del w:id="15" w:author="Stephen Michell" w:date="2024-05-15T15:02:00Z">
        <w:r w:rsidR="0083430A" w:rsidDel="00DE1C7D">
          <w:rPr>
            <w:rFonts w:asciiTheme="majorHAnsi" w:hAnsiTheme="majorHAnsi"/>
            <w:bCs w:val="0"/>
            <w:sz w:val="24"/>
            <w:szCs w:val="24"/>
          </w:rPr>
          <w:delText>4-</w:delText>
        </w:r>
        <w:r w:rsidR="00B00914" w:rsidDel="00DE1C7D">
          <w:rPr>
            <w:rFonts w:asciiTheme="majorHAnsi" w:hAnsiTheme="majorHAnsi"/>
            <w:bCs w:val="0"/>
            <w:sz w:val="24"/>
            <w:szCs w:val="24"/>
          </w:rPr>
          <w:delText>24</w:delText>
        </w:r>
      </w:del>
    </w:p>
    <w:p w14:paraId="52150EF7" w14:textId="2BE1F4E5"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 xml:space="preserve">ISO/IEC </w:t>
      </w:r>
      <w:r w:rsidR="00C61EE7" w:rsidRPr="00891403">
        <w:rPr>
          <w:rFonts w:asciiTheme="majorHAnsi" w:hAnsiTheme="majorHAnsi"/>
          <w:bCs w:val="0"/>
          <w:sz w:val="24"/>
          <w:szCs w:val="24"/>
        </w:rPr>
        <w:t xml:space="preserve">WD </w:t>
      </w:r>
      <w:r w:rsidR="003063E0" w:rsidRPr="00891403">
        <w:rPr>
          <w:rFonts w:asciiTheme="majorHAnsi" w:hAnsiTheme="majorHAnsi"/>
          <w:bCs w:val="0"/>
          <w:sz w:val="24"/>
          <w:szCs w:val="24"/>
        </w:rPr>
        <w:t>2</w:t>
      </w:r>
      <w:r w:rsidRPr="00891403">
        <w:rPr>
          <w:rFonts w:asciiTheme="majorHAnsi" w:hAnsiTheme="majorHAnsi"/>
          <w:bCs w:val="0"/>
          <w:sz w:val="24"/>
          <w:szCs w:val="24"/>
        </w:rPr>
        <w:t>4772–4</w:t>
      </w:r>
    </w:p>
    <w:p w14:paraId="0CEBF106"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Edition 1</w:t>
      </w:r>
    </w:p>
    <w:p w14:paraId="528A3E1B"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 23</w:t>
      </w:r>
    </w:p>
    <w:p w14:paraId="1C7D843A" w14:textId="77777777" w:rsidR="00566BC2" w:rsidRPr="00891403" w:rsidRDefault="000F279F" w:rsidP="00D13203">
      <w:pPr>
        <w:pStyle w:val="zzCover"/>
        <w:rPr>
          <w:rFonts w:asciiTheme="majorHAnsi" w:hAnsiTheme="majorHAnsi"/>
        </w:rPr>
      </w:pPr>
      <w:bookmarkStart w:id="16" w:name="30j0zll" w:colFirst="0" w:colLast="0"/>
      <w:bookmarkEnd w:id="16"/>
      <w:r w:rsidRPr="00891403">
        <w:rPr>
          <w:rFonts w:asciiTheme="majorHAnsi" w:hAnsiTheme="majorHAnsi"/>
          <w:bCs w:val="0"/>
          <w:sz w:val="24"/>
          <w:szCs w:val="24"/>
        </w:rPr>
        <w:t>Secretariat: ANSI</w:t>
      </w:r>
    </w:p>
    <w:p w14:paraId="1646668F" w14:textId="2E2391AF" w:rsidR="00802840" w:rsidRPr="00891403" w:rsidRDefault="000F279F" w:rsidP="00D13203">
      <w:pPr>
        <w:pStyle w:val="zzCover"/>
        <w:rPr>
          <w:rFonts w:asciiTheme="majorHAnsi" w:hAnsiTheme="majorHAnsi"/>
          <w:bCs w:val="0"/>
          <w:sz w:val="24"/>
          <w:szCs w:val="24"/>
        </w:rPr>
      </w:pPr>
      <w:r w:rsidRPr="00891403">
        <w:rPr>
          <w:rFonts w:asciiTheme="majorHAnsi" w:hAnsiTheme="majorHAnsi"/>
          <w:bCs w:val="0"/>
          <w:sz w:val="24"/>
          <w:szCs w:val="24"/>
        </w:rPr>
        <w:t xml:space="preserve">Programming languages — </w:t>
      </w:r>
      <w:r w:rsidR="00C05C44" w:rsidRPr="00891403">
        <w:rPr>
          <w:rFonts w:asciiTheme="majorHAnsi" w:hAnsiTheme="majorHAnsi"/>
          <w:bCs w:val="0"/>
          <w:sz w:val="24"/>
          <w:szCs w:val="24"/>
        </w:rPr>
        <w:t>A</w:t>
      </w:r>
      <w:r w:rsidRPr="00891403">
        <w:rPr>
          <w:rFonts w:asciiTheme="majorHAnsi" w:hAnsiTheme="majorHAnsi"/>
          <w:bCs w:val="0"/>
          <w:sz w:val="24"/>
          <w:szCs w:val="24"/>
        </w:rPr>
        <w:t xml:space="preserve">voiding vulnerabilities in programming languages – Part 4: </w:t>
      </w:r>
      <w:r w:rsidR="00C05C44" w:rsidRPr="00891403">
        <w:rPr>
          <w:rFonts w:asciiTheme="majorHAnsi" w:hAnsiTheme="majorHAnsi"/>
          <w:bCs w:val="0"/>
          <w:sz w:val="24"/>
          <w:szCs w:val="24"/>
        </w:rPr>
        <w:t>Catalogue of vulnerabilities</w:t>
      </w:r>
      <w:r w:rsidRPr="00891403">
        <w:rPr>
          <w:rFonts w:asciiTheme="majorHAnsi" w:hAnsiTheme="majorHAnsi"/>
          <w:bCs w:val="0"/>
          <w:sz w:val="24"/>
          <w:szCs w:val="24"/>
        </w:rPr>
        <w:t xml:space="preserve"> </w:t>
      </w:r>
      <w:commentRangeStart w:id="17"/>
      <w:r w:rsidRPr="00891403">
        <w:rPr>
          <w:rFonts w:asciiTheme="majorHAnsi" w:hAnsiTheme="majorHAnsi"/>
          <w:bCs w:val="0"/>
          <w:sz w:val="24"/>
          <w:szCs w:val="24"/>
        </w:rPr>
        <w:t>for</w:t>
      </w:r>
      <w:commentRangeEnd w:id="17"/>
      <w:r w:rsidR="007F2FE3">
        <w:rPr>
          <w:rStyle w:val="CommentReference"/>
          <w:rFonts w:ascii="Calibri" w:eastAsia="Calibri" w:hAnsi="Calibri" w:cs="Calibri"/>
          <w:b w:val="0"/>
          <w:bCs w:val="0"/>
          <w:color w:val="auto"/>
          <w:lang w:eastAsia="en-US"/>
        </w:rPr>
        <w:commentReference w:id="17"/>
      </w:r>
      <w:r w:rsidRPr="00891403">
        <w:rPr>
          <w:rFonts w:asciiTheme="majorHAnsi" w:hAnsiTheme="majorHAnsi"/>
          <w:bCs w:val="0"/>
          <w:sz w:val="24"/>
          <w:szCs w:val="24"/>
        </w:rPr>
        <w:t xml:space="preserve"> the programming language </w:t>
      </w:r>
      <w:proofErr w:type="gramStart"/>
      <w:r w:rsidRPr="00891403">
        <w:rPr>
          <w:rFonts w:asciiTheme="majorHAnsi" w:hAnsiTheme="majorHAnsi"/>
          <w:bCs w:val="0"/>
          <w:sz w:val="24"/>
          <w:szCs w:val="24"/>
        </w:rPr>
        <w:t>Python</w:t>
      </w:r>
      <w:proofErr w:type="gramEnd"/>
    </w:p>
    <w:p w14:paraId="04AAEF25" w14:textId="77777777" w:rsidR="00EF33DD" w:rsidRPr="00891403" w:rsidRDefault="00EF33DD" w:rsidP="00D13203">
      <w:pPr>
        <w:spacing w:before="0" w:after="200" w:line="276" w:lineRule="auto"/>
        <w:jc w:val="left"/>
        <w:rPr>
          <w:rFonts w:asciiTheme="majorHAnsi" w:hAnsiTheme="majorHAnsi"/>
          <w:bCs/>
        </w:rPr>
      </w:pPr>
    </w:p>
    <w:p w14:paraId="553988D1" w14:textId="0BCA323A" w:rsidR="00EF33DD" w:rsidRPr="00891403" w:rsidRDefault="00802840" w:rsidP="00D13203">
      <w:pPr>
        <w:spacing w:before="0" w:after="200" w:line="276" w:lineRule="auto"/>
        <w:jc w:val="left"/>
        <w:rPr>
          <w:rFonts w:asciiTheme="majorHAnsi" w:hAnsiTheme="majorHAnsi"/>
          <w:bCs/>
        </w:rPr>
      </w:pPr>
      <w:r w:rsidRPr="00891403">
        <w:rPr>
          <w:rFonts w:asciiTheme="majorHAnsi" w:hAnsiTheme="majorHAnsi"/>
          <w:bCs/>
        </w:rPr>
        <w:br w:type="page"/>
      </w:r>
    </w:p>
    <w:p w14:paraId="7A51C5F0" w14:textId="77777777" w:rsidR="00566BC2" w:rsidRPr="00891403" w:rsidRDefault="00566BC2" w:rsidP="00D13203">
      <w:pPr>
        <w:pStyle w:val="zzCover"/>
        <w:rPr>
          <w:rFonts w:asciiTheme="majorHAnsi" w:hAnsiTheme="majorHAnsi"/>
          <w:szCs w:val="24"/>
        </w:rPr>
      </w:pPr>
    </w:p>
    <w:p w14:paraId="1C52C85A"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type: International standard</w:t>
      </w:r>
    </w:p>
    <w:p w14:paraId="2EDCEC4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subtype: if applicable</w:t>
      </w:r>
    </w:p>
    <w:p w14:paraId="6C603EFF"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stage: (10) development stage</w:t>
      </w:r>
    </w:p>
    <w:p w14:paraId="435D9E1E"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language: E</w:t>
      </w:r>
    </w:p>
    <w:p w14:paraId="7987CADF"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97ED56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Élément introductif — Élément principal — Partie n: Titre de la partie</w:t>
      </w:r>
    </w:p>
    <w:p w14:paraId="41CCDA8E"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AE95E23"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Warning</w:t>
      </w:r>
    </w:p>
    <w:p w14:paraId="15CD5BC7" w14:textId="12FCE30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0246ACE6"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5251E314" w14:textId="77777777" w:rsidR="00802840" w:rsidRPr="00891403" w:rsidRDefault="00802840" w:rsidP="00D13203">
      <w:pPr>
        <w:spacing w:before="0" w:after="200" w:line="276" w:lineRule="auto"/>
        <w:jc w:val="left"/>
        <w:rPr>
          <w:rFonts w:asciiTheme="minorHAnsi" w:hAnsiTheme="minorHAnsi"/>
        </w:rPr>
      </w:pPr>
      <w:r w:rsidRPr="00891403">
        <w:rPr>
          <w:rFonts w:asciiTheme="minorHAnsi" w:hAnsiTheme="minorHAnsi"/>
        </w:rPr>
        <w:br w:type="page"/>
      </w:r>
    </w:p>
    <w:p w14:paraId="78AC0550" w14:textId="57B1F6EE" w:rsidR="00EC34E9" w:rsidRPr="00891403" w:rsidRDefault="00EC34E9" w:rsidP="00D13203">
      <w:pPr>
        <w:rPr>
          <w:rFonts w:asciiTheme="minorHAnsi" w:hAnsiTheme="minorHAnsi"/>
        </w:rPr>
      </w:pPr>
      <w:r w:rsidRPr="00891403">
        <w:rPr>
          <w:rFonts w:asciiTheme="minorHAnsi" w:hAnsiTheme="minorHAnsi"/>
        </w:rPr>
        <w:lastRenderedPageBreak/>
        <w:t xml:space="preserve">Participating in </w:t>
      </w:r>
      <w:r w:rsidR="007F2FE3">
        <w:rPr>
          <w:rFonts w:asciiTheme="minorHAnsi" w:hAnsiTheme="minorHAnsi"/>
        </w:rPr>
        <w:t>meeting</w:t>
      </w:r>
      <w:r w:rsidR="00D449B8" w:rsidRPr="00891403">
        <w:rPr>
          <w:rFonts w:asciiTheme="minorHAnsi" w:hAnsiTheme="minorHAnsi"/>
        </w:rPr>
        <w:t xml:space="preserve"> </w:t>
      </w:r>
      <w:ins w:id="18" w:author="Stephen Michell" w:date="2024-05-15T15:03:00Z">
        <w:r w:rsidR="00DE1C7D">
          <w:rPr>
            <w:rFonts w:asciiTheme="minorHAnsi" w:hAnsiTheme="minorHAnsi"/>
          </w:rPr>
          <w:t xml:space="preserve">5 </w:t>
        </w:r>
      </w:ins>
      <w:ins w:id="19" w:author="Stephen Michell" w:date="2024-06-05T14:07:00Z">
        <w:r w:rsidR="00CF35C9">
          <w:rPr>
            <w:rFonts w:asciiTheme="minorHAnsi" w:hAnsiTheme="minorHAnsi"/>
          </w:rPr>
          <w:t>June</w:t>
        </w:r>
      </w:ins>
      <w:del w:id="20" w:author="Stephen Michell" w:date="2024-05-15T15:03:00Z">
        <w:r w:rsidR="007F2FE3" w:rsidDel="00DE1C7D">
          <w:rPr>
            <w:rFonts w:asciiTheme="minorHAnsi" w:hAnsiTheme="minorHAnsi"/>
          </w:rPr>
          <w:delText>24</w:delText>
        </w:r>
        <w:r w:rsidR="00996AA9" w:rsidDel="00DE1C7D">
          <w:rPr>
            <w:rFonts w:asciiTheme="minorHAnsi" w:hAnsiTheme="minorHAnsi"/>
          </w:rPr>
          <w:delText xml:space="preserve"> April</w:delText>
        </w:r>
      </w:del>
      <w:r w:rsidR="000F7EDB" w:rsidRPr="00891403">
        <w:rPr>
          <w:rFonts w:asciiTheme="minorHAnsi" w:hAnsiTheme="minorHAnsi"/>
        </w:rPr>
        <w:t xml:space="preserve"> 2024</w:t>
      </w:r>
    </w:p>
    <w:p w14:paraId="4F22E024" w14:textId="17C05DDA" w:rsidR="00F77C42" w:rsidRPr="00891403" w:rsidRDefault="00375EF6" w:rsidP="00D13203">
      <w:pPr>
        <w:rPr>
          <w:rFonts w:asciiTheme="minorHAnsi" w:hAnsiTheme="minorHAnsi"/>
        </w:rPr>
      </w:pPr>
      <w:r w:rsidRPr="00891403">
        <w:rPr>
          <w:rFonts w:asciiTheme="minorHAnsi" w:hAnsiTheme="minorHAnsi"/>
        </w:rPr>
        <w:t xml:space="preserve">   </w:t>
      </w:r>
      <w:r w:rsidR="00EC34E9" w:rsidRPr="00891403">
        <w:rPr>
          <w:rFonts w:asciiTheme="minorHAnsi" w:hAnsiTheme="minorHAnsi"/>
        </w:rPr>
        <w:t>Stephen Michell – convenor WG 23</w:t>
      </w:r>
    </w:p>
    <w:p w14:paraId="5D297A05" w14:textId="28AEE214" w:rsidR="00442A64" w:rsidRPr="00891403" w:rsidRDefault="00375EF6" w:rsidP="00D13203">
      <w:pPr>
        <w:rPr>
          <w:rFonts w:asciiTheme="minorHAnsi" w:hAnsiTheme="minorHAnsi"/>
        </w:rPr>
      </w:pPr>
      <w:r w:rsidRPr="00891403">
        <w:rPr>
          <w:rFonts w:asciiTheme="minorHAnsi" w:hAnsiTheme="minorHAnsi"/>
        </w:rPr>
        <w:t xml:space="preserve">   </w:t>
      </w:r>
      <w:r w:rsidR="00442A64" w:rsidRPr="00891403">
        <w:rPr>
          <w:rFonts w:asciiTheme="minorHAnsi" w:hAnsiTheme="minorHAnsi"/>
        </w:rPr>
        <w:t>Larry Wagoner - USA</w:t>
      </w:r>
    </w:p>
    <w:p w14:paraId="658A9909" w14:textId="2E53339C" w:rsidR="00191C7C" w:rsidRPr="00891403" w:rsidRDefault="00375EF6" w:rsidP="00D13203">
      <w:pPr>
        <w:rPr>
          <w:rFonts w:asciiTheme="minorHAnsi" w:hAnsiTheme="minorHAnsi"/>
        </w:rPr>
      </w:pPr>
      <w:r w:rsidRPr="00891403">
        <w:rPr>
          <w:rFonts w:asciiTheme="minorHAnsi" w:hAnsiTheme="minorHAnsi"/>
        </w:rPr>
        <w:t xml:space="preserve">   </w:t>
      </w:r>
      <w:r w:rsidR="00D349F4" w:rsidRPr="00891403">
        <w:rPr>
          <w:rFonts w:asciiTheme="minorHAnsi" w:hAnsiTheme="minorHAnsi"/>
        </w:rPr>
        <w:t>Sean</w:t>
      </w:r>
      <w:r w:rsidR="00F77C42" w:rsidRPr="00891403">
        <w:rPr>
          <w:rFonts w:asciiTheme="minorHAnsi" w:hAnsiTheme="minorHAnsi"/>
        </w:rPr>
        <w:t xml:space="preserve"> McDonagh</w:t>
      </w:r>
      <w:r w:rsidR="00D349F4" w:rsidRPr="00891403">
        <w:rPr>
          <w:rFonts w:asciiTheme="minorHAnsi" w:hAnsiTheme="minorHAnsi"/>
        </w:rPr>
        <w:t xml:space="preserve"> </w:t>
      </w:r>
      <w:r w:rsidR="007C607B" w:rsidRPr="00891403">
        <w:rPr>
          <w:rFonts w:asciiTheme="minorHAnsi" w:hAnsiTheme="minorHAnsi"/>
        </w:rPr>
        <w:t>–</w:t>
      </w:r>
      <w:r w:rsidR="0080211D" w:rsidRPr="00891403">
        <w:rPr>
          <w:rFonts w:asciiTheme="minorHAnsi" w:hAnsiTheme="minorHAnsi"/>
        </w:rPr>
        <w:t xml:space="preserve"> USA</w:t>
      </w:r>
    </w:p>
    <w:p w14:paraId="7989A760" w14:textId="10A8D3BB" w:rsidR="00CF35C9" w:rsidRPr="00891403" w:rsidDel="00CF35C9" w:rsidRDefault="00AD696A">
      <w:pPr>
        <w:rPr>
          <w:del w:id="21" w:author="Stephen Michell" w:date="2024-06-05T14:08:00Z"/>
          <w:moveTo w:id="22" w:author="Stephen Michell" w:date="2024-06-05T14:07:00Z"/>
          <w:rFonts w:asciiTheme="minorHAnsi" w:hAnsiTheme="minorHAnsi"/>
        </w:rPr>
      </w:pPr>
      <w:r w:rsidRPr="00891403">
        <w:rPr>
          <w:rFonts w:asciiTheme="minorHAnsi" w:hAnsiTheme="minorHAnsi"/>
        </w:rPr>
        <w:t xml:space="preserve"> </w:t>
      </w:r>
      <w:del w:id="23" w:author="Stephen Michell" w:date="2024-06-05T16:09:00Z">
        <w:r w:rsidRPr="00891403" w:rsidDel="00DF3371">
          <w:rPr>
            <w:rFonts w:asciiTheme="minorHAnsi" w:hAnsiTheme="minorHAnsi"/>
          </w:rPr>
          <w:delText xml:space="preserve">  Erhard Ploedereder </w:delText>
        </w:r>
      </w:del>
      <w:del w:id="24" w:author="Stephen Michell" w:date="2024-06-05T14:07:00Z">
        <w:r w:rsidRPr="00891403" w:rsidDel="00CF35C9">
          <w:rPr>
            <w:rFonts w:asciiTheme="minorHAnsi" w:hAnsiTheme="minorHAnsi"/>
          </w:rPr>
          <w:delText>-</w:delText>
        </w:r>
      </w:del>
      <w:del w:id="25" w:author="Stephen Michell" w:date="2024-06-05T16:09:00Z">
        <w:r w:rsidRPr="00891403" w:rsidDel="00DF3371">
          <w:rPr>
            <w:rFonts w:asciiTheme="minorHAnsi" w:hAnsiTheme="minorHAnsi"/>
          </w:rPr>
          <w:delText xml:space="preserve"> Germany</w:delText>
        </w:r>
      </w:del>
      <w:moveToRangeStart w:id="26" w:author="Stephen Michell" w:date="2024-06-05T14:07:00Z" w:name="move168488869"/>
      <w:moveTo w:id="27" w:author="Stephen Michell" w:date="2024-06-05T14:07:00Z">
        <w:del w:id="28" w:author="Stephen Michell" w:date="2024-06-05T16:09:00Z">
          <w:r w:rsidR="00CF35C9" w:rsidRPr="00891403" w:rsidDel="00DF3371">
            <w:rPr>
              <w:rFonts w:asciiTheme="minorHAnsi" w:hAnsiTheme="minorHAnsi"/>
            </w:rPr>
            <w:delText xml:space="preserve"> </w:delText>
          </w:r>
        </w:del>
        <w:r w:rsidR="00CF35C9" w:rsidRPr="00891403">
          <w:rPr>
            <w:rFonts w:asciiTheme="minorHAnsi" w:hAnsiTheme="minorHAnsi"/>
          </w:rPr>
          <w:t xml:space="preserve">  Tullio Vardanega – Italy</w:t>
        </w:r>
      </w:moveTo>
    </w:p>
    <w:moveToRangeEnd w:id="26"/>
    <w:p w14:paraId="519C32C6" w14:textId="30E6F9EC" w:rsidR="00AD696A" w:rsidRPr="00891403" w:rsidRDefault="00AD696A" w:rsidP="00DF3371">
      <w:pPr>
        <w:rPr>
          <w:rFonts w:asciiTheme="minorHAnsi" w:hAnsiTheme="minorHAnsi"/>
        </w:rPr>
      </w:pPr>
    </w:p>
    <w:p w14:paraId="01F959DF" w14:textId="77777777" w:rsidR="0083430A" w:rsidRDefault="0083430A" w:rsidP="0083430A">
      <w:pPr>
        <w:rPr>
          <w:ins w:id="29" w:author="Stephen Michell" w:date="2024-06-05T16:09:00Z"/>
          <w:rFonts w:asciiTheme="minorHAnsi" w:hAnsiTheme="minorHAnsi"/>
        </w:rPr>
      </w:pPr>
      <w:r w:rsidRPr="00891403">
        <w:rPr>
          <w:rFonts w:asciiTheme="minorHAnsi" w:hAnsiTheme="minorHAnsi"/>
        </w:rPr>
        <w:t>Regrets</w:t>
      </w:r>
    </w:p>
    <w:p w14:paraId="00D7E16D" w14:textId="2FEBB9FC" w:rsidR="00DF3371" w:rsidRPr="00891403" w:rsidRDefault="00DF3371" w:rsidP="0083430A">
      <w:pPr>
        <w:rPr>
          <w:rFonts w:asciiTheme="minorHAnsi" w:hAnsiTheme="minorHAnsi"/>
        </w:rPr>
      </w:pPr>
      <w:ins w:id="30" w:author="Stephen Michell" w:date="2024-06-05T16:10:00Z">
        <w:r>
          <w:rPr>
            <w:rFonts w:asciiTheme="minorHAnsi" w:hAnsiTheme="minorHAnsi"/>
          </w:rPr>
          <w:t xml:space="preserve">  </w:t>
        </w:r>
      </w:ins>
      <w:ins w:id="31" w:author="Stephen Michell" w:date="2024-06-05T16:09:00Z">
        <w:r w:rsidRPr="00891403">
          <w:rPr>
            <w:rFonts w:asciiTheme="minorHAnsi" w:hAnsiTheme="minorHAnsi"/>
          </w:rPr>
          <w:t xml:space="preserve">  Erhard Ploedereder </w:t>
        </w:r>
        <w:r>
          <w:rPr>
            <w:rFonts w:asciiTheme="minorHAnsi" w:hAnsiTheme="minorHAnsi"/>
          </w:rPr>
          <w:t>–</w:t>
        </w:r>
        <w:r w:rsidRPr="00891403">
          <w:rPr>
            <w:rFonts w:asciiTheme="minorHAnsi" w:hAnsiTheme="minorHAnsi"/>
          </w:rPr>
          <w:t xml:space="preserve"> Germany</w:t>
        </w:r>
      </w:ins>
    </w:p>
    <w:p w14:paraId="7D9AAF3E" w14:textId="3C70DD0E" w:rsidR="00996AA9" w:rsidRPr="00891403" w:rsidDel="00CF35C9" w:rsidRDefault="00996AA9" w:rsidP="00996AA9">
      <w:pPr>
        <w:rPr>
          <w:moveFrom w:id="32" w:author="Stephen Michell" w:date="2024-06-05T14:07:00Z"/>
          <w:rFonts w:asciiTheme="minorHAnsi" w:hAnsiTheme="minorHAnsi"/>
        </w:rPr>
      </w:pPr>
      <w:moveFromRangeStart w:id="33" w:author="Stephen Michell" w:date="2024-06-05T14:07:00Z" w:name="move168488869"/>
      <w:moveFrom w:id="34" w:author="Stephen Michell" w:date="2024-06-05T14:07:00Z">
        <w:r w:rsidRPr="00891403" w:rsidDel="00CF35C9">
          <w:rPr>
            <w:rFonts w:asciiTheme="minorHAnsi" w:hAnsiTheme="minorHAnsi"/>
          </w:rPr>
          <w:t xml:space="preserve">   Tullio Vardanega – Italy</w:t>
        </w:r>
      </w:moveFrom>
    </w:p>
    <w:moveFromRangeEnd w:id="33"/>
    <w:p w14:paraId="1AF394C7" w14:textId="5B527737" w:rsidR="008937FE" w:rsidRPr="00891403" w:rsidRDefault="0083430A" w:rsidP="00D13203">
      <w:pPr>
        <w:rPr>
          <w:rFonts w:asciiTheme="minorHAnsi" w:hAnsiTheme="minorHAnsi"/>
        </w:rPr>
      </w:pPr>
      <w:r w:rsidRPr="00891403">
        <w:rPr>
          <w:rFonts w:asciiTheme="minorHAnsi" w:hAnsiTheme="minorHAnsi"/>
        </w:rPr>
        <w:t xml:space="preserve">Based on Document N </w:t>
      </w:r>
      <w:r w:rsidR="00B00914" w:rsidRPr="00891403">
        <w:rPr>
          <w:rFonts w:asciiTheme="minorHAnsi" w:hAnsiTheme="minorHAnsi"/>
        </w:rPr>
        <w:t>13</w:t>
      </w:r>
      <w:ins w:id="35" w:author="Stephen Michell" w:date="2024-05-15T15:03:00Z">
        <w:r w:rsidR="00DE1C7D">
          <w:rPr>
            <w:rFonts w:asciiTheme="minorHAnsi" w:hAnsiTheme="minorHAnsi"/>
          </w:rPr>
          <w:t>8</w:t>
        </w:r>
      </w:ins>
      <w:ins w:id="36" w:author="Stephen Michell" w:date="2024-06-05T14:10:00Z">
        <w:r w:rsidR="00CF35C9">
          <w:rPr>
            <w:rFonts w:asciiTheme="minorHAnsi" w:hAnsiTheme="minorHAnsi"/>
          </w:rPr>
          <w:t>7</w:t>
        </w:r>
      </w:ins>
      <w:del w:id="37" w:author="Stephen Michell" w:date="2024-05-15T15:03:00Z">
        <w:r w:rsidR="00B00914" w:rsidDel="00DE1C7D">
          <w:rPr>
            <w:rFonts w:asciiTheme="minorHAnsi" w:hAnsiTheme="minorHAnsi"/>
          </w:rPr>
          <w:delText>79</w:delText>
        </w:r>
      </w:del>
      <w:r w:rsidR="00B00914" w:rsidRPr="00891403">
        <w:rPr>
          <w:rFonts w:asciiTheme="minorHAnsi" w:hAnsiTheme="minorHAnsi"/>
        </w:rPr>
        <w:t xml:space="preserve"> </w:t>
      </w:r>
      <w:r w:rsidR="00375EF6" w:rsidRPr="00891403">
        <w:rPr>
          <w:rFonts w:asciiTheme="minorHAnsi" w:hAnsiTheme="minorHAnsi"/>
        </w:rPr>
        <w:t>from</w:t>
      </w:r>
      <w:r w:rsidR="007417AA" w:rsidRPr="00891403">
        <w:rPr>
          <w:rFonts w:asciiTheme="minorHAnsi" w:hAnsiTheme="minorHAnsi"/>
        </w:rPr>
        <w:t xml:space="preserve"> meeting </w:t>
      </w:r>
      <w:ins w:id="38" w:author="Stephen Michell" w:date="2024-06-05T14:08:00Z">
        <w:r w:rsidR="00CF35C9">
          <w:rPr>
            <w:rFonts w:asciiTheme="minorHAnsi" w:hAnsiTheme="minorHAnsi"/>
          </w:rPr>
          <w:t>15</w:t>
        </w:r>
      </w:ins>
      <w:del w:id="39" w:author="Stephen Michell" w:date="2024-05-15T15:03:00Z">
        <w:r w:rsidR="00996AA9" w:rsidDel="00DE1C7D">
          <w:rPr>
            <w:rFonts w:asciiTheme="minorHAnsi" w:hAnsiTheme="minorHAnsi"/>
          </w:rPr>
          <w:delText>1</w:delText>
        </w:r>
      </w:del>
      <w:r w:rsidR="00996AA9">
        <w:rPr>
          <w:rFonts w:asciiTheme="minorHAnsi" w:hAnsiTheme="minorHAnsi"/>
        </w:rPr>
        <w:t xml:space="preserve"> </w:t>
      </w:r>
      <w:del w:id="40" w:author="Stephen Michell" w:date="2024-06-05T14:08:00Z">
        <w:r w:rsidR="00B00914" w:rsidDel="00CF35C9">
          <w:rPr>
            <w:rFonts w:asciiTheme="minorHAnsi" w:hAnsiTheme="minorHAnsi"/>
          </w:rPr>
          <w:delText xml:space="preserve">April </w:delText>
        </w:r>
      </w:del>
      <w:ins w:id="41" w:author="Stephen Michell" w:date="2024-06-05T14:08:00Z">
        <w:r w:rsidR="00CF35C9">
          <w:rPr>
            <w:rFonts w:asciiTheme="minorHAnsi" w:hAnsiTheme="minorHAnsi"/>
          </w:rPr>
          <w:t xml:space="preserve">May </w:t>
        </w:r>
      </w:ins>
      <w:r w:rsidR="00055D81">
        <w:rPr>
          <w:rFonts w:asciiTheme="minorHAnsi" w:hAnsiTheme="minorHAnsi"/>
        </w:rPr>
        <w:t>2024</w:t>
      </w:r>
      <w:del w:id="42" w:author="Stephen Michell" w:date="2024-05-15T15:03:00Z">
        <w:r w:rsidR="00B00914" w:rsidDel="00DE1C7D">
          <w:rPr>
            <w:rFonts w:asciiTheme="minorHAnsi" w:hAnsiTheme="minorHAnsi"/>
          </w:rPr>
          <w:delText xml:space="preserve"> with edits by Sean McDonagh</w:delText>
        </w:r>
      </w:del>
      <w:ins w:id="43" w:author="Stephen Michell" w:date="2024-04-24T17:05:00Z">
        <w:r w:rsidR="00BC06D2">
          <w:rPr>
            <w:rFonts w:asciiTheme="minorHAnsi" w:hAnsiTheme="minorHAnsi"/>
          </w:rPr>
          <w:t>.</w:t>
        </w:r>
      </w:ins>
      <w:del w:id="44" w:author="Stephen Michell" w:date="2024-04-24T17:05:00Z">
        <w:r w:rsidR="00055D81" w:rsidDel="00BC06D2">
          <w:rPr>
            <w:rFonts w:asciiTheme="minorHAnsi" w:hAnsiTheme="minorHAnsi"/>
          </w:rPr>
          <w:delText>.</w:delText>
        </w:r>
        <w:r w:rsidR="00CC500A" w:rsidRPr="00891403" w:rsidDel="00BC06D2">
          <w:rPr>
            <w:rFonts w:asciiTheme="minorHAnsi" w:hAnsiTheme="minorHAnsi"/>
          </w:rPr>
          <w:delText xml:space="preserve"> </w:delText>
        </w:r>
      </w:del>
    </w:p>
    <w:p w14:paraId="55375F85" w14:textId="54DBD7A9" w:rsidR="00784294" w:rsidRPr="00891403" w:rsidRDefault="001A30CB" w:rsidP="00D13203">
      <w:pPr>
        <w:rPr>
          <w:rFonts w:asciiTheme="minorHAnsi" w:hAnsiTheme="minorHAnsi"/>
        </w:rPr>
      </w:pPr>
      <w:r w:rsidRPr="00891403">
        <w:rPr>
          <w:rFonts w:asciiTheme="minorHAnsi" w:hAnsiTheme="minorHAnsi"/>
        </w:rPr>
        <w:t>All issues discussed are captured in the document, either as comments or resolved issues.</w:t>
      </w:r>
      <w:r w:rsidR="00A86F0C" w:rsidRPr="00891403">
        <w:rPr>
          <w:rFonts w:asciiTheme="minorHAnsi" w:hAnsiTheme="minorHAnsi"/>
        </w:rPr>
        <w:t xml:space="preserve"> The previous </w:t>
      </w:r>
      <w:r w:rsidR="0059747A" w:rsidRPr="00891403">
        <w:rPr>
          <w:rFonts w:asciiTheme="minorHAnsi" w:hAnsiTheme="minorHAnsi"/>
        </w:rPr>
        <w:t xml:space="preserve">reviewed </w:t>
      </w:r>
      <w:r w:rsidR="00A86F0C" w:rsidRPr="00891403">
        <w:rPr>
          <w:rFonts w:asciiTheme="minorHAnsi" w:hAnsiTheme="minorHAnsi"/>
        </w:rPr>
        <w:t>version of this document is N1</w:t>
      </w:r>
      <w:r w:rsidR="004D028A" w:rsidRPr="00891403">
        <w:rPr>
          <w:rFonts w:asciiTheme="minorHAnsi" w:hAnsiTheme="minorHAnsi"/>
        </w:rPr>
        <w:t>3</w:t>
      </w:r>
      <w:ins w:id="45" w:author="Stephen Michell" w:date="2024-05-15T15:03:00Z">
        <w:r w:rsidR="00DE1C7D">
          <w:rPr>
            <w:rFonts w:asciiTheme="minorHAnsi" w:hAnsiTheme="minorHAnsi"/>
          </w:rPr>
          <w:t>8</w:t>
        </w:r>
      </w:ins>
      <w:ins w:id="46" w:author="Stephen Michell" w:date="2024-06-05T14:08:00Z">
        <w:r w:rsidR="00CF35C9">
          <w:rPr>
            <w:rFonts w:asciiTheme="minorHAnsi" w:hAnsiTheme="minorHAnsi"/>
          </w:rPr>
          <w:t>8</w:t>
        </w:r>
      </w:ins>
      <w:del w:id="47" w:author="Stephen Michell" w:date="2024-05-15T15:03:00Z">
        <w:r w:rsidR="00B00914" w:rsidDel="00DE1C7D">
          <w:rPr>
            <w:rFonts w:asciiTheme="minorHAnsi" w:hAnsiTheme="minorHAnsi"/>
          </w:rPr>
          <w:delText>79</w:delText>
        </w:r>
      </w:del>
      <w:r w:rsidR="00F0042C" w:rsidRPr="00891403">
        <w:rPr>
          <w:rFonts w:asciiTheme="minorHAnsi" w:hAnsiTheme="minorHAnsi"/>
        </w:rPr>
        <w:t>.</w:t>
      </w:r>
    </w:p>
    <w:p w14:paraId="658CFC95" w14:textId="77777777" w:rsidR="009A3EE3" w:rsidRPr="00891403" w:rsidRDefault="009A3EE3" w:rsidP="00D13203">
      <w:pPr>
        <w:rPr>
          <w:rFonts w:asciiTheme="minorHAnsi" w:hAnsiTheme="minorHAnsi"/>
        </w:rPr>
      </w:pPr>
      <w:r w:rsidRPr="00891403">
        <w:rPr>
          <w:rFonts w:asciiTheme="minorHAnsi" w:hAnsiTheme="minorHAnsi"/>
        </w:rPr>
        <w:t>Key for comments:</w:t>
      </w:r>
    </w:p>
    <w:p w14:paraId="6CC2D5EA" w14:textId="77777777" w:rsidR="009A3EE3" w:rsidRPr="00891403" w:rsidRDefault="009A3EE3" w:rsidP="00D13203">
      <w:pPr>
        <w:rPr>
          <w:rFonts w:asciiTheme="minorHAnsi" w:hAnsiTheme="minorHAnsi"/>
        </w:rPr>
      </w:pPr>
      <w:r w:rsidRPr="00891403">
        <w:rPr>
          <w:rFonts w:asciiTheme="minorHAnsi" w:hAnsiTheme="minorHAnsi"/>
        </w:rPr>
        <w:t>X xx – needs to be addressed</w:t>
      </w:r>
    </w:p>
    <w:p w14:paraId="09956088" w14:textId="77777777" w:rsidR="009A3EE3" w:rsidRPr="00891403" w:rsidRDefault="009A3EE3" w:rsidP="00D13203">
      <w:pPr>
        <w:rPr>
          <w:rFonts w:asciiTheme="minorHAnsi" w:hAnsiTheme="minorHAnsi"/>
        </w:rPr>
      </w:pPr>
      <w:r w:rsidRPr="00891403">
        <w:rPr>
          <w:rFonts w:asciiTheme="minorHAnsi" w:hAnsiTheme="minorHAnsi"/>
        </w:rPr>
        <w:t>Y yy – addressed, need group to review</w:t>
      </w:r>
    </w:p>
    <w:p w14:paraId="42A4F1E3" w14:textId="0A9E4332" w:rsidR="009A3EE3" w:rsidRPr="00891403" w:rsidRDefault="009A3EE3" w:rsidP="00D13203">
      <w:pPr>
        <w:rPr>
          <w:rFonts w:asciiTheme="minorHAnsi" w:hAnsiTheme="minorHAnsi"/>
        </w:rPr>
      </w:pPr>
      <w:r w:rsidRPr="00891403">
        <w:rPr>
          <w:rFonts w:asciiTheme="minorHAnsi" w:hAnsiTheme="minorHAnsi"/>
        </w:rPr>
        <w:t>E ee – comment asks Erhard to address</w:t>
      </w:r>
    </w:p>
    <w:p w14:paraId="4CE058F2" w14:textId="7484797C" w:rsidR="009A3EE3" w:rsidRPr="00891403" w:rsidRDefault="009A3EE3" w:rsidP="00D13203">
      <w:pPr>
        <w:rPr>
          <w:rFonts w:asciiTheme="minorHAnsi" w:hAnsiTheme="minorHAnsi"/>
        </w:rPr>
      </w:pPr>
      <w:r w:rsidRPr="00891403">
        <w:rPr>
          <w:rFonts w:asciiTheme="minorHAnsi" w:hAnsiTheme="minorHAnsi"/>
        </w:rPr>
        <w:t>L ll – comment asks Larry to address</w:t>
      </w:r>
    </w:p>
    <w:p w14:paraId="55C120B1" w14:textId="19356F69" w:rsidR="009A3EE3" w:rsidRPr="00891403" w:rsidRDefault="009A3EE3" w:rsidP="00D13203">
      <w:pPr>
        <w:rPr>
          <w:rFonts w:asciiTheme="minorHAnsi" w:hAnsiTheme="minorHAnsi"/>
        </w:rPr>
      </w:pPr>
      <w:r w:rsidRPr="00891403">
        <w:rPr>
          <w:rFonts w:asciiTheme="minorHAnsi" w:hAnsiTheme="minorHAnsi"/>
        </w:rPr>
        <w:t>N nn – comment asks Nick to address</w:t>
      </w:r>
    </w:p>
    <w:p w14:paraId="6D100BE7" w14:textId="31FFC146" w:rsidR="009A3EE3" w:rsidRPr="00891403" w:rsidRDefault="009A3EE3" w:rsidP="00D13203">
      <w:pPr>
        <w:rPr>
          <w:rFonts w:asciiTheme="minorHAnsi" w:hAnsiTheme="minorHAnsi"/>
        </w:rPr>
      </w:pPr>
      <w:r w:rsidRPr="00891403">
        <w:rPr>
          <w:rFonts w:asciiTheme="minorHAnsi" w:hAnsiTheme="minorHAnsi"/>
        </w:rPr>
        <w:t>S ss – comment asks Sean to address</w:t>
      </w:r>
    </w:p>
    <w:p w14:paraId="1BA58273" w14:textId="3BA661C3" w:rsidR="00CA65B7" w:rsidRPr="00891403" w:rsidRDefault="009A3EE3" w:rsidP="00D13203">
      <w:pPr>
        <w:rPr>
          <w:rFonts w:asciiTheme="minorHAnsi" w:hAnsiTheme="minorHAnsi"/>
        </w:rPr>
      </w:pPr>
      <w:r w:rsidRPr="00891403">
        <w:rPr>
          <w:rFonts w:asciiTheme="minorHAnsi" w:hAnsiTheme="minorHAnsi"/>
        </w:rPr>
        <w:t>T tt – comment asks Stephen to address</w:t>
      </w:r>
    </w:p>
    <w:p w14:paraId="18D5CCBB" w14:textId="77777777" w:rsidR="00CA65B7" w:rsidRPr="00891403" w:rsidRDefault="00CA65B7" w:rsidP="00D13203">
      <w:pPr>
        <w:rPr>
          <w:rFonts w:asciiTheme="minorHAnsi" w:hAnsiTheme="minorHAnsi"/>
        </w:rPr>
      </w:pPr>
      <w:r w:rsidRPr="00891403">
        <w:rPr>
          <w:rFonts w:asciiTheme="minorHAnsi" w:hAnsiTheme="minorHAnsi"/>
        </w:rPr>
        <w:br w:type="page"/>
      </w:r>
    </w:p>
    <w:p w14:paraId="062403BF" w14:textId="3643A36B"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lastRenderedPageBreak/>
        <w:t>Copyright notice</w:t>
      </w:r>
    </w:p>
    <w:p w14:paraId="5BE106D4" w14:textId="77777777" w:rsidR="00CA65B7" w:rsidRPr="00891403"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3FEB7FB1" w14:textId="02A1624A"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891403">
        <w:rPr>
          <w:rFonts w:asciiTheme="majorHAnsi" w:hAnsiTheme="majorHAnsi"/>
          <w:color w:val="auto"/>
          <w:szCs w:val="24"/>
        </w:rPr>
        <w:t>stored</w:t>
      </w:r>
      <w:proofErr w:type="gramEnd"/>
      <w:r w:rsidRPr="00891403">
        <w:rPr>
          <w:rFonts w:asciiTheme="majorHAnsi" w:hAnsiTheme="majorHAnsi"/>
          <w:color w:val="auto"/>
          <w:szCs w:val="24"/>
        </w:rPr>
        <w:t xml:space="preserve"> or transmitted in any form for any other purpose without prior written permission from ISO.</w:t>
      </w:r>
      <w:r w:rsidR="00CA65B7" w:rsidRPr="00891403">
        <w:rPr>
          <w:rFonts w:asciiTheme="majorHAnsi" w:hAnsiTheme="majorHAnsi"/>
          <w:color w:val="auto"/>
          <w:szCs w:val="24"/>
        </w:rPr>
        <w:t xml:space="preserve"> </w:t>
      </w:r>
      <w:r w:rsidRPr="00891403">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488E7F78" w14:textId="79AADDAA"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ISO copyright office</w:t>
      </w:r>
    </w:p>
    <w:p w14:paraId="1DBCF417" w14:textId="68A767DD"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Case postale 56, CH-1211 Geneva 20</w:t>
      </w:r>
    </w:p>
    <w:p w14:paraId="74ECD37E" w14:textId="6D5F62A2"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Tel. + 41 22 749 01 11</w:t>
      </w:r>
    </w:p>
    <w:p w14:paraId="3C7A915E" w14:textId="67E638E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Fax + 41 22 749 09 47</w:t>
      </w:r>
    </w:p>
    <w:p w14:paraId="4527A215" w14:textId="5C317FDE"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E-mail copyright@iso.org</w:t>
      </w:r>
    </w:p>
    <w:p w14:paraId="1C81DECA" w14:textId="05B43EE4"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Web www.iso.org</w:t>
      </w:r>
    </w:p>
    <w:p w14:paraId="3D4CB915" w14:textId="3EFECEC4"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Reproduction for sales purposes may be subject to royalty payments or a licensing agreement.</w:t>
      </w:r>
    </w:p>
    <w:p w14:paraId="43654254" w14:textId="03DE6C39"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Violators may be prosecuted.</w:t>
      </w:r>
    </w:p>
    <w:p w14:paraId="53F26E19" w14:textId="77777777" w:rsidR="00914EE1" w:rsidRPr="00891403"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3706A889" w14:textId="6BB653CA" w:rsidR="00C60BAD" w:rsidRPr="00891403" w:rsidRDefault="00C60BAD" w:rsidP="00DF186D">
          <w:pPr>
            <w:pStyle w:val="TOCHeading"/>
            <w:keepNext w:val="0"/>
            <w:ind w:right="-691"/>
            <w:rPr>
              <w:rFonts w:asciiTheme="minorHAnsi" w:hAnsiTheme="minorHAnsi"/>
              <w:color w:val="auto"/>
            </w:rPr>
          </w:pPr>
          <w:r w:rsidRPr="00891403">
            <w:rPr>
              <w:rFonts w:asciiTheme="minorHAnsi" w:hAnsiTheme="minorHAnsi"/>
              <w:color w:val="auto"/>
            </w:rPr>
            <w:t>Contents</w:t>
          </w:r>
        </w:p>
        <w:p w14:paraId="2E40D740" w14:textId="180F100C" w:rsidR="009D1BAF" w:rsidRDefault="00C60BAD">
          <w:pPr>
            <w:pStyle w:val="TOC1"/>
            <w:rPr>
              <w:ins w:id="48" w:author="McDonagh, Sean" w:date="2024-06-26T12:15:00Z"/>
              <w:rFonts w:asciiTheme="minorHAnsi" w:eastAsiaTheme="minorEastAsia" w:hAnsiTheme="minorHAnsi" w:cstheme="minorBidi"/>
              <w:b w:val="0"/>
              <w:bCs w:val="0"/>
              <w:kern w:val="2"/>
              <w:sz w:val="22"/>
              <w:szCs w:val="22"/>
              <w:lang w:val="en-US"/>
              <w14:ligatures w14:val="standardContextual"/>
            </w:rPr>
          </w:pPr>
          <w:r w:rsidRPr="00891403">
            <w:rPr>
              <w:rFonts w:asciiTheme="minorHAnsi" w:hAnsiTheme="minorHAnsi"/>
            </w:rPr>
            <w:fldChar w:fldCharType="begin"/>
          </w:r>
          <w:r w:rsidRPr="00891403">
            <w:rPr>
              <w:rFonts w:asciiTheme="minorHAnsi" w:hAnsiTheme="minorHAnsi"/>
            </w:rPr>
            <w:instrText xml:space="preserve"> TOC \o "1-2" \h \z </w:instrText>
          </w:r>
          <w:r w:rsidRPr="00891403">
            <w:rPr>
              <w:rFonts w:asciiTheme="minorHAnsi" w:hAnsiTheme="minorHAnsi"/>
            </w:rPr>
            <w:fldChar w:fldCharType="separate"/>
          </w:r>
          <w:ins w:id="49" w:author="McDonagh, Sean" w:date="2024-06-26T12:15:00Z">
            <w:r w:rsidR="009D1BAF" w:rsidRPr="004361A0">
              <w:rPr>
                <w:rStyle w:val="Hyperlink"/>
              </w:rPr>
              <w:fldChar w:fldCharType="begin"/>
            </w:r>
            <w:r w:rsidR="009D1BAF" w:rsidRPr="004361A0">
              <w:rPr>
                <w:rStyle w:val="Hyperlink"/>
              </w:rPr>
              <w:instrText xml:space="preserve"> </w:instrText>
            </w:r>
            <w:r w:rsidR="009D1BAF">
              <w:instrText>HYPERLINK \l "_Toc170296543"</w:instrText>
            </w:r>
            <w:r w:rsidR="009D1BAF" w:rsidRPr="004361A0">
              <w:rPr>
                <w:rStyle w:val="Hyperlink"/>
              </w:rPr>
              <w:instrText xml:space="preserve"> </w:instrText>
            </w:r>
            <w:r w:rsidR="009D1BAF" w:rsidRPr="004361A0">
              <w:rPr>
                <w:rStyle w:val="Hyperlink"/>
              </w:rPr>
            </w:r>
            <w:r w:rsidR="009D1BAF" w:rsidRPr="004361A0">
              <w:rPr>
                <w:rStyle w:val="Hyperlink"/>
              </w:rPr>
              <w:fldChar w:fldCharType="separate"/>
            </w:r>
            <w:r w:rsidR="009D1BAF" w:rsidRPr="004361A0">
              <w:rPr>
                <w:rStyle w:val="Hyperlink"/>
              </w:rPr>
              <w:t>Foreword</w:t>
            </w:r>
            <w:r w:rsidR="009D1BAF">
              <w:rPr>
                <w:webHidden/>
              </w:rPr>
              <w:tab/>
            </w:r>
            <w:r w:rsidR="009D1BAF">
              <w:rPr>
                <w:webHidden/>
              </w:rPr>
              <w:fldChar w:fldCharType="begin"/>
            </w:r>
            <w:r w:rsidR="009D1BAF">
              <w:rPr>
                <w:webHidden/>
              </w:rPr>
              <w:instrText xml:space="preserve"> PAGEREF _Toc170296543 \h </w:instrText>
            </w:r>
          </w:ins>
          <w:r w:rsidR="009D1BAF">
            <w:rPr>
              <w:webHidden/>
            </w:rPr>
          </w:r>
          <w:r w:rsidR="009D1BAF">
            <w:rPr>
              <w:webHidden/>
            </w:rPr>
            <w:fldChar w:fldCharType="separate"/>
          </w:r>
          <w:ins w:id="50" w:author="McDonagh, Sean" w:date="2024-06-26T12:15:00Z">
            <w:r w:rsidR="009D1BAF">
              <w:rPr>
                <w:webHidden/>
              </w:rPr>
              <w:t>8</w:t>
            </w:r>
            <w:r w:rsidR="009D1BAF">
              <w:rPr>
                <w:webHidden/>
              </w:rPr>
              <w:fldChar w:fldCharType="end"/>
            </w:r>
            <w:r w:rsidR="009D1BAF" w:rsidRPr="004361A0">
              <w:rPr>
                <w:rStyle w:val="Hyperlink"/>
              </w:rPr>
              <w:fldChar w:fldCharType="end"/>
            </w:r>
          </w:ins>
        </w:p>
        <w:p w14:paraId="088E7D2F" w14:textId="23EB6161" w:rsidR="009D1BAF" w:rsidRDefault="009D1BAF">
          <w:pPr>
            <w:pStyle w:val="TOC1"/>
            <w:rPr>
              <w:ins w:id="51" w:author="McDonagh, Sean" w:date="2024-06-26T12:15:00Z"/>
              <w:rFonts w:asciiTheme="minorHAnsi" w:eastAsiaTheme="minorEastAsia" w:hAnsiTheme="minorHAnsi" w:cstheme="minorBidi"/>
              <w:b w:val="0"/>
              <w:bCs w:val="0"/>
              <w:kern w:val="2"/>
              <w:sz w:val="22"/>
              <w:szCs w:val="22"/>
              <w:lang w:val="en-US"/>
              <w14:ligatures w14:val="standardContextual"/>
            </w:rPr>
          </w:pPr>
          <w:ins w:id="52" w:author="McDonagh, Sean" w:date="2024-06-26T12:15:00Z">
            <w:r w:rsidRPr="004361A0">
              <w:rPr>
                <w:rStyle w:val="Hyperlink"/>
              </w:rPr>
              <w:fldChar w:fldCharType="begin"/>
            </w:r>
            <w:r w:rsidRPr="004361A0">
              <w:rPr>
                <w:rStyle w:val="Hyperlink"/>
              </w:rPr>
              <w:instrText xml:space="preserve"> </w:instrText>
            </w:r>
            <w:r>
              <w:instrText>HYPERLINK \l "_Toc170296544"</w:instrText>
            </w:r>
            <w:r w:rsidRPr="004361A0">
              <w:rPr>
                <w:rStyle w:val="Hyperlink"/>
              </w:rPr>
              <w:instrText xml:space="preserve"> </w:instrText>
            </w:r>
            <w:r w:rsidRPr="004361A0">
              <w:rPr>
                <w:rStyle w:val="Hyperlink"/>
              </w:rPr>
            </w:r>
            <w:r w:rsidRPr="004361A0">
              <w:rPr>
                <w:rStyle w:val="Hyperlink"/>
              </w:rPr>
              <w:fldChar w:fldCharType="separate"/>
            </w:r>
            <w:r w:rsidRPr="004361A0">
              <w:rPr>
                <w:rStyle w:val="Hyperlink"/>
              </w:rPr>
              <w:t>1. Scope</w:t>
            </w:r>
            <w:r>
              <w:rPr>
                <w:webHidden/>
              </w:rPr>
              <w:tab/>
            </w:r>
            <w:r>
              <w:rPr>
                <w:webHidden/>
              </w:rPr>
              <w:fldChar w:fldCharType="begin"/>
            </w:r>
            <w:r>
              <w:rPr>
                <w:webHidden/>
              </w:rPr>
              <w:instrText xml:space="preserve"> PAGEREF _Toc170296544 \h </w:instrText>
            </w:r>
          </w:ins>
          <w:r>
            <w:rPr>
              <w:webHidden/>
            </w:rPr>
          </w:r>
          <w:r>
            <w:rPr>
              <w:webHidden/>
            </w:rPr>
            <w:fldChar w:fldCharType="separate"/>
          </w:r>
          <w:ins w:id="53" w:author="McDonagh, Sean" w:date="2024-06-26T12:15:00Z">
            <w:r>
              <w:rPr>
                <w:webHidden/>
              </w:rPr>
              <w:t>10</w:t>
            </w:r>
            <w:r>
              <w:rPr>
                <w:webHidden/>
              </w:rPr>
              <w:fldChar w:fldCharType="end"/>
            </w:r>
            <w:r w:rsidRPr="004361A0">
              <w:rPr>
                <w:rStyle w:val="Hyperlink"/>
              </w:rPr>
              <w:fldChar w:fldCharType="end"/>
            </w:r>
          </w:ins>
        </w:p>
        <w:p w14:paraId="5D6519C3" w14:textId="250150E0" w:rsidR="009D1BAF" w:rsidRDefault="009D1BAF">
          <w:pPr>
            <w:pStyle w:val="TOC1"/>
            <w:rPr>
              <w:ins w:id="54" w:author="McDonagh, Sean" w:date="2024-06-26T12:15:00Z"/>
              <w:rFonts w:asciiTheme="minorHAnsi" w:eastAsiaTheme="minorEastAsia" w:hAnsiTheme="minorHAnsi" w:cstheme="minorBidi"/>
              <w:b w:val="0"/>
              <w:bCs w:val="0"/>
              <w:kern w:val="2"/>
              <w:sz w:val="22"/>
              <w:szCs w:val="22"/>
              <w:lang w:val="en-US"/>
              <w14:ligatures w14:val="standardContextual"/>
            </w:rPr>
          </w:pPr>
          <w:ins w:id="55" w:author="McDonagh, Sean" w:date="2024-06-26T12:15:00Z">
            <w:r w:rsidRPr="004361A0">
              <w:rPr>
                <w:rStyle w:val="Hyperlink"/>
              </w:rPr>
              <w:fldChar w:fldCharType="begin"/>
            </w:r>
            <w:r w:rsidRPr="004361A0">
              <w:rPr>
                <w:rStyle w:val="Hyperlink"/>
              </w:rPr>
              <w:instrText xml:space="preserve"> </w:instrText>
            </w:r>
            <w:r>
              <w:instrText>HYPERLINK \l "_Toc170296545"</w:instrText>
            </w:r>
            <w:r w:rsidRPr="004361A0">
              <w:rPr>
                <w:rStyle w:val="Hyperlink"/>
              </w:rPr>
              <w:instrText xml:space="preserve"> </w:instrText>
            </w:r>
            <w:r w:rsidRPr="004361A0">
              <w:rPr>
                <w:rStyle w:val="Hyperlink"/>
              </w:rPr>
            </w:r>
            <w:r w:rsidRPr="004361A0">
              <w:rPr>
                <w:rStyle w:val="Hyperlink"/>
              </w:rPr>
              <w:fldChar w:fldCharType="separate"/>
            </w:r>
            <w:r w:rsidRPr="004361A0">
              <w:rPr>
                <w:rStyle w:val="Hyperlink"/>
              </w:rPr>
              <w:t>2. Normative references</w:t>
            </w:r>
            <w:r>
              <w:rPr>
                <w:webHidden/>
              </w:rPr>
              <w:tab/>
            </w:r>
            <w:r>
              <w:rPr>
                <w:webHidden/>
              </w:rPr>
              <w:fldChar w:fldCharType="begin"/>
            </w:r>
            <w:r>
              <w:rPr>
                <w:webHidden/>
              </w:rPr>
              <w:instrText xml:space="preserve"> PAGEREF _Toc170296545 \h </w:instrText>
            </w:r>
          </w:ins>
          <w:r>
            <w:rPr>
              <w:webHidden/>
            </w:rPr>
          </w:r>
          <w:r>
            <w:rPr>
              <w:webHidden/>
            </w:rPr>
            <w:fldChar w:fldCharType="separate"/>
          </w:r>
          <w:ins w:id="56" w:author="McDonagh, Sean" w:date="2024-06-26T12:15:00Z">
            <w:r>
              <w:rPr>
                <w:webHidden/>
              </w:rPr>
              <w:t>10</w:t>
            </w:r>
            <w:r>
              <w:rPr>
                <w:webHidden/>
              </w:rPr>
              <w:fldChar w:fldCharType="end"/>
            </w:r>
            <w:r w:rsidRPr="004361A0">
              <w:rPr>
                <w:rStyle w:val="Hyperlink"/>
              </w:rPr>
              <w:fldChar w:fldCharType="end"/>
            </w:r>
          </w:ins>
        </w:p>
        <w:p w14:paraId="0A9A35B2" w14:textId="337A5A7C" w:rsidR="009D1BAF" w:rsidRDefault="009D1BAF">
          <w:pPr>
            <w:pStyle w:val="TOC1"/>
            <w:rPr>
              <w:ins w:id="57" w:author="McDonagh, Sean" w:date="2024-06-26T12:15:00Z"/>
              <w:rFonts w:asciiTheme="minorHAnsi" w:eastAsiaTheme="minorEastAsia" w:hAnsiTheme="minorHAnsi" w:cstheme="minorBidi"/>
              <w:b w:val="0"/>
              <w:bCs w:val="0"/>
              <w:kern w:val="2"/>
              <w:sz w:val="22"/>
              <w:szCs w:val="22"/>
              <w:lang w:val="en-US"/>
              <w14:ligatures w14:val="standardContextual"/>
            </w:rPr>
          </w:pPr>
          <w:ins w:id="58" w:author="McDonagh, Sean" w:date="2024-06-26T12:15:00Z">
            <w:r w:rsidRPr="004361A0">
              <w:rPr>
                <w:rStyle w:val="Hyperlink"/>
              </w:rPr>
              <w:fldChar w:fldCharType="begin"/>
            </w:r>
            <w:r w:rsidRPr="004361A0">
              <w:rPr>
                <w:rStyle w:val="Hyperlink"/>
              </w:rPr>
              <w:instrText xml:space="preserve"> </w:instrText>
            </w:r>
            <w:r>
              <w:instrText>HYPERLINK \l "_Toc170296546"</w:instrText>
            </w:r>
            <w:r w:rsidRPr="004361A0">
              <w:rPr>
                <w:rStyle w:val="Hyperlink"/>
              </w:rPr>
              <w:instrText xml:space="preserve"> </w:instrText>
            </w:r>
            <w:r w:rsidRPr="004361A0">
              <w:rPr>
                <w:rStyle w:val="Hyperlink"/>
              </w:rPr>
            </w:r>
            <w:r w:rsidRPr="004361A0">
              <w:rPr>
                <w:rStyle w:val="Hyperlink"/>
              </w:rPr>
              <w:fldChar w:fldCharType="separate"/>
            </w:r>
            <w:r w:rsidRPr="004361A0">
              <w:rPr>
                <w:rStyle w:val="Hyperlink"/>
              </w:rPr>
              <w:t>3. Terms and definitions</w:t>
            </w:r>
            <w:r>
              <w:rPr>
                <w:webHidden/>
              </w:rPr>
              <w:tab/>
            </w:r>
            <w:r>
              <w:rPr>
                <w:webHidden/>
              </w:rPr>
              <w:fldChar w:fldCharType="begin"/>
            </w:r>
            <w:r>
              <w:rPr>
                <w:webHidden/>
              </w:rPr>
              <w:instrText xml:space="preserve"> PAGEREF _Toc170296546 \h </w:instrText>
            </w:r>
          </w:ins>
          <w:r>
            <w:rPr>
              <w:webHidden/>
            </w:rPr>
          </w:r>
          <w:r>
            <w:rPr>
              <w:webHidden/>
            </w:rPr>
            <w:fldChar w:fldCharType="separate"/>
          </w:r>
          <w:ins w:id="59" w:author="McDonagh, Sean" w:date="2024-06-26T12:15:00Z">
            <w:r>
              <w:rPr>
                <w:webHidden/>
              </w:rPr>
              <w:t>11</w:t>
            </w:r>
            <w:r>
              <w:rPr>
                <w:webHidden/>
              </w:rPr>
              <w:fldChar w:fldCharType="end"/>
            </w:r>
            <w:r w:rsidRPr="004361A0">
              <w:rPr>
                <w:rStyle w:val="Hyperlink"/>
              </w:rPr>
              <w:fldChar w:fldCharType="end"/>
            </w:r>
          </w:ins>
        </w:p>
        <w:p w14:paraId="590A97B3" w14:textId="2AB87753" w:rsidR="009D1BAF" w:rsidRDefault="009D1BAF">
          <w:pPr>
            <w:pStyle w:val="TOC2"/>
            <w:rPr>
              <w:ins w:id="60" w:author="McDonagh, Sean" w:date="2024-06-26T12:15:00Z"/>
              <w:rFonts w:eastAsiaTheme="minorEastAsia" w:cstheme="minorBidi"/>
              <w:b w:val="0"/>
              <w:bCs w:val="0"/>
              <w:noProof/>
              <w:kern w:val="2"/>
              <w:sz w:val="22"/>
              <w:szCs w:val="22"/>
              <w:lang w:val="en-US"/>
              <w14:ligatures w14:val="standardContextual"/>
            </w:rPr>
          </w:pPr>
          <w:ins w:id="61"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"_Toc170296547"</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3.1 General</w:t>
            </w:r>
            <w:r>
              <w:rPr>
                <w:noProof/>
                <w:webHidden/>
              </w:rPr>
              <w:tab/>
            </w:r>
            <w:r>
              <w:rPr>
                <w:noProof/>
                <w:webHidden/>
              </w:rPr>
              <w:fldChar w:fldCharType="begin"/>
            </w:r>
            <w:r>
              <w:rPr>
                <w:noProof/>
                <w:webHidden/>
              </w:rPr>
              <w:instrText xml:space="preserve"> PAGEREF _Toc170296547 \h </w:instrText>
            </w:r>
          </w:ins>
          <w:r>
            <w:rPr>
              <w:noProof/>
              <w:webHidden/>
            </w:rPr>
          </w:r>
          <w:r>
            <w:rPr>
              <w:noProof/>
              <w:webHidden/>
            </w:rPr>
            <w:fldChar w:fldCharType="separate"/>
          </w:r>
          <w:ins w:id="62" w:author="McDonagh, Sean" w:date="2024-06-26T12:15:00Z">
            <w:r>
              <w:rPr>
                <w:noProof/>
                <w:webHidden/>
              </w:rPr>
              <w:t>11</w:t>
            </w:r>
            <w:r>
              <w:rPr>
                <w:noProof/>
                <w:webHidden/>
              </w:rPr>
              <w:fldChar w:fldCharType="end"/>
            </w:r>
            <w:r w:rsidRPr="004361A0">
              <w:rPr>
                <w:rStyle w:val="Hyperlink"/>
                <w:noProof/>
              </w:rPr>
              <w:fldChar w:fldCharType="end"/>
            </w:r>
          </w:ins>
        </w:p>
        <w:p w14:paraId="066A840D" w14:textId="2DE896C9" w:rsidR="009D1BAF" w:rsidRDefault="009D1BAF">
          <w:pPr>
            <w:pStyle w:val="TOC1"/>
            <w:rPr>
              <w:ins w:id="63" w:author="McDonagh, Sean" w:date="2024-06-26T12:15:00Z"/>
              <w:rFonts w:asciiTheme="minorHAnsi" w:eastAsiaTheme="minorEastAsia" w:hAnsiTheme="minorHAnsi" w:cstheme="minorBidi"/>
              <w:b w:val="0"/>
              <w:bCs w:val="0"/>
              <w:kern w:val="2"/>
              <w:sz w:val="22"/>
              <w:szCs w:val="22"/>
              <w:lang w:val="en-US"/>
              <w14:ligatures w14:val="standardContextual"/>
            </w:rPr>
          </w:pPr>
          <w:ins w:id="64" w:author="McDonagh, Sean" w:date="2024-06-26T12:15:00Z">
            <w:r w:rsidRPr="004361A0">
              <w:rPr>
                <w:rStyle w:val="Hyperlink"/>
              </w:rPr>
              <w:fldChar w:fldCharType="begin"/>
            </w:r>
            <w:r w:rsidRPr="004361A0">
              <w:rPr>
                <w:rStyle w:val="Hyperlink"/>
              </w:rPr>
              <w:instrText xml:space="preserve"> </w:instrText>
            </w:r>
            <w:r>
              <w:instrText>HYPERLINK \l "_Toc170296548"</w:instrText>
            </w:r>
            <w:r w:rsidRPr="004361A0">
              <w:rPr>
                <w:rStyle w:val="Hyperlink"/>
              </w:rPr>
              <w:instrText xml:space="preserve"> </w:instrText>
            </w:r>
            <w:r w:rsidRPr="004361A0">
              <w:rPr>
                <w:rStyle w:val="Hyperlink"/>
              </w:rPr>
            </w:r>
            <w:r w:rsidRPr="004361A0">
              <w:rPr>
                <w:rStyle w:val="Hyperlink"/>
              </w:rPr>
              <w:fldChar w:fldCharType="separate"/>
            </w:r>
            <w:r w:rsidRPr="004361A0">
              <w:rPr>
                <w:rStyle w:val="Hyperlink"/>
              </w:rPr>
              <w:t>4. Using this document</w:t>
            </w:r>
            <w:r>
              <w:rPr>
                <w:webHidden/>
              </w:rPr>
              <w:tab/>
            </w:r>
            <w:r>
              <w:rPr>
                <w:webHidden/>
              </w:rPr>
              <w:fldChar w:fldCharType="begin"/>
            </w:r>
            <w:r>
              <w:rPr>
                <w:webHidden/>
              </w:rPr>
              <w:instrText xml:space="preserve"> PAGEREF _Toc170296548 \h </w:instrText>
            </w:r>
          </w:ins>
          <w:r>
            <w:rPr>
              <w:webHidden/>
            </w:rPr>
          </w:r>
          <w:r>
            <w:rPr>
              <w:webHidden/>
            </w:rPr>
            <w:fldChar w:fldCharType="separate"/>
          </w:r>
          <w:ins w:id="65" w:author="McDonagh, Sean" w:date="2024-06-26T12:15:00Z">
            <w:r>
              <w:rPr>
                <w:webHidden/>
              </w:rPr>
              <w:t>17</w:t>
            </w:r>
            <w:r>
              <w:rPr>
                <w:webHidden/>
              </w:rPr>
              <w:fldChar w:fldCharType="end"/>
            </w:r>
            <w:r w:rsidRPr="004361A0">
              <w:rPr>
                <w:rStyle w:val="Hyperlink"/>
              </w:rPr>
              <w:fldChar w:fldCharType="end"/>
            </w:r>
          </w:ins>
        </w:p>
        <w:p w14:paraId="3F5887EB" w14:textId="21626D66" w:rsidR="009D1BAF" w:rsidRDefault="009D1BAF">
          <w:pPr>
            <w:pStyle w:val="TOC1"/>
            <w:rPr>
              <w:ins w:id="66" w:author="McDonagh, Sean" w:date="2024-06-26T12:15:00Z"/>
              <w:rFonts w:asciiTheme="minorHAnsi" w:eastAsiaTheme="minorEastAsia" w:hAnsiTheme="minorHAnsi" w:cstheme="minorBidi"/>
              <w:b w:val="0"/>
              <w:bCs w:val="0"/>
              <w:kern w:val="2"/>
              <w:sz w:val="22"/>
              <w:szCs w:val="22"/>
              <w:lang w:val="en-US"/>
              <w14:ligatures w14:val="standardContextual"/>
            </w:rPr>
          </w:pPr>
          <w:ins w:id="67" w:author="McDonagh, Sean" w:date="2024-06-26T12:15:00Z">
            <w:r w:rsidRPr="004361A0">
              <w:rPr>
                <w:rStyle w:val="Hyperlink"/>
              </w:rPr>
              <w:fldChar w:fldCharType="begin"/>
            </w:r>
            <w:r w:rsidRPr="004361A0">
              <w:rPr>
                <w:rStyle w:val="Hyperlink"/>
              </w:rPr>
              <w:instrText xml:space="preserve"> </w:instrText>
            </w:r>
            <w:r>
              <w:instrText>HYPERLINK \l "_Toc170296549"</w:instrText>
            </w:r>
            <w:r w:rsidRPr="004361A0">
              <w:rPr>
                <w:rStyle w:val="Hyperlink"/>
              </w:rPr>
              <w:instrText xml:space="preserve"> </w:instrText>
            </w:r>
            <w:r w:rsidRPr="004361A0">
              <w:rPr>
                <w:rStyle w:val="Hyperlink"/>
              </w:rPr>
            </w:r>
            <w:r w:rsidRPr="004361A0">
              <w:rPr>
                <w:rStyle w:val="Hyperlink"/>
              </w:rPr>
              <w:fldChar w:fldCharType="separate"/>
            </w:r>
            <w:r w:rsidRPr="004361A0">
              <w:rPr>
                <w:rStyle w:val="Hyperlink"/>
              </w:rPr>
              <w:t>5 General language concepts and primary avoidance mechanisms</w:t>
            </w:r>
            <w:r>
              <w:rPr>
                <w:webHidden/>
              </w:rPr>
              <w:tab/>
            </w:r>
            <w:r>
              <w:rPr>
                <w:webHidden/>
              </w:rPr>
              <w:fldChar w:fldCharType="begin"/>
            </w:r>
            <w:r>
              <w:rPr>
                <w:webHidden/>
              </w:rPr>
              <w:instrText xml:space="preserve"> PAGEREF _Toc170296549 \h </w:instrText>
            </w:r>
          </w:ins>
          <w:r>
            <w:rPr>
              <w:webHidden/>
            </w:rPr>
          </w:r>
          <w:r>
            <w:rPr>
              <w:webHidden/>
            </w:rPr>
            <w:fldChar w:fldCharType="separate"/>
          </w:r>
          <w:ins w:id="68" w:author="McDonagh, Sean" w:date="2024-06-26T12:15:00Z">
            <w:r>
              <w:rPr>
                <w:webHidden/>
              </w:rPr>
              <w:t>18</w:t>
            </w:r>
            <w:r>
              <w:rPr>
                <w:webHidden/>
              </w:rPr>
              <w:fldChar w:fldCharType="end"/>
            </w:r>
            <w:r w:rsidRPr="004361A0">
              <w:rPr>
                <w:rStyle w:val="Hyperlink"/>
              </w:rPr>
              <w:fldChar w:fldCharType="end"/>
            </w:r>
          </w:ins>
        </w:p>
        <w:p w14:paraId="426307C1" w14:textId="47B7409C" w:rsidR="009D1BAF" w:rsidRDefault="009D1BAF">
          <w:pPr>
            <w:pStyle w:val="TOC2"/>
            <w:rPr>
              <w:ins w:id="69" w:author="McDonagh, Sean" w:date="2024-06-26T12:15:00Z"/>
              <w:rFonts w:eastAsiaTheme="minorEastAsia" w:cstheme="minorBidi"/>
              <w:b w:val="0"/>
              <w:bCs w:val="0"/>
              <w:noProof/>
              <w:kern w:val="2"/>
              <w:sz w:val="22"/>
              <w:szCs w:val="22"/>
              <w:lang w:val="en-US"/>
              <w14:ligatures w14:val="standardContextual"/>
            </w:rPr>
          </w:pPr>
          <w:ins w:id="70"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"_Toc170296550"</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5.1 General Python language concepts</w:t>
            </w:r>
            <w:r>
              <w:rPr>
                <w:noProof/>
                <w:webHidden/>
              </w:rPr>
              <w:tab/>
            </w:r>
            <w:r>
              <w:rPr>
                <w:noProof/>
                <w:webHidden/>
              </w:rPr>
              <w:fldChar w:fldCharType="begin"/>
            </w:r>
            <w:r>
              <w:rPr>
                <w:noProof/>
                <w:webHidden/>
              </w:rPr>
              <w:instrText xml:space="preserve"> PAGEREF _Toc170296550 \h </w:instrText>
            </w:r>
          </w:ins>
          <w:r>
            <w:rPr>
              <w:noProof/>
              <w:webHidden/>
            </w:rPr>
          </w:r>
          <w:r>
            <w:rPr>
              <w:noProof/>
              <w:webHidden/>
            </w:rPr>
            <w:fldChar w:fldCharType="separate"/>
          </w:r>
          <w:ins w:id="71" w:author="McDonagh, Sean" w:date="2024-06-26T12:15:00Z">
            <w:r>
              <w:rPr>
                <w:noProof/>
                <w:webHidden/>
              </w:rPr>
              <w:t>18</w:t>
            </w:r>
            <w:r>
              <w:rPr>
                <w:noProof/>
                <w:webHidden/>
              </w:rPr>
              <w:fldChar w:fldCharType="end"/>
            </w:r>
            <w:r w:rsidRPr="004361A0">
              <w:rPr>
                <w:rStyle w:val="Hyperlink"/>
                <w:noProof/>
              </w:rPr>
              <w:fldChar w:fldCharType="end"/>
            </w:r>
          </w:ins>
        </w:p>
        <w:p w14:paraId="6C2D5898" w14:textId="2A79AB61" w:rsidR="009D1BAF" w:rsidRDefault="009D1BAF">
          <w:pPr>
            <w:pStyle w:val="TOC2"/>
            <w:rPr>
              <w:ins w:id="72" w:author="McDonagh, Sean" w:date="2024-06-26T12:15:00Z"/>
              <w:rFonts w:eastAsiaTheme="minorEastAsia" w:cstheme="minorBidi"/>
              <w:b w:val="0"/>
              <w:bCs w:val="0"/>
              <w:noProof/>
              <w:kern w:val="2"/>
              <w:sz w:val="22"/>
              <w:szCs w:val="22"/>
              <w:lang w:val="en-US"/>
              <w14:ligatures w14:val="standardContextual"/>
            </w:rPr>
          </w:pPr>
          <w:ins w:id="73"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"_Toc170296551"</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5.2 Primary avoidance mechanisms for Python</w:t>
            </w:r>
            <w:r>
              <w:rPr>
                <w:noProof/>
                <w:webHidden/>
              </w:rPr>
              <w:tab/>
            </w:r>
            <w:r>
              <w:rPr>
                <w:noProof/>
                <w:webHidden/>
              </w:rPr>
              <w:fldChar w:fldCharType="begin"/>
            </w:r>
            <w:r>
              <w:rPr>
                <w:noProof/>
                <w:webHidden/>
              </w:rPr>
              <w:instrText xml:space="preserve"> PAGEREF _Toc170296551 \h </w:instrText>
            </w:r>
          </w:ins>
          <w:r>
            <w:rPr>
              <w:noProof/>
              <w:webHidden/>
            </w:rPr>
          </w:r>
          <w:r>
            <w:rPr>
              <w:noProof/>
              <w:webHidden/>
            </w:rPr>
            <w:fldChar w:fldCharType="separate"/>
          </w:r>
          <w:ins w:id="74" w:author="McDonagh, Sean" w:date="2024-06-26T12:15:00Z">
            <w:r>
              <w:rPr>
                <w:noProof/>
                <w:webHidden/>
              </w:rPr>
              <w:t>29</w:t>
            </w:r>
            <w:r>
              <w:rPr>
                <w:noProof/>
                <w:webHidden/>
              </w:rPr>
              <w:fldChar w:fldCharType="end"/>
            </w:r>
            <w:r w:rsidRPr="004361A0">
              <w:rPr>
                <w:rStyle w:val="Hyperlink"/>
                <w:noProof/>
              </w:rPr>
              <w:fldChar w:fldCharType="end"/>
            </w:r>
          </w:ins>
        </w:p>
        <w:p w14:paraId="22ACA520" w14:textId="5481D6B9" w:rsidR="009D1BAF" w:rsidRDefault="009D1BAF">
          <w:pPr>
            <w:pStyle w:val="TOC1"/>
            <w:rPr>
              <w:ins w:id="75" w:author="McDonagh, Sean" w:date="2024-06-26T12:15:00Z"/>
              <w:rFonts w:asciiTheme="minorHAnsi" w:eastAsiaTheme="minorEastAsia" w:hAnsiTheme="minorHAnsi" w:cstheme="minorBidi"/>
              <w:b w:val="0"/>
              <w:bCs w:val="0"/>
              <w:kern w:val="2"/>
              <w:sz w:val="22"/>
              <w:szCs w:val="22"/>
              <w:lang w:val="en-US"/>
              <w14:ligatures w14:val="standardContextual"/>
            </w:rPr>
          </w:pPr>
          <w:ins w:id="76" w:author="McDonagh, Sean" w:date="2024-06-26T12:15:00Z">
            <w:r w:rsidRPr="004361A0">
              <w:rPr>
                <w:rStyle w:val="Hyperlink"/>
              </w:rPr>
              <w:fldChar w:fldCharType="begin"/>
            </w:r>
            <w:r w:rsidRPr="004361A0">
              <w:rPr>
                <w:rStyle w:val="Hyperlink"/>
              </w:rPr>
              <w:instrText xml:space="preserve"> </w:instrText>
            </w:r>
            <w:r>
              <w:instrText>HYPERLINK \l "_Toc170296552"</w:instrText>
            </w:r>
            <w:r w:rsidRPr="004361A0">
              <w:rPr>
                <w:rStyle w:val="Hyperlink"/>
              </w:rPr>
              <w:instrText xml:space="preserve"> </w:instrText>
            </w:r>
            <w:r w:rsidRPr="004361A0">
              <w:rPr>
                <w:rStyle w:val="Hyperlink"/>
              </w:rPr>
            </w:r>
            <w:r w:rsidRPr="004361A0">
              <w:rPr>
                <w:rStyle w:val="Hyperlink"/>
              </w:rPr>
              <w:fldChar w:fldCharType="separate"/>
            </w:r>
            <w:r w:rsidRPr="004361A0">
              <w:rPr>
                <w:rStyle w:val="Hyperlink"/>
              </w:rPr>
              <w:t>6. Programming language vulnerabilities in Python</w:t>
            </w:r>
            <w:r>
              <w:rPr>
                <w:webHidden/>
              </w:rPr>
              <w:tab/>
            </w:r>
            <w:r>
              <w:rPr>
                <w:webHidden/>
              </w:rPr>
              <w:fldChar w:fldCharType="begin"/>
            </w:r>
            <w:r>
              <w:rPr>
                <w:webHidden/>
              </w:rPr>
              <w:instrText xml:space="preserve"> PAGEREF _Toc170296552 \h </w:instrText>
            </w:r>
          </w:ins>
          <w:r>
            <w:rPr>
              <w:webHidden/>
            </w:rPr>
          </w:r>
          <w:r>
            <w:rPr>
              <w:webHidden/>
            </w:rPr>
            <w:fldChar w:fldCharType="separate"/>
          </w:r>
          <w:ins w:id="77" w:author="McDonagh, Sean" w:date="2024-06-26T12:15:00Z">
            <w:r>
              <w:rPr>
                <w:webHidden/>
              </w:rPr>
              <w:t>32</w:t>
            </w:r>
            <w:r>
              <w:rPr>
                <w:webHidden/>
              </w:rPr>
              <w:fldChar w:fldCharType="end"/>
            </w:r>
            <w:r w:rsidRPr="004361A0">
              <w:rPr>
                <w:rStyle w:val="Hyperlink"/>
              </w:rPr>
              <w:fldChar w:fldCharType="end"/>
            </w:r>
          </w:ins>
        </w:p>
        <w:p w14:paraId="5447714C" w14:textId="30723B07" w:rsidR="009D1BAF" w:rsidRDefault="009D1BAF">
          <w:pPr>
            <w:pStyle w:val="TOC2"/>
            <w:rPr>
              <w:ins w:id="78" w:author="McDonagh, Sean" w:date="2024-06-26T12:15:00Z"/>
              <w:rFonts w:eastAsiaTheme="minorEastAsia" w:cstheme="minorBidi"/>
              <w:b w:val="0"/>
              <w:bCs w:val="0"/>
              <w:noProof/>
              <w:kern w:val="2"/>
              <w:sz w:val="22"/>
              <w:szCs w:val="22"/>
              <w:lang w:val="en-US"/>
              <w14:ligatures w14:val="standardContextual"/>
            </w:rPr>
          </w:pPr>
          <w:ins w:id="79"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"_Toc170296553"</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6.1 General</w:t>
            </w:r>
            <w:r>
              <w:rPr>
                <w:noProof/>
                <w:webHidden/>
              </w:rPr>
              <w:tab/>
            </w:r>
            <w:r>
              <w:rPr>
                <w:noProof/>
                <w:webHidden/>
              </w:rPr>
              <w:fldChar w:fldCharType="begin"/>
            </w:r>
            <w:r>
              <w:rPr>
                <w:noProof/>
                <w:webHidden/>
              </w:rPr>
              <w:instrText xml:space="preserve"> PAGEREF _Toc170296553 \h </w:instrText>
            </w:r>
          </w:ins>
          <w:r>
            <w:rPr>
              <w:noProof/>
              <w:webHidden/>
            </w:rPr>
          </w:r>
          <w:r>
            <w:rPr>
              <w:noProof/>
              <w:webHidden/>
            </w:rPr>
            <w:fldChar w:fldCharType="separate"/>
          </w:r>
          <w:ins w:id="80" w:author="McDonagh, Sean" w:date="2024-06-26T12:15:00Z">
            <w:r>
              <w:rPr>
                <w:noProof/>
                <w:webHidden/>
              </w:rPr>
              <w:t>32</w:t>
            </w:r>
            <w:r>
              <w:rPr>
                <w:noProof/>
                <w:webHidden/>
              </w:rPr>
              <w:fldChar w:fldCharType="end"/>
            </w:r>
            <w:r w:rsidRPr="004361A0">
              <w:rPr>
                <w:rStyle w:val="Hyperlink"/>
                <w:noProof/>
              </w:rPr>
              <w:fldChar w:fldCharType="end"/>
            </w:r>
          </w:ins>
        </w:p>
        <w:p w14:paraId="53D2650C" w14:textId="0D118A72" w:rsidR="009D1BAF" w:rsidRDefault="009D1BAF">
          <w:pPr>
            <w:pStyle w:val="TOC2"/>
            <w:rPr>
              <w:ins w:id="81" w:author="McDonagh, Sean" w:date="2024-06-26T12:15:00Z"/>
              <w:rFonts w:eastAsiaTheme="minorEastAsia" w:cstheme="minorBidi"/>
              <w:b w:val="0"/>
              <w:bCs w:val="0"/>
              <w:noProof/>
              <w:kern w:val="2"/>
              <w:sz w:val="22"/>
              <w:szCs w:val="22"/>
              <w:lang w:val="en-US"/>
              <w14:ligatures w14:val="standardContextual"/>
            </w:rPr>
          </w:pPr>
          <w:ins w:id="82"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"_Toc170296554"</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6.2 Type system [IHN]</w:t>
            </w:r>
            <w:r>
              <w:rPr>
                <w:noProof/>
                <w:webHidden/>
              </w:rPr>
              <w:tab/>
            </w:r>
            <w:r>
              <w:rPr>
                <w:noProof/>
                <w:webHidden/>
              </w:rPr>
              <w:fldChar w:fldCharType="begin"/>
            </w:r>
            <w:r>
              <w:rPr>
                <w:noProof/>
                <w:webHidden/>
              </w:rPr>
              <w:instrText xml:space="preserve"> PAGEREF _Toc170296554 \h </w:instrText>
            </w:r>
          </w:ins>
          <w:r>
            <w:rPr>
              <w:noProof/>
              <w:webHidden/>
            </w:rPr>
          </w:r>
          <w:r>
            <w:rPr>
              <w:noProof/>
              <w:webHidden/>
            </w:rPr>
            <w:fldChar w:fldCharType="separate"/>
          </w:r>
          <w:ins w:id="83" w:author="McDonagh, Sean" w:date="2024-06-26T12:15:00Z">
            <w:r>
              <w:rPr>
                <w:noProof/>
                <w:webHidden/>
              </w:rPr>
              <w:t>33</w:t>
            </w:r>
            <w:r>
              <w:rPr>
                <w:noProof/>
                <w:webHidden/>
              </w:rPr>
              <w:fldChar w:fldCharType="end"/>
            </w:r>
            <w:r w:rsidRPr="004361A0">
              <w:rPr>
                <w:rStyle w:val="Hyperlink"/>
                <w:noProof/>
              </w:rPr>
              <w:fldChar w:fldCharType="end"/>
            </w:r>
          </w:ins>
        </w:p>
        <w:p w14:paraId="497B618A" w14:textId="65F6F90A" w:rsidR="009D1BAF" w:rsidRDefault="009D1BAF">
          <w:pPr>
            <w:pStyle w:val="TOC2"/>
            <w:rPr>
              <w:ins w:id="84" w:author="McDonagh, Sean" w:date="2024-06-26T12:15:00Z"/>
              <w:rFonts w:eastAsiaTheme="minorEastAsia" w:cstheme="minorBidi"/>
              <w:b w:val="0"/>
              <w:bCs w:val="0"/>
              <w:noProof/>
              <w:kern w:val="2"/>
              <w:sz w:val="22"/>
              <w:szCs w:val="22"/>
              <w:lang w:val="en-US"/>
              <w14:ligatures w14:val="standardContextual"/>
            </w:rPr>
          </w:pPr>
          <w:ins w:id="85"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"_Toc170296555"</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6.3 Bit representations [STR]</w:t>
            </w:r>
            <w:r>
              <w:rPr>
                <w:noProof/>
                <w:webHidden/>
              </w:rPr>
              <w:tab/>
            </w:r>
            <w:r>
              <w:rPr>
                <w:noProof/>
                <w:webHidden/>
              </w:rPr>
              <w:fldChar w:fldCharType="begin"/>
            </w:r>
            <w:r>
              <w:rPr>
                <w:noProof/>
                <w:webHidden/>
              </w:rPr>
              <w:instrText xml:space="preserve"> PAGEREF _Toc170296555 \h </w:instrText>
            </w:r>
          </w:ins>
          <w:r>
            <w:rPr>
              <w:noProof/>
              <w:webHidden/>
            </w:rPr>
          </w:r>
          <w:r>
            <w:rPr>
              <w:noProof/>
              <w:webHidden/>
            </w:rPr>
            <w:fldChar w:fldCharType="separate"/>
          </w:r>
          <w:ins w:id="86" w:author="McDonagh, Sean" w:date="2024-06-26T12:15:00Z">
            <w:r>
              <w:rPr>
                <w:noProof/>
                <w:webHidden/>
              </w:rPr>
              <w:t>34</w:t>
            </w:r>
            <w:r>
              <w:rPr>
                <w:noProof/>
                <w:webHidden/>
              </w:rPr>
              <w:fldChar w:fldCharType="end"/>
            </w:r>
            <w:r w:rsidRPr="004361A0">
              <w:rPr>
                <w:rStyle w:val="Hyperlink"/>
                <w:noProof/>
              </w:rPr>
              <w:fldChar w:fldCharType="end"/>
            </w:r>
          </w:ins>
        </w:p>
        <w:p w14:paraId="1D59BF5B" w14:textId="0969790E" w:rsidR="009D1BAF" w:rsidRDefault="009D1BAF">
          <w:pPr>
            <w:pStyle w:val="TOC2"/>
            <w:rPr>
              <w:ins w:id="87" w:author="McDonagh, Sean" w:date="2024-06-26T12:15:00Z"/>
              <w:rFonts w:eastAsiaTheme="minorEastAsia" w:cstheme="minorBidi"/>
              <w:b w:val="0"/>
              <w:bCs w:val="0"/>
              <w:noProof/>
              <w:kern w:val="2"/>
              <w:sz w:val="22"/>
              <w:szCs w:val="22"/>
              <w:lang w:val="en-US"/>
              <w14:ligatures w14:val="standardContextual"/>
            </w:rPr>
          </w:pPr>
          <w:ins w:id="88"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"_Toc170296556"</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6.4 Floating-point arithmetic [PLF]</w:t>
            </w:r>
            <w:r>
              <w:rPr>
                <w:noProof/>
                <w:webHidden/>
              </w:rPr>
              <w:tab/>
            </w:r>
            <w:r>
              <w:rPr>
                <w:noProof/>
                <w:webHidden/>
              </w:rPr>
              <w:fldChar w:fldCharType="begin"/>
            </w:r>
            <w:r>
              <w:rPr>
                <w:noProof/>
                <w:webHidden/>
              </w:rPr>
              <w:instrText xml:space="preserve"> PAGEREF _Toc170296556 \h </w:instrText>
            </w:r>
          </w:ins>
          <w:r>
            <w:rPr>
              <w:noProof/>
              <w:webHidden/>
            </w:rPr>
          </w:r>
          <w:r>
            <w:rPr>
              <w:noProof/>
              <w:webHidden/>
            </w:rPr>
            <w:fldChar w:fldCharType="separate"/>
          </w:r>
          <w:ins w:id="89" w:author="McDonagh, Sean" w:date="2024-06-26T12:15:00Z">
            <w:r>
              <w:rPr>
                <w:noProof/>
                <w:webHidden/>
              </w:rPr>
              <w:t>36</w:t>
            </w:r>
            <w:r>
              <w:rPr>
                <w:noProof/>
                <w:webHidden/>
              </w:rPr>
              <w:fldChar w:fldCharType="end"/>
            </w:r>
            <w:r w:rsidRPr="004361A0">
              <w:rPr>
                <w:rStyle w:val="Hyperlink"/>
                <w:noProof/>
              </w:rPr>
              <w:fldChar w:fldCharType="end"/>
            </w:r>
          </w:ins>
        </w:p>
        <w:p w14:paraId="170EBFD5" w14:textId="5F011CBF" w:rsidR="009D1BAF" w:rsidRDefault="009D1BAF">
          <w:pPr>
            <w:pStyle w:val="TOC2"/>
            <w:rPr>
              <w:ins w:id="90" w:author="McDonagh, Sean" w:date="2024-06-26T12:15:00Z"/>
              <w:rFonts w:eastAsiaTheme="minorEastAsia" w:cstheme="minorBidi"/>
              <w:b w:val="0"/>
              <w:bCs w:val="0"/>
              <w:noProof/>
              <w:kern w:val="2"/>
              <w:sz w:val="22"/>
              <w:szCs w:val="22"/>
              <w:lang w:val="en-US"/>
              <w14:ligatures w14:val="standardContextual"/>
            </w:rPr>
          </w:pPr>
          <w:ins w:id="91"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"_Toc170296557"</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6.5 Enumerator issues [CCB]</w:t>
            </w:r>
            <w:r>
              <w:rPr>
                <w:noProof/>
                <w:webHidden/>
              </w:rPr>
              <w:tab/>
            </w:r>
            <w:r>
              <w:rPr>
                <w:noProof/>
                <w:webHidden/>
              </w:rPr>
              <w:fldChar w:fldCharType="begin"/>
            </w:r>
            <w:r>
              <w:rPr>
                <w:noProof/>
                <w:webHidden/>
              </w:rPr>
              <w:instrText xml:space="preserve"> PAGEREF _Toc170296557 \h </w:instrText>
            </w:r>
          </w:ins>
          <w:r>
            <w:rPr>
              <w:noProof/>
              <w:webHidden/>
            </w:rPr>
          </w:r>
          <w:r>
            <w:rPr>
              <w:noProof/>
              <w:webHidden/>
            </w:rPr>
            <w:fldChar w:fldCharType="separate"/>
          </w:r>
          <w:ins w:id="92" w:author="McDonagh, Sean" w:date="2024-06-26T12:15:00Z">
            <w:r>
              <w:rPr>
                <w:noProof/>
                <w:webHidden/>
              </w:rPr>
              <w:t>36</w:t>
            </w:r>
            <w:r>
              <w:rPr>
                <w:noProof/>
                <w:webHidden/>
              </w:rPr>
              <w:fldChar w:fldCharType="end"/>
            </w:r>
            <w:r w:rsidRPr="004361A0">
              <w:rPr>
                <w:rStyle w:val="Hyperlink"/>
                <w:noProof/>
              </w:rPr>
              <w:fldChar w:fldCharType="end"/>
            </w:r>
          </w:ins>
        </w:p>
        <w:p w14:paraId="2BE20394" w14:textId="04C32173" w:rsidR="009D1BAF" w:rsidRDefault="009D1BAF">
          <w:pPr>
            <w:pStyle w:val="TOC2"/>
            <w:rPr>
              <w:ins w:id="93" w:author="McDonagh, Sean" w:date="2024-06-26T12:15:00Z"/>
              <w:rFonts w:eastAsiaTheme="minorEastAsia" w:cstheme="minorBidi"/>
              <w:b w:val="0"/>
              <w:bCs w:val="0"/>
              <w:noProof/>
              <w:kern w:val="2"/>
              <w:sz w:val="22"/>
              <w:szCs w:val="22"/>
              <w:lang w:val="en-US"/>
              <w14:ligatures w14:val="standardContextual"/>
            </w:rPr>
          </w:pPr>
          <w:ins w:id="94"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"_Toc170296558"</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6.6 Conversion errors [FLC]</w:t>
            </w:r>
            <w:r>
              <w:rPr>
                <w:noProof/>
                <w:webHidden/>
              </w:rPr>
              <w:tab/>
            </w:r>
            <w:r>
              <w:rPr>
                <w:noProof/>
                <w:webHidden/>
              </w:rPr>
              <w:fldChar w:fldCharType="begin"/>
            </w:r>
            <w:r>
              <w:rPr>
                <w:noProof/>
                <w:webHidden/>
              </w:rPr>
              <w:instrText xml:space="preserve"> PAGEREF _Toc170296558 \h </w:instrText>
            </w:r>
          </w:ins>
          <w:r>
            <w:rPr>
              <w:noProof/>
              <w:webHidden/>
            </w:rPr>
          </w:r>
          <w:r>
            <w:rPr>
              <w:noProof/>
              <w:webHidden/>
            </w:rPr>
            <w:fldChar w:fldCharType="separate"/>
          </w:r>
          <w:ins w:id="95" w:author="McDonagh, Sean" w:date="2024-06-26T12:15:00Z">
            <w:r>
              <w:rPr>
                <w:noProof/>
                <w:webHidden/>
              </w:rPr>
              <w:t>39</w:t>
            </w:r>
            <w:r>
              <w:rPr>
                <w:noProof/>
                <w:webHidden/>
              </w:rPr>
              <w:fldChar w:fldCharType="end"/>
            </w:r>
            <w:r w:rsidRPr="004361A0">
              <w:rPr>
                <w:rStyle w:val="Hyperlink"/>
                <w:noProof/>
              </w:rPr>
              <w:fldChar w:fldCharType="end"/>
            </w:r>
          </w:ins>
        </w:p>
        <w:p w14:paraId="18B01D42" w14:textId="6C29C7B9" w:rsidR="009D1BAF" w:rsidRDefault="009D1BAF">
          <w:pPr>
            <w:pStyle w:val="TOC2"/>
            <w:rPr>
              <w:ins w:id="96" w:author="McDonagh, Sean" w:date="2024-06-26T12:15:00Z"/>
              <w:rFonts w:eastAsiaTheme="minorEastAsia" w:cstheme="minorBidi"/>
              <w:b w:val="0"/>
              <w:bCs w:val="0"/>
              <w:noProof/>
              <w:kern w:val="2"/>
              <w:sz w:val="22"/>
              <w:szCs w:val="22"/>
              <w:lang w:val="en-US"/>
              <w14:ligatures w14:val="standardContextual"/>
            </w:rPr>
          </w:pPr>
          <w:ins w:id="97"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"_Toc170296559"</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6.7 String termination [CJM]</w:t>
            </w:r>
            <w:r>
              <w:rPr>
                <w:noProof/>
                <w:webHidden/>
              </w:rPr>
              <w:tab/>
            </w:r>
            <w:r>
              <w:rPr>
                <w:noProof/>
                <w:webHidden/>
              </w:rPr>
              <w:fldChar w:fldCharType="begin"/>
            </w:r>
            <w:r>
              <w:rPr>
                <w:noProof/>
                <w:webHidden/>
              </w:rPr>
              <w:instrText xml:space="preserve"> PAGEREF _Toc170296559 \h </w:instrText>
            </w:r>
          </w:ins>
          <w:r>
            <w:rPr>
              <w:noProof/>
              <w:webHidden/>
            </w:rPr>
          </w:r>
          <w:r>
            <w:rPr>
              <w:noProof/>
              <w:webHidden/>
            </w:rPr>
            <w:fldChar w:fldCharType="separate"/>
          </w:r>
          <w:ins w:id="98" w:author="McDonagh, Sean" w:date="2024-06-26T12:15:00Z">
            <w:r>
              <w:rPr>
                <w:noProof/>
                <w:webHidden/>
              </w:rPr>
              <w:t>41</w:t>
            </w:r>
            <w:r>
              <w:rPr>
                <w:noProof/>
                <w:webHidden/>
              </w:rPr>
              <w:fldChar w:fldCharType="end"/>
            </w:r>
            <w:r w:rsidRPr="004361A0">
              <w:rPr>
                <w:rStyle w:val="Hyperlink"/>
                <w:noProof/>
              </w:rPr>
              <w:fldChar w:fldCharType="end"/>
            </w:r>
          </w:ins>
        </w:p>
        <w:p w14:paraId="375F344F" w14:textId="7B605D51" w:rsidR="009D1BAF" w:rsidRDefault="009D1BAF">
          <w:pPr>
            <w:pStyle w:val="TOC2"/>
            <w:rPr>
              <w:ins w:id="99" w:author="McDonagh, Sean" w:date="2024-06-26T12:15:00Z"/>
              <w:rFonts w:eastAsiaTheme="minorEastAsia" w:cstheme="minorBidi"/>
              <w:b w:val="0"/>
              <w:bCs w:val="0"/>
              <w:noProof/>
              <w:kern w:val="2"/>
              <w:sz w:val="22"/>
              <w:szCs w:val="22"/>
              <w:lang w:val="en-US"/>
              <w14:ligatures w14:val="standardContextual"/>
            </w:rPr>
          </w:pPr>
          <w:ins w:id="100"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"_Toc170296560"</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6.8 Buffer boundary violation [HCB]</w:t>
            </w:r>
            <w:r>
              <w:rPr>
                <w:noProof/>
                <w:webHidden/>
              </w:rPr>
              <w:tab/>
            </w:r>
            <w:r>
              <w:rPr>
                <w:noProof/>
                <w:webHidden/>
              </w:rPr>
              <w:fldChar w:fldCharType="begin"/>
            </w:r>
            <w:r>
              <w:rPr>
                <w:noProof/>
                <w:webHidden/>
              </w:rPr>
              <w:instrText xml:space="preserve"> PAGEREF _Toc170296560 \h </w:instrText>
            </w:r>
          </w:ins>
          <w:r>
            <w:rPr>
              <w:noProof/>
              <w:webHidden/>
            </w:rPr>
          </w:r>
          <w:r>
            <w:rPr>
              <w:noProof/>
              <w:webHidden/>
            </w:rPr>
            <w:fldChar w:fldCharType="separate"/>
          </w:r>
          <w:ins w:id="101" w:author="McDonagh, Sean" w:date="2024-06-26T12:15:00Z">
            <w:r>
              <w:rPr>
                <w:noProof/>
                <w:webHidden/>
              </w:rPr>
              <w:t>42</w:t>
            </w:r>
            <w:r>
              <w:rPr>
                <w:noProof/>
                <w:webHidden/>
              </w:rPr>
              <w:fldChar w:fldCharType="end"/>
            </w:r>
            <w:r w:rsidRPr="004361A0">
              <w:rPr>
                <w:rStyle w:val="Hyperlink"/>
                <w:noProof/>
              </w:rPr>
              <w:fldChar w:fldCharType="end"/>
            </w:r>
          </w:ins>
        </w:p>
        <w:p w14:paraId="5A66918A" w14:textId="22B37832" w:rsidR="009D1BAF" w:rsidRDefault="009D1BAF">
          <w:pPr>
            <w:pStyle w:val="TOC2"/>
            <w:rPr>
              <w:ins w:id="102" w:author="McDonagh, Sean" w:date="2024-06-26T12:15:00Z"/>
              <w:rFonts w:eastAsiaTheme="minorEastAsia" w:cstheme="minorBidi"/>
              <w:b w:val="0"/>
              <w:bCs w:val="0"/>
              <w:noProof/>
              <w:kern w:val="2"/>
              <w:sz w:val="22"/>
              <w:szCs w:val="22"/>
              <w:lang w:val="en-US"/>
              <w14:ligatures w14:val="standardContextual"/>
            </w:rPr>
          </w:pPr>
          <w:ins w:id="103"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"_Toc170296561"</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6.9 Unchecked array indexing [XYZ]</w:t>
            </w:r>
            <w:r>
              <w:rPr>
                <w:noProof/>
                <w:webHidden/>
              </w:rPr>
              <w:tab/>
            </w:r>
            <w:r>
              <w:rPr>
                <w:noProof/>
                <w:webHidden/>
              </w:rPr>
              <w:fldChar w:fldCharType="begin"/>
            </w:r>
            <w:r>
              <w:rPr>
                <w:noProof/>
                <w:webHidden/>
              </w:rPr>
              <w:instrText xml:space="preserve"> PAGEREF _Toc170296561 \h </w:instrText>
            </w:r>
          </w:ins>
          <w:r>
            <w:rPr>
              <w:noProof/>
              <w:webHidden/>
            </w:rPr>
          </w:r>
          <w:r>
            <w:rPr>
              <w:noProof/>
              <w:webHidden/>
            </w:rPr>
            <w:fldChar w:fldCharType="separate"/>
          </w:r>
          <w:ins w:id="104" w:author="McDonagh, Sean" w:date="2024-06-26T12:15:00Z">
            <w:r>
              <w:rPr>
                <w:noProof/>
                <w:webHidden/>
              </w:rPr>
              <w:t>42</w:t>
            </w:r>
            <w:r>
              <w:rPr>
                <w:noProof/>
                <w:webHidden/>
              </w:rPr>
              <w:fldChar w:fldCharType="end"/>
            </w:r>
            <w:r w:rsidRPr="004361A0">
              <w:rPr>
                <w:rStyle w:val="Hyperlink"/>
                <w:noProof/>
              </w:rPr>
              <w:fldChar w:fldCharType="end"/>
            </w:r>
          </w:ins>
        </w:p>
        <w:p w14:paraId="2BEA48FB" w14:textId="7C2641C3" w:rsidR="009D1BAF" w:rsidRDefault="009D1BAF">
          <w:pPr>
            <w:pStyle w:val="TOC2"/>
            <w:rPr>
              <w:ins w:id="105" w:author="McDonagh, Sean" w:date="2024-06-26T12:15:00Z"/>
              <w:rFonts w:eastAsiaTheme="minorEastAsia" w:cstheme="minorBidi"/>
              <w:b w:val="0"/>
              <w:bCs w:val="0"/>
              <w:noProof/>
              <w:kern w:val="2"/>
              <w:sz w:val="22"/>
              <w:szCs w:val="22"/>
              <w:lang w:val="en-US"/>
              <w14:ligatures w14:val="standardContextual"/>
            </w:rPr>
          </w:pPr>
          <w:ins w:id="106"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"_Toc170296562"</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6.10 Unchecked array copying [XYW]</w:t>
            </w:r>
            <w:r>
              <w:rPr>
                <w:noProof/>
                <w:webHidden/>
              </w:rPr>
              <w:tab/>
            </w:r>
            <w:r>
              <w:rPr>
                <w:noProof/>
                <w:webHidden/>
              </w:rPr>
              <w:fldChar w:fldCharType="begin"/>
            </w:r>
            <w:r>
              <w:rPr>
                <w:noProof/>
                <w:webHidden/>
              </w:rPr>
              <w:instrText xml:space="preserve"> PAGEREF _Toc170296562 \h </w:instrText>
            </w:r>
          </w:ins>
          <w:r>
            <w:rPr>
              <w:noProof/>
              <w:webHidden/>
            </w:rPr>
          </w:r>
          <w:r>
            <w:rPr>
              <w:noProof/>
              <w:webHidden/>
            </w:rPr>
            <w:fldChar w:fldCharType="separate"/>
          </w:r>
          <w:ins w:id="107" w:author="McDonagh, Sean" w:date="2024-06-26T12:15:00Z">
            <w:r>
              <w:rPr>
                <w:noProof/>
                <w:webHidden/>
              </w:rPr>
              <w:t>42</w:t>
            </w:r>
            <w:r>
              <w:rPr>
                <w:noProof/>
                <w:webHidden/>
              </w:rPr>
              <w:fldChar w:fldCharType="end"/>
            </w:r>
            <w:r w:rsidRPr="004361A0">
              <w:rPr>
                <w:rStyle w:val="Hyperlink"/>
                <w:noProof/>
              </w:rPr>
              <w:fldChar w:fldCharType="end"/>
            </w:r>
          </w:ins>
        </w:p>
        <w:p w14:paraId="55FE8399" w14:textId="75332915" w:rsidR="009D1BAF" w:rsidRDefault="009D1BAF">
          <w:pPr>
            <w:pStyle w:val="TOC2"/>
            <w:rPr>
              <w:ins w:id="108" w:author="McDonagh, Sean" w:date="2024-06-26T12:15:00Z"/>
              <w:rFonts w:eastAsiaTheme="minorEastAsia" w:cstheme="minorBidi"/>
              <w:b w:val="0"/>
              <w:bCs w:val="0"/>
              <w:noProof/>
              <w:kern w:val="2"/>
              <w:sz w:val="22"/>
              <w:szCs w:val="22"/>
              <w:lang w:val="en-US"/>
              <w14:ligatures w14:val="standardContextual"/>
            </w:rPr>
          </w:pPr>
          <w:ins w:id="109"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"_Toc170296563"</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6.11 Pointer type conversions [HFC]</w:t>
            </w:r>
            <w:r>
              <w:rPr>
                <w:noProof/>
                <w:webHidden/>
              </w:rPr>
              <w:tab/>
            </w:r>
            <w:r>
              <w:rPr>
                <w:noProof/>
                <w:webHidden/>
              </w:rPr>
              <w:fldChar w:fldCharType="begin"/>
            </w:r>
            <w:r>
              <w:rPr>
                <w:noProof/>
                <w:webHidden/>
              </w:rPr>
              <w:instrText xml:space="preserve"> PAGEREF _Toc170296563 \h </w:instrText>
            </w:r>
          </w:ins>
          <w:r>
            <w:rPr>
              <w:noProof/>
              <w:webHidden/>
            </w:rPr>
          </w:r>
          <w:r>
            <w:rPr>
              <w:noProof/>
              <w:webHidden/>
            </w:rPr>
            <w:fldChar w:fldCharType="separate"/>
          </w:r>
          <w:ins w:id="110" w:author="McDonagh, Sean" w:date="2024-06-26T12:15:00Z">
            <w:r>
              <w:rPr>
                <w:noProof/>
                <w:webHidden/>
              </w:rPr>
              <w:t>43</w:t>
            </w:r>
            <w:r>
              <w:rPr>
                <w:noProof/>
                <w:webHidden/>
              </w:rPr>
              <w:fldChar w:fldCharType="end"/>
            </w:r>
            <w:r w:rsidRPr="004361A0">
              <w:rPr>
                <w:rStyle w:val="Hyperlink"/>
                <w:noProof/>
              </w:rPr>
              <w:fldChar w:fldCharType="end"/>
            </w:r>
          </w:ins>
        </w:p>
        <w:p w14:paraId="200B6A30" w14:textId="65FCD699" w:rsidR="009D1BAF" w:rsidRDefault="009D1BAF">
          <w:pPr>
            <w:pStyle w:val="TOC2"/>
            <w:rPr>
              <w:ins w:id="111" w:author="McDonagh, Sean" w:date="2024-06-26T12:15:00Z"/>
              <w:rFonts w:eastAsiaTheme="minorEastAsia" w:cstheme="minorBidi"/>
              <w:b w:val="0"/>
              <w:bCs w:val="0"/>
              <w:noProof/>
              <w:kern w:val="2"/>
              <w:sz w:val="22"/>
              <w:szCs w:val="22"/>
              <w:lang w:val="en-US"/>
              <w14:ligatures w14:val="standardContextual"/>
            </w:rPr>
          </w:pPr>
          <w:ins w:id="112"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"_Toc170296564"</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6.12 Pointer arithmetic [RVG]</w:t>
            </w:r>
            <w:r>
              <w:rPr>
                <w:noProof/>
                <w:webHidden/>
              </w:rPr>
              <w:tab/>
            </w:r>
            <w:r>
              <w:rPr>
                <w:noProof/>
                <w:webHidden/>
              </w:rPr>
              <w:fldChar w:fldCharType="begin"/>
            </w:r>
            <w:r>
              <w:rPr>
                <w:noProof/>
                <w:webHidden/>
              </w:rPr>
              <w:instrText xml:space="preserve"> PAGEREF _Toc170296564 \h </w:instrText>
            </w:r>
          </w:ins>
          <w:r>
            <w:rPr>
              <w:noProof/>
              <w:webHidden/>
            </w:rPr>
          </w:r>
          <w:r>
            <w:rPr>
              <w:noProof/>
              <w:webHidden/>
            </w:rPr>
            <w:fldChar w:fldCharType="separate"/>
          </w:r>
          <w:ins w:id="113" w:author="McDonagh, Sean" w:date="2024-06-26T12:15:00Z">
            <w:r>
              <w:rPr>
                <w:noProof/>
                <w:webHidden/>
              </w:rPr>
              <w:t>43</w:t>
            </w:r>
            <w:r>
              <w:rPr>
                <w:noProof/>
                <w:webHidden/>
              </w:rPr>
              <w:fldChar w:fldCharType="end"/>
            </w:r>
            <w:r w:rsidRPr="004361A0">
              <w:rPr>
                <w:rStyle w:val="Hyperlink"/>
                <w:noProof/>
              </w:rPr>
              <w:fldChar w:fldCharType="end"/>
            </w:r>
          </w:ins>
        </w:p>
        <w:p w14:paraId="70F57299" w14:textId="5384CBC6" w:rsidR="009D1BAF" w:rsidRDefault="009D1BAF">
          <w:pPr>
            <w:pStyle w:val="TOC2"/>
            <w:rPr>
              <w:ins w:id="114" w:author="McDonagh, Sean" w:date="2024-06-26T12:15:00Z"/>
              <w:rFonts w:eastAsiaTheme="minorEastAsia" w:cstheme="minorBidi"/>
              <w:b w:val="0"/>
              <w:bCs w:val="0"/>
              <w:noProof/>
              <w:kern w:val="2"/>
              <w:sz w:val="22"/>
              <w:szCs w:val="22"/>
              <w:lang w:val="en-US"/>
              <w14:ligatures w14:val="standardContextual"/>
            </w:rPr>
          </w:pPr>
          <w:ins w:id="115"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"_Toc170296565"</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6.13 Null pointer dereference [XYH]</w:t>
            </w:r>
            <w:r>
              <w:rPr>
                <w:noProof/>
                <w:webHidden/>
              </w:rPr>
              <w:tab/>
            </w:r>
            <w:r>
              <w:rPr>
                <w:noProof/>
                <w:webHidden/>
              </w:rPr>
              <w:fldChar w:fldCharType="begin"/>
            </w:r>
            <w:r>
              <w:rPr>
                <w:noProof/>
                <w:webHidden/>
              </w:rPr>
              <w:instrText xml:space="preserve"> PAGEREF _Toc170296565 \h </w:instrText>
            </w:r>
          </w:ins>
          <w:r>
            <w:rPr>
              <w:noProof/>
              <w:webHidden/>
            </w:rPr>
          </w:r>
          <w:r>
            <w:rPr>
              <w:noProof/>
              <w:webHidden/>
            </w:rPr>
            <w:fldChar w:fldCharType="separate"/>
          </w:r>
          <w:ins w:id="116" w:author="McDonagh, Sean" w:date="2024-06-26T12:15:00Z">
            <w:r>
              <w:rPr>
                <w:noProof/>
                <w:webHidden/>
              </w:rPr>
              <w:t>44</w:t>
            </w:r>
            <w:r>
              <w:rPr>
                <w:noProof/>
                <w:webHidden/>
              </w:rPr>
              <w:fldChar w:fldCharType="end"/>
            </w:r>
            <w:r w:rsidRPr="004361A0">
              <w:rPr>
                <w:rStyle w:val="Hyperlink"/>
                <w:noProof/>
              </w:rPr>
              <w:fldChar w:fldCharType="end"/>
            </w:r>
          </w:ins>
        </w:p>
        <w:p w14:paraId="133A5C82" w14:textId="5F2C14F9" w:rsidR="009D1BAF" w:rsidRDefault="009D1BAF">
          <w:pPr>
            <w:pStyle w:val="TOC2"/>
            <w:rPr>
              <w:ins w:id="117" w:author="McDonagh, Sean" w:date="2024-06-26T12:15:00Z"/>
              <w:rFonts w:eastAsiaTheme="minorEastAsia" w:cstheme="minorBidi"/>
              <w:b w:val="0"/>
              <w:bCs w:val="0"/>
              <w:noProof/>
              <w:kern w:val="2"/>
              <w:sz w:val="22"/>
              <w:szCs w:val="22"/>
              <w:lang w:val="en-US"/>
              <w14:ligatures w14:val="standardContextual"/>
            </w:rPr>
          </w:pPr>
          <w:ins w:id="118"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"_Toc170296566"</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6.14 Dangling reference to heap [XYK]</w:t>
            </w:r>
            <w:r>
              <w:rPr>
                <w:noProof/>
                <w:webHidden/>
              </w:rPr>
              <w:tab/>
            </w:r>
            <w:r>
              <w:rPr>
                <w:noProof/>
                <w:webHidden/>
              </w:rPr>
              <w:fldChar w:fldCharType="begin"/>
            </w:r>
            <w:r>
              <w:rPr>
                <w:noProof/>
                <w:webHidden/>
              </w:rPr>
              <w:instrText xml:space="preserve"> PAGEREF _Toc170296566 \h </w:instrText>
            </w:r>
          </w:ins>
          <w:r>
            <w:rPr>
              <w:noProof/>
              <w:webHidden/>
            </w:rPr>
          </w:r>
          <w:r>
            <w:rPr>
              <w:noProof/>
              <w:webHidden/>
            </w:rPr>
            <w:fldChar w:fldCharType="separate"/>
          </w:r>
          <w:ins w:id="119" w:author="McDonagh, Sean" w:date="2024-06-26T12:15:00Z">
            <w:r>
              <w:rPr>
                <w:noProof/>
                <w:webHidden/>
              </w:rPr>
              <w:t>44</w:t>
            </w:r>
            <w:r>
              <w:rPr>
                <w:noProof/>
                <w:webHidden/>
              </w:rPr>
              <w:fldChar w:fldCharType="end"/>
            </w:r>
            <w:r w:rsidRPr="004361A0">
              <w:rPr>
                <w:rStyle w:val="Hyperlink"/>
                <w:noProof/>
              </w:rPr>
              <w:fldChar w:fldCharType="end"/>
            </w:r>
          </w:ins>
        </w:p>
        <w:p w14:paraId="40FBA3B2" w14:textId="1F239F9D" w:rsidR="009D1BAF" w:rsidRDefault="009D1BAF">
          <w:pPr>
            <w:pStyle w:val="TOC2"/>
            <w:rPr>
              <w:ins w:id="120" w:author="McDonagh, Sean" w:date="2024-06-26T12:15:00Z"/>
              <w:rFonts w:eastAsiaTheme="minorEastAsia" w:cstheme="minorBidi"/>
              <w:b w:val="0"/>
              <w:bCs w:val="0"/>
              <w:noProof/>
              <w:kern w:val="2"/>
              <w:sz w:val="22"/>
              <w:szCs w:val="22"/>
              <w:lang w:val="en-US"/>
              <w14:ligatures w14:val="standardContextual"/>
            </w:rPr>
          </w:pPr>
          <w:ins w:id="121" w:author="McDonagh, Sean" w:date="2024-06-26T12:15:00Z">
            <w:r w:rsidRPr="004361A0">
              <w:rPr>
                <w:rStyle w:val="Hyperlink"/>
                <w:noProof/>
              </w:rPr>
              <w:lastRenderedPageBreak/>
              <w:fldChar w:fldCharType="begin"/>
            </w:r>
            <w:r w:rsidRPr="004361A0">
              <w:rPr>
                <w:rStyle w:val="Hyperlink"/>
                <w:noProof/>
              </w:rPr>
              <w:instrText xml:space="preserve"> </w:instrText>
            </w:r>
            <w:r>
              <w:rPr>
                <w:noProof/>
              </w:rPr>
              <w:instrText>HYPERLINK \l "_Toc170296567"</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6.15 Arithmetic wrap-around error [FIF]</w:t>
            </w:r>
            <w:r>
              <w:rPr>
                <w:noProof/>
                <w:webHidden/>
              </w:rPr>
              <w:tab/>
            </w:r>
            <w:r>
              <w:rPr>
                <w:noProof/>
                <w:webHidden/>
              </w:rPr>
              <w:fldChar w:fldCharType="begin"/>
            </w:r>
            <w:r>
              <w:rPr>
                <w:noProof/>
                <w:webHidden/>
              </w:rPr>
              <w:instrText xml:space="preserve"> PAGEREF _Toc170296567 \h </w:instrText>
            </w:r>
          </w:ins>
          <w:r>
            <w:rPr>
              <w:noProof/>
              <w:webHidden/>
            </w:rPr>
          </w:r>
          <w:r>
            <w:rPr>
              <w:noProof/>
              <w:webHidden/>
            </w:rPr>
            <w:fldChar w:fldCharType="separate"/>
          </w:r>
          <w:ins w:id="122" w:author="McDonagh, Sean" w:date="2024-06-26T12:15:00Z">
            <w:r>
              <w:rPr>
                <w:noProof/>
                <w:webHidden/>
              </w:rPr>
              <w:t>45</w:t>
            </w:r>
            <w:r>
              <w:rPr>
                <w:noProof/>
                <w:webHidden/>
              </w:rPr>
              <w:fldChar w:fldCharType="end"/>
            </w:r>
            <w:r w:rsidRPr="004361A0">
              <w:rPr>
                <w:rStyle w:val="Hyperlink"/>
                <w:noProof/>
              </w:rPr>
              <w:fldChar w:fldCharType="end"/>
            </w:r>
          </w:ins>
        </w:p>
        <w:p w14:paraId="10C3AD8C" w14:textId="35050402" w:rsidR="009D1BAF" w:rsidRDefault="009D1BAF">
          <w:pPr>
            <w:pStyle w:val="TOC2"/>
            <w:rPr>
              <w:ins w:id="123" w:author="McDonagh, Sean" w:date="2024-06-26T12:15:00Z"/>
              <w:rFonts w:eastAsiaTheme="minorEastAsia" w:cstheme="minorBidi"/>
              <w:b w:val="0"/>
              <w:bCs w:val="0"/>
              <w:noProof/>
              <w:kern w:val="2"/>
              <w:sz w:val="22"/>
              <w:szCs w:val="22"/>
              <w:lang w:val="en-US"/>
              <w14:ligatures w14:val="standardContextual"/>
            </w:rPr>
          </w:pPr>
          <w:ins w:id="124"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"_Toc170296568"</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6.16 Using shift operations for multiplication and division [PIK]</w:t>
            </w:r>
            <w:r>
              <w:rPr>
                <w:noProof/>
                <w:webHidden/>
              </w:rPr>
              <w:tab/>
            </w:r>
            <w:r>
              <w:rPr>
                <w:noProof/>
                <w:webHidden/>
              </w:rPr>
              <w:fldChar w:fldCharType="begin"/>
            </w:r>
            <w:r>
              <w:rPr>
                <w:noProof/>
                <w:webHidden/>
              </w:rPr>
              <w:instrText xml:space="preserve"> PAGEREF _Toc170296568 \h </w:instrText>
            </w:r>
          </w:ins>
          <w:r>
            <w:rPr>
              <w:noProof/>
              <w:webHidden/>
            </w:rPr>
          </w:r>
          <w:r>
            <w:rPr>
              <w:noProof/>
              <w:webHidden/>
            </w:rPr>
            <w:fldChar w:fldCharType="separate"/>
          </w:r>
          <w:ins w:id="125" w:author="McDonagh, Sean" w:date="2024-06-26T12:15:00Z">
            <w:r>
              <w:rPr>
                <w:noProof/>
                <w:webHidden/>
              </w:rPr>
              <w:t>46</w:t>
            </w:r>
            <w:r>
              <w:rPr>
                <w:noProof/>
                <w:webHidden/>
              </w:rPr>
              <w:fldChar w:fldCharType="end"/>
            </w:r>
            <w:r w:rsidRPr="004361A0">
              <w:rPr>
                <w:rStyle w:val="Hyperlink"/>
                <w:noProof/>
              </w:rPr>
              <w:fldChar w:fldCharType="end"/>
            </w:r>
          </w:ins>
        </w:p>
        <w:p w14:paraId="3DE58B15" w14:textId="49630601" w:rsidR="009D1BAF" w:rsidRDefault="009D1BAF">
          <w:pPr>
            <w:pStyle w:val="TOC2"/>
            <w:rPr>
              <w:ins w:id="126" w:author="McDonagh, Sean" w:date="2024-06-26T12:15:00Z"/>
              <w:rFonts w:eastAsiaTheme="minorEastAsia" w:cstheme="minorBidi"/>
              <w:b w:val="0"/>
              <w:bCs w:val="0"/>
              <w:noProof/>
              <w:kern w:val="2"/>
              <w:sz w:val="22"/>
              <w:szCs w:val="22"/>
              <w:lang w:val="en-US"/>
              <w14:ligatures w14:val="standardContextual"/>
            </w:rPr>
          </w:pPr>
          <w:ins w:id="127"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"_Toc170296569"</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6.17 Choice of clear names [NAI]</w:t>
            </w:r>
            <w:r>
              <w:rPr>
                <w:noProof/>
                <w:webHidden/>
              </w:rPr>
              <w:tab/>
            </w:r>
            <w:r>
              <w:rPr>
                <w:noProof/>
                <w:webHidden/>
              </w:rPr>
              <w:fldChar w:fldCharType="begin"/>
            </w:r>
            <w:r>
              <w:rPr>
                <w:noProof/>
                <w:webHidden/>
              </w:rPr>
              <w:instrText xml:space="preserve"> PAGEREF _Toc170296569 \h </w:instrText>
            </w:r>
          </w:ins>
          <w:r>
            <w:rPr>
              <w:noProof/>
              <w:webHidden/>
            </w:rPr>
          </w:r>
          <w:r>
            <w:rPr>
              <w:noProof/>
              <w:webHidden/>
            </w:rPr>
            <w:fldChar w:fldCharType="separate"/>
          </w:r>
          <w:ins w:id="128" w:author="McDonagh, Sean" w:date="2024-06-26T12:15:00Z">
            <w:r>
              <w:rPr>
                <w:noProof/>
                <w:webHidden/>
              </w:rPr>
              <w:t>46</w:t>
            </w:r>
            <w:r>
              <w:rPr>
                <w:noProof/>
                <w:webHidden/>
              </w:rPr>
              <w:fldChar w:fldCharType="end"/>
            </w:r>
            <w:r w:rsidRPr="004361A0">
              <w:rPr>
                <w:rStyle w:val="Hyperlink"/>
                <w:noProof/>
              </w:rPr>
              <w:fldChar w:fldCharType="end"/>
            </w:r>
          </w:ins>
        </w:p>
        <w:p w14:paraId="2A157973" w14:textId="0ABB6C24" w:rsidR="009D1BAF" w:rsidRDefault="009D1BAF">
          <w:pPr>
            <w:pStyle w:val="TOC2"/>
            <w:rPr>
              <w:ins w:id="129" w:author="McDonagh, Sean" w:date="2024-06-26T12:15:00Z"/>
              <w:rFonts w:eastAsiaTheme="minorEastAsia" w:cstheme="minorBidi"/>
              <w:b w:val="0"/>
              <w:bCs w:val="0"/>
              <w:noProof/>
              <w:kern w:val="2"/>
              <w:sz w:val="22"/>
              <w:szCs w:val="22"/>
              <w:lang w:val="en-US"/>
              <w14:ligatures w14:val="standardContextual"/>
            </w:rPr>
          </w:pPr>
          <w:ins w:id="130"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"_Toc170296570"</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6.18 Dead store [WXQ]</w:t>
            </w:r>
            <w:r>
              <w:rPr>
                <w:noProof/>
                <w:webHidden/>
              </w:rPr>
              <w:tab/>
            </w:r>
            <w:r>
              <w:rPr>
                <w:noProof/>
                <w:webHidden/>
              </w:rPr>
              <w:fldChar w:fldCharType="begin"/>
            </w:r>
            <w:r>
              <w:rPr>
                <w:noProof/>
                <w:webHidden/>
              </w:rPr>
              <w:instrText xml:space="preserve"> PAGEREF _Toc170296570 \h </w:instrText>
            </w:r>
          </w:ins>
          <w:r>
            <w:rPr>
              <w:noProof/>
              <w:webHidden/>
            </w:rPr>
          </w:r>
          <w:r>
            <w:rPr>
              <w:noProof/>
              <w:webHidden/>
            </w:rPr>
            <w:fldChar w:fldCharType="separate"/>
          </w:r>
          <w:ins w:id="131" w:author="McDonagh, Sean" w:date="2024-06-26T12:15:00Z">
            <w:r>
              <w:rPr>
                <w:noProof/>
                <w:webHidden/>
              </w:rPr>
              <w:t>48</w:t>
            </w:r>
            <w:r>
              <w:rPr>
                <w:noProof/>
                <w:webHidden/>
              </w:rPr>
              <w:fldChar w:fldCharType="end"/>
            </w:r>
            <w:r w:rsidRPr="004361A0">
              <w:rPr>
                <w:rStyle w:val="Hyperlink"/>
                <w:noProof/>
              </w:rPr>
              <w:fldChar w:fldCharType="end"/>
            </w:r>
          </w:ins>
        </w:p>
        <w:p w14:paraId="14E0FBEF" w14:textId="4AB926F2" w:rsidR="009D1BAF" w:rsidRDefault="009D1BAF">
          <w:pPr>
            <w:pStyle w:val="TOC2"/>
            <w:rPr>
              <w:ins w:id="132" w:author="McDonagh, Sean" w:date="2024-06-26T12:15:00Z"/>
              <w:rFonts w:eastAsiaTheme="minorEastAsia" w:cstheme="minorBidi"/>
              <w:b w:val="0"/>
              <w:bCs w:val="0"/>
              <w:noProof/>
              <w:kern w:val="2"/>
              <w:sz w:val="22"/>
              <w:szCs w:val="22"/>
              <w:lang w:val="en-US"/>
              <w14:ligatures w14:val="standardContextual"/>
            </w:rPr>
          </w:pPr>
          <w:ins w:id="133"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"_Toc170296571"</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6.19 Unused variable [YZS]</w:t>
            </w:r>
            <w:r>
              <w:rPr>
                <w:noProof/>
                <w:webHidden/>
              </w:rPr>
              <w:tab/>
            </w:r>
            <w:r>
              <w:rPr>
                <w:noProof/>
                <w:webHidden/>
              </w:rPr>
              <w:fldChar w:fldCharType="begin"/>
            </w:r>
            <w:r>
              <w:rPr>
                <w:noProof/>
                <w:webHidden/>
              </w:rPr>
              <w:instrText xml:space="preserve"> PAGEREF _Toc170296571 \h </w:instrText>
            </w:r>
          </w:ins>
          <w:r>
            <w:rPr>
              <w:noProof/>
              <w:webHidden/>
            </w:rPr>
          </w:r>
          <w:r>
            <w:rPr>
              <w:noProof/>
              <w:webHidden/>
            </w:rPr>
            <w:fldChar w:fldCharType="separate"/>
          </w:r>
          <w:ins w:id="134" w:author="McDonagh, Sean" w:date="2024-06-26T12:15:00Z">
            <w:r>
              <w:rPr>
                <w:noProof/>
                <w:webHidden/>
              </w:rPr>
              <w:t>49</w:t>
            </w:r>
            <w:r>
              <w:rPr>
                <w:noProof/>
                <w:webHidden/>
              </w:rPr>
              <w:fldChar w:fldCharType="end"/>
            </w:r>
            <w:r w:rsidRPr="004361A0">
              <w:rPr>
                <w:rStyle w:val="Hyperlink"/>
                <w:noProof/>
              </w:rPr>
              <w:fldChar w:fldCharType="end"/>
            </w:r>
          </w:ins>
        </w:p>
        <w:p w14:paraId="162DBA6C" w14:textId="150FD16C" w:rsidR="009D1BAF" w:rsidRDefault="009D1BAF">
          <w:pPr>
            <w:pStyle w:val="TOC2"/>
            <w:rPr>
              <w:ins w:id="135" w:author="McDonagh, Sean" w:date="2024-06-26T12:15:00Z"/>
              <w:rFonts w:eastAsiaTheme="minorEastAsia" w:cstheme="minorBidi"/>
              <w:b w:val="0"/>
              <w:bCs w:val="0"/>
              <w:noProof/>
              <w:kern w:val="2"/>
              <w:sz w:val="22"/>
              <w:szCs w:val="22"/>
              <w:lang w:val="en-US"/>
              <w14:ligatures w14:val="standardContextual"/>
            </w:rPr>
          </w:pPr>
          <w:ins w:id="136"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"_Toc170296572"</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6.20 Identifier name reuse [YOW]</w:t>
            </w:r>
            <w:r>
              <w:rPr>
                <w:noProof/>
                <w:webHidden/>
              </w:rPr>
              <w:tab/>
            </w:r>
            <w:r>
              <w:rPr>
                <w:noProof/>
                <w:webHidden/>
              </w:rPr>
              <w:fldChar w:fldCharType="begin"/>
            </w:r>
            <w:r>
              <w:rPr>
                <w:noProof/>
                <w:webHidden/>
              </w:rPr>
              <w:instrText xml:space="preserve"> PAGEREF _Toc170296572 \h </w:instrText>
            </w:r>
          </w:ins>
          <w:r>
            <w:rPr>
              <w:noProof/>
              <w:webHidden/>
            </w:rPr>
          </w:r>
          <w:r>
            <w:rPr>
              <w:noProof/>
              <w:webHidden/>
            </w:rPr>
            <w:fldChar w:fldCharType="separate"/>
          </w:r>
          <w:ins w:id="137" w:author="McDonagh, Sean" w:date="2024-06-26T12:15:00Z">
            <w:r>
              <w:rPr>
                <w:noProof/>
                <w:webHidden/>
              </w:rPr>
              <w:t>49</w:t>
            </w:r>
            <w:r>
              <w:rPr>
                <w:noProof/>
                <w:webHidden/>
              </w:rPr>
              <w:fldChar w:fldCharType="end"/>
            </w:r>
            <w:r w:rsidRPr="004361A0">
              <w:rPr>
                <w:rStyle w:val="Hyperlink"/>
                <w:noProof/>
              </w:rPr>
              <w:fldChar w:fldCharType="end"/>
            </w:r>
          </w:ins>
        </w:p>
        <w:p w14:paraId="7355765B" w14:textId="41C55DD7" w:rsidR="009D1BAF" w:rsidRDefault="009D1BAF">
          <w:pPr>
            <w:pStyle w:val="TOC2"/>
            <w:rPr>
              <w:ins w:id="138" w:author="McDonagh, Sean" w:date="2024-06-26T12:15:00Z"/>
              <w:rFonts w:eastAsiaTheme="minorEastAsia" w:cstheme="minorBidi"/>
              <w:b w:val="0"/>
              <w:bCs w:val="0"/>
              <w:noProof/>
              <w:kern w:val="2"/>
              <w:sz w:val="22"/>
              <w:szCs w:val="22"/>
              <w:lang w:val="en-US"/>
              <w14:ligatures w14:val="standardContextual"/>
            </w:rPr>
          </w:pPr>
          <w:ins w:id="139"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"_Toc170296573"</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6.21 Namespace issues [BJL]</w:t>
            </w:r>
            <w:r>
              <w:rPr>
                <w:noProof/>
                <w:webHidden/>
              </w:rPr>
              <w:tab/>
            </w:r>
            <w:r>
              <w:rPr>
                <w:noProof/>
                <w:webHidden/>
              </w:rPr>
              <w:fldChar w:fldCharType="begin"/>
            </w:r>
            <w:r>
              <w:rPr>
                <w:noProof/>
                <w:webHidden/>
              </w:rPr>
              <w:instrText xml:space="preserve"> PAGEREF _Toc170296573 \h </w:instrText>
            </w:r>
          </w:ins>
          <w:r>
            <w:rPr>
              <w:noProof/>
              <w:webHidden/>
            </w:rPr>
          </w:r>
          <w:r>
            <w:rPr>
              <w:noProof/>
              <w:webHidden/>
            </w:rPr>
            <w:fldChar w:fldCharType="separate"/>
          </w:r>
          <w:ins w:id="140" w:author="McDonagh, Sean" w:date="2024-06-26T12:15:00Z">
            <w:r>
              <w:rPr>
                <w:noProof/>
                <w:webHidden/>
              </w:rPr>
              <w:t>52</w:t>
            </w:r>
            <w:r>
              <w:rPr>
                <w:noProof/>
                <w:webHidden/>
              </w:rPr>
              <w:fldChar w:fldCharType="end"/>
            </w:r>
            <w:r w:rsidRPr="004361A0">
              <w:rPr>
                <w:rStyle w:val="Hyperlink"/>
                <w:noProof/>
              </w:rPr>
              <w:fldChar w:fldCharType="end"/>
            </w:r>
          </w:ins>
        </w:p>
        <w:p w14:paraId="30AA78F2" w14:textId="40990B24" w:rsidR="009D1BAF" w:rsidRDefault="009D1BAF">
          <w:pPr>
            <w:pStyle w:val="TOC2"/>
            <w:rPr>
              <w:ins w:id="141" w:author="McDonagh, Sean" w:date="2024-06-26T12:15:00Z"/>
              <w:rFonts w:eastAsiaTheme="minorEastAsia" w:cstheme="minorBidi"/>
              <w:b w:val="0"/>
              <w:bCs w:val="0"/>
              <w:noProof/>
              <w:kern w:val="2"/>
              <w:sz w:val="22"/>
              <w:szCs w:val="22"/>
              <w:lang w:val="en-US"/>
              <w14:ligatures w14:val="standardContextual"/>
            </w:rPr>
          </w:pPr>
          <w:ins w:id="142"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"_Toc170296574"</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6.22 Missing Initialization of variables [LAV]</w:t>
            </w:r>
            <w:r>
              <w:rPr>
                <w:noProof/>
                <w:webHidden/>
              </w:rPr>
              <w:tab/>
            </w:r>
            <w:r>
              <w:rPr>
                <w:noProof/>
                <w:webHidden/>
              </w:rPr>
              <w:fldChar w:fldCharType="begin"/>
            </w:r>
            <w:r>
              <w:rPr>
                <w:noProof/>
                <w:webHidden/>
              </w:rPr>
              <w:instrText xml:space="preserve"> PAGEREF _Toc170296574 \h </w:instrText>
            </w:r>
          </w:ins>
          <w:r>
            <w:rPr>
              <w:noProof/>
              <w:webHidden/>
            </w:rPr>
          </w:r>
          <w:r>
            <w:rPr>
              <w:noProof/>
              <w:webHidden/>
            </w:rPr>
            <w:fldChar w:fldCharType="separate"/>
          </w:r>
          <w:ins w:id="143" w:author="McDonagh, Sean" w:date="2024-06-26T12:15:00Z">
            <w:r>
              <w:rPr>
                <w:noProof/>
                <w:webHidden/>
              </w:rPr>
              <w:t>56</w:t>
            </w:r>
            <w:r>
              <w:rPr>
                <w:noProof/>
                <w:webHidden/>
              </w:rPr>
              <w:fldChar w:fldCharType="end"/>
            </w:r>
            <w:r w:rsidRPr="004361A0">
              <w:rPr>
                <w:rStyle w:val="Hyperlink"/>
                <w:noProof/>
              </w:rPr>
              <w:fldChar w:fldCharType="end"/>
            </w:r>
          </w:ins>
        </w:p>
        <w:p w14:paraId="16EEA75F" w14:textId="21DFB9AC" w:rsidR="009D1BAF" w:rsidRDefault="009D1BAF">
          <w:pPr>
            <w:pStyle w:val="TOC2"/>
            <w:rPr>
              <w:ins w:id="144" w:author="McDonagh, Sean" w:date="2024-06-26T12:15:00Z"/>
              <w:rFonts w:eastAsiaTheme="minorEastAsia" w:cstheme="minorBidi"/>
              <w:b w:val="0"/>
              <w:bCs w:val="0"/>
              <w:noProof/>
              <w:kern w:val="2"/>
              <w:sz w:val="22"/>
              <w:szCs w:val="22"/>
              <w:lang w:val="en-US"/>
              <w14:ligatures w14:val="standardContextual"/>
            </w:rPr>
          </w:pPr>
          <w:ins w:id="145"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"_Toc170296575"</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6.23 Operator precedence and associativity [JCW]</w:t>
            </w:r>
            <w:r>
              <w:rPr>
                <w:noProof/>
                <w:webHidden/>
              </w:rPr>
              <w:tab/>
            </w:r>
            <w:r>
              <w:rPr>
                <w:noProof/>
                <w:webHidden/>
              </w:rPr>
              <w:fldChar w:fldCharType="begin"/>
            </w:r>
            <w:r>
              <w:rPr>
                <w:noProof/>
                <w:webHidden/>
              </w:rPr>
              <w:instrText xml:space="preserve"> PAGEREF _Toc170296575 \h </w:instrText>
            </w:r>
          </w:ins>
          <w:r>
            <w:rPr>
              <w:noProof/>
              <w:webHidden/>
            </w:rPr>
          </w:r>
          <w:r>
            <w:rPr>
              <w:noProof/>
              <w:webHidden/>
            </w:rPr>
            <w:fldChar w:fldCharType="separate"/>
          </w:r>
          <w:ins w:id="146" w:author="McDonagh, Sean" w:date="2024-06-26T12:15:00Z">
            <w:r>
              <w:rPr>
                <w:noProof/>
                <w:webHidden/>
              </w:rPr>
              <w:t>56</w:t>
            </w:r>
            <w:r>
              <w:rPr>
                <w:noProof/>
                <w:webHidden/>
              </w:rPr>
              <w:fldChar w:fldCharType="end"/>
            </w:r>
            <w:r w:rsidRPr="004361A0">
              <w:rPr>
                <w:rStyle w:val="Hyperlink"/>
                <w:noProof/>
              </w:rPr>
              <w:fldChar w:fldCharType="end"/>
            </w:r>
          </w:ins>
        </w:p>
        <w:p w14:paraId="5C97979D" w14:textId="3EA5BE62" w:rsidR="009D1BAF" w:rsidRDefault="009D1BAF">
          <w:pPr>
            <w:pStyle w:val="TOC2"/>
            <w:rPr>
              <w:ins w:id="147" w:author="McDonagh, Sean" w:date="2024-06-26T12:15:00Z"/>
              <w:rFonts w:eastAsiaTheme="minorEastAsia" w:cstheme="minorBidi"/>
              <w:b w:val="0"/>
              <w:bCs w:val="0"/>
              <w:noProof/>
              <w:kern w:val="2"/>
              <w:sz w:val="22"/>
              <w:szCs w:val="22"/>
              <w:lang w:val="en-US"/>
              <w14:ligatures w14:val="standardContextual"/>
            </w:rPr>
          </w:pPr>
          <w:ins w:id="148"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"_Toc170296576"</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6.24 Side-effects and order of evaluation of operands [SAM]</w:t>
            </w:r>
            <w:r>
              <w:rPr>
                <w:noProof/>
                <w:webHidden/>
              </w:rPr>
              <w:tab/>
            </w:r>
            <w:r>
              <w:rPr>
                <w:noProof/>
                <w:webHidden/>
              </w:rPr>
              <w:fldChar w:fldCharType="begin"/>
            </w:r>
            <w:r>
              <w:rPr>
                <w:noProof/>
                <w:webHidden/>
              </w:rPr>
              <w:instrText xml:space="preserve"> PAGEREF _Toc170296576 \h </w:instrText>
            </w:r>
          </w:ins>
          <w:r>
            <w:rPr>
              <w:noProof/>
              <w:webHidden/>
            </w:rPr>
          </w:r>
          <w:r>
            <w:rPr>
              <w:noProof/>
              <w:webHidden/>
            </w:rPr>
            <w:fldChar w:fldCharType="separate"/>
          </w:r>
          <w:ins w:id="149" w:author="McDonagh, Sean" w:date="2024-06-26T12:15:00Z">
            <w:r>
              <w:rPr>
                <w:noProof/>
                <w:webHidden/>
              </w:rPr>
              <w:t>57</w:t>
            </w:r>
            <w:r>
              <w:rPr>
                <w:noProof/>
                <w:webHidden/>
              </w:rPr>
              <w:fldChar w:fldCharType="end"/>
            </w:r>
            <w:r w:rsidRPr="004361A0">
              <w:rPr>
                <w:rStyle w:val="Hyperlink"/>
                <w:noProof/>
              </w:rPr>
              <w:fldChar w:fldCharType="end"/>
            </w:r>
          </w:ins>
        </w:p>
        <w:p w14:paraId="3EA05367" w14:textId="0CE6827F" w:rsidR="009D1BAF" w:rsidRDefault="009D1BAF">
          <w:pPr>
            <w:pStyle w:val="TOC2"/>
            <w:rPr>
              <w:ins w:id="150" w:author="McDonagh, Sean" w:date="2024-06-26T12:15:00Z"/>
              <w:rFonts w:eastAsiaTheme="minorEastAsia" w:cstheme="minorBidi"/>
              <w:b w:val="0"/>
              <w:bCs w:val="0"/>
              <w:noProof/>
              <w:kern w:val="2"/>
              <w:sz w:val="22"/>
              <w:szCs w:val="22"/>
              <w:lang w:val="en-US"/>
              <w14:ligatures w14:val="standardContextual"/>
            </w:rPr>
          </w:pPr>
          <w:ins w:id="151"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"_Toc170296577"</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6.25 Likely incorrect expression [KOA]</w:t>
            </w:r>
            <w:r>
              <w:rPr>
                <w:noProof/>
                <w:webHidden/>
              </w:rPr>
              <w:tab/>
            </w:r>
            <w:r>
              <w:rPr>
                <w:noProof/>
                <w:webHidden/>
              </w:rPr>
              <w:fldChar w:fldCharType="begin"/>
            </w:r>
            <w:r>
              <w:rPr>
                <w:noProof/>
                <w:webHidden/>
              </w:rPr>
              <w:instrText xml:space="preserve"> PAGEREF _Toc170296577 \h </w:instrText>
            </w:r>
          </w:ins>
          <w:r>
            <w:rPr>
              <w:noProof/>
              <w:webHidden/>
            </w:rPr>
          </w:r>
          <w:r>
            <w:rPr>
              <w:noProof/>
              <w:webHidden/>
            </w:rPr>
            <w:fldChar w:fldCharType="separate"/>
          </w:r>
          <w:ins w:id="152" w:author="McDonagh, Sean" w:date="2024-06-26T12:15:00Z">
            <w:r>
              <w:rPr>
                <w:noProof/>
                <w:webHidden/>
              </w:rPr>
              <w:t>61</w:t>
            </w:r>
            <w:r>
              <w:rPr>
                <w:noProof/>
                <w:webHidden/>
              </w:rPr>
              <w:fldChar w:fldCharType="end"/>
            </w:r>
            <w:r w:rsidRPr="004361A0">
              <w:rPr>
                <w:rStyle w:val="Hyperlink"/>
                <w:noProof/>
              </w:rPr>
              <w:fldChar w:fldCharType="end"/>
            </w:r>
          </w:ins>
        </w:p>
        <w:p w14:paraId="27AC6971" w14:textId="2FCA7483" w:rsidR="009D1BAF" w:rsidRDefault="009D1BAF">
          <w:pPr>
            <w:pStyle w:val="TOC2"/>
            <w:rPr>
              <w:ins w:id="153" w:author="McDonagh, Sean" w:date="2024-06-26T12:15:00Z"/>
              <w:rFonts w:eastAsiaTheme="minorEastAsia" w:cstheme="minorBidi"/>
              <w:b w:val="0"/>
              <w:bCs w:val="0"/>
              <w:noProof/>
              <w:kern w:val="2"/>
              <w:sz w:val="22"/>
              <w:szCs w:val="22"/>
              <w:lang w:val="en-US"/>
              <w14:ligatures w14:val="standardContextual"/>
            </w:rPr>
          </w:pPr>
          <w:ins w:id="154"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"_Toc170296578"</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6.26 Dead and deactivated code [XYQ]</w:t>
            </w:r>
            <w:r>
              <w:rPr>
                <w:noProof/>
                <w:webHidden/>
              </w:rPr>
              <w:tab/>
            </w:r>
            <w:r>
              <w:rPr>
                <w:noProof/>
                <w:webHidden/>
              </w:rPr>
              <w:fldChar w:fldCharType="begin"/>
            </w:r>
            <w:r>
              <w:rPr>
                <w:noProof/>
                <w:webHidden/>
              </w:rPr>
              <w:instrText xml:space="preserve"> PAGEREF _Toc170296578 \h </w:instrText>
            </w:r>
          </w:ins>
          <w:r>
            <w:rPr>
              <w:noProof/>
              <w:webHidden/>
            </w:rPr>
          </w:r>
          <w:r>
            <w:rPr>
              <w:noProof/>
              <w:webHidden/>
            </w:rPr>
            <w:fldChar w:fldCharType="separate"/>
          </w:r>
          <w:ins w:id="155" w:author="McDonagh, Sean" w:date="2024-06-26T12:15:00Z">
            <w:r>
              <w:rPr>
                <w:noProof/>
                <w:webHidden/>
              </w:rPr>
              <w:t>62</w:t>
            </w:r>
            <w:r>
              <w:rPr>
                <w:noProof/>
                <w:webHidden/>
              </w:rPr>
              <w:fldChar w:fldCharType="end"/>
            </w:r>
            <w:r w:rsidRPr="004361A0">
              <w:rPr>
                <w:rStyle w:val="Hyperlink"/>
                <w:noProof/>
              </w:rPr>
              <w:fldChar w:fldCharType="end"/>
            </w:r>
          </w:ins>
        </w:p>
        <w:p w14:paraId="1C55D16B" w14:textId="5D33694C" w:rsidR="009D1BAF" w:rsidRDefault="009D1BAF">
          <w:pPr>
            <w:pStyle w:val="TOC2"/>
            <w:rPr>
              <w:ins w:id="156" w:author="McDonagh, Sean" w:date="2024-06-26T12:15:00Z"/>
              <w:rFonts w:eastAsiaTheme="minorEastAsia" w:cstheme="minorBidi"/>
              <w:b w:val="0"/>
              <w:bCs w:val="0"/>
              <w:noProof/>
              <w:kern w:val="2"/>
              <w:sz w:val="22"/>
              <w:szCs w:val="22"/>
              <w:lang w:val="en-US"/>
              <w14:ligatures w14:val="standardContextual"/>
            </w:rPr>
          </w:pPr>
          <w:ins w:id="157"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"_Toc170296579"</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6.27 Switch statements and static analysis [CLL]</w:t>
            </w:r>
            <w:r>
              <w:rPr>
                <w:noProof/>
                <w:webHidden/>
              </w:rPr>
              <w:tab/>
            </w:r>
            <w:r>
              <w:rPr>
                <w:noProof/>
                <w:webHidden/>
              </w:rPr>
              <w:fldChar w:fldCharType="begin"/>
            </w:r>
            <w:r>
              <w:rPr>
                <w:noProof/>
                <w:webHidden/>
              </w:rPr>
              <w:instrText xml:space="preserve"> PAGEREF _Toc170296579 \h </w:instrText>
            </w:r>
          </w:ins>
          <w:r>
            <w:rPr>
              <w:noProof/>
              <w:webHidden/>
            </w:rPr>
          </w:r>
          <w:r>
            <w:rPr>
              <w:noProof/>
              <w:webHidden/>
            </w:rPr>
            <w:fldChar w:fldCharType="separate"/>
          </w:r>
          <w:ins w:id="158" w:author="McDonagh, Sean" w:date="2024-06-26T12:15:00Z">
            <w:r>
              <w:rPr>
                <w:noProof/>
                <w:webHidden/>
              </w:rPr>
              <w:t>63</w:t>
            </w:r>
            <w:r>
              <w:rPr>
                <w:noProof/>
                <w:webHidden/>
              </w:rPr>
              <w:fldChar w:fldCharType="end"/>
            </w:r>
            <w:r w:rsidRPr="004361A0">
              <w:rPr>
                <w:rStyle w:val="Hyperlink"/>
                <w:noProof/>
              </w:rPr>
              <w:fldChar w:fldCharType="end"/>
            </w:r>
          </w:ins>
        </w:p>
        <w:p w14:paraId="234FC6A5" w14:textId="768B906F" w:rsidR="009D1BAF" w:rsidRDefault="009D1BAF">
          <w:pPr>
            <w:pStyle w:val="TOC2"/>
            <w:rPr>
              <w:ins w:id="159" w:author="McDonagh, Sean" w:date="2024-06-26T12:15:00Z"/>
              <w:rFonts w:eastAsiaTheme="minorEastAsia" w:cstheme="minorBidi"/>
              <w:b w:val="0"/>
              <w:bCs w:val="0"/>
              <w:noProof/>
              <w:kern w:val="2"/>
              <w:sz w:val="22"/>
              <w:szCs w:val="22"/>
              <w:lang w:val="en-US"/>
              <w14:ligatures w14:val="standardContextual"/>
            </w:rPr>
          </w:pPr>
          <w:ins w:id="160"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"_Toc170296580"</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6.28 Demarcation of control flow [EOJ]</w:t>
            </w:r>
            <w:r>
              <w:rPr>
                <w:noProof/>
                <w:webHidden/>
              </w:rPr>
              <w:tab/>
            </w:r>
            <w:r>
              <w:rPr>
                <w:noProof/>
                <w:webHidden/>
              </w:rPr>
              <w:fldChar w:fldCharType="begin"/>
            </w:r>
            <w:r>
              <w:rPr>
                <w:noProof/>
                <w:webHidden/>
              </w:rPr>
              <w:instrText xml:space="preserve"> PAGEREF _Toc170296580 \h </w:instrText>
            </w:r>
          </w:ins>
          <w:r>
            <w:rPr>
              <w:noProof/>
              <w:webHidden/>
            </w:rPr>
          </w:r>
          <w:r>
            <w:rPr>
              <w:noProof/>
              <w:webHidden/>
            </w:rPr>
            <w:fldChar w:fldCharType="separate"/>
          </w:r>
          <w:ins w:id="161" w:author="McDonagh, Sean" w:date="2024-06-26T12:15:00Z">
            <w:r>
              <w:rPr>
                <w:noProof/>
                <w:webHidden/>
              </w:rPr>
              <w:t>63</w:t>
            </w:r>
            <w:r>
              <w:rPr>
                <w:noProof/>
                <w:webHidden/>
              </w:rPr>
              <w:fldChar w:fldCharType="end"/>
            </w:r>
            <w:r w:rsidRPr="004361A0">
              <w:rPr>
                <w:rStyle w:val="Hyperlink"/>
                <w:noProof/>
              </w:rPr>
              <w:fldChar w:fldCharType="end"/>
            </w:r>
          </w:ins>
        </w:p>
        <w:p w14:paraId="46847A70" w14:textId="4EFCB003" w:rsidR="009D1BAF" w:rsidRDefault="009D1BAF">
          <w:pPr>
            <w:pStyle w:val="TOC2"/>
            <w:rPr>
              <w:ins w:id="162" w:author="McDonagh, Sean" w:date="2024-06-26T12:15:00Z"/>
              <w:rFonts w:eastAsiaTheme="minorEastAsia" w:cstheme="minorBidi"/>
              <w:b w:val="0"/>
              <w:bCs w:val="0"/>
              <w:noProof/>
              <w:kern w:val="2"/>
              <w:sz w:val="22"/>
              <w:szCs w:val="22"/>
              <w:lang w:val="en-US"/>
              <w14:ligatures w14:val="standardContextual"/>
            </w:rPr>
          </w:pPr>
          <w:ins w:id="163"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"_Toc170296581"</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6.29 Loop control variables [TEX]</w:t>
            </w:r>
            <w:r>
              <w:rPr>
                <w:noProof/>
                <w:webHidden/>
              </w:rPr>
              <w:tab/>
            </w:r>
            <w:r>
              <w:rPr>
                <w:noProof/>
                <w:webHidden/>
              </w:rPr>
              <w:fldChar w:fldCharType="begin"/>
            </w:r>
            <w:r>
              <w:rPr>
                <w:noProof/>
                <w:webHidden/>
              </w:rPr>
              <w:instrText xml:space="preserve"> PAGEREF _Toc170296581 \h </w:instrText>
            </w:r>
          </w:ins>
          <w:r>
            <w:rPr>
              <w:noProof/>
              <w:webHidden/>
            </w:rPr>
          </w:r>
          <w:r>
            <w:rPr>
              <w:noProof/>
              <w:webHidden/>
            </w:rPr>
            <w:fldChar w:fldCharType="separate"/>
          </w:r>
          <w:ins w:id="164" w:author="McDonagh, Sean" w:date="2024-06-26T12:15:00Z">
            <w:r>
              <w:rPr>
                <w:noProof/>
                <w:webHidden/>
              </w:rPr>
              <w:t>64</w:t>
            </w:r>
            <w:r>
              <w:rPr>
                <w:noProof/>
                <w:webHidden/>
              </w:rPr>
              <w:fldChar w:fldCharType="end"/>
            </w:r>
            <w:r w:rsidRPr="004361A0">
              <w:rPr>
                <w:rStyle w:val="Hyperlink"/>
                <w:noProof/>
              </w:rPr>
              <w:fldChar w:fldCharType="end"/>
            </w:r>
          </w:ins>
        </w:p>
        <w:p w14:paraId="6359F400" w14:textId="007C7221" w:rsidR="009D1BAF" w:rsidRDefault="009D1BAF">
          <w:pPr>
            <w:pStyle w:val="TOC2"/>
            <w:rPr>
              <w:ins w:id="165" w:author="McDonagh, Sean" w:date="2024-06-26T12:15:00Z"/>
              <w:rFonts w:eastAsiaTheme="minorEastAsia" w:cstheme="minorBidi"/>
              <w:b w:val="0"/>
              <w:bCs w:val="0"/>
              <w:noProof/>
              <w:kern w:val="2"/>
              <w:sz w:val="22"/>
              <w:szCs w:val="22"/>
              <w:lang w:val="en-US"/>
              <w14:ligatures w14:val="standardContextual"/>
            </w:rPr>
          </w:pPr>
          <w:ins w:id="166"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"_Toc170296582"</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6.30 Off-by-one error [XZH]</w:t>
            </w:r>
            <w:r>
              <w:rPr>
                <w:noProof/>
                <w:webHidden/>
              </w:rPr>
              <w:tab/>
            </w:r>
            <w:r>
              <w:rPr>
                <w:noProof/>
                <w:webHidden/>
              </w:rPr>
              <w:fldChar w:fldCharType="begin"/>
            </w:r>
            <w:r>
              <w:rPr>
                <w:noProof/>
                <w:webHidden/>
              </w:rPr>
              <w:instrText xml:space="preserve"> PAGEREF _Toc170296582 \h </w:instrText>
            </w:r>
          </w:ins>
          <w:r>
            <w:rPr>
              <w:noProof/>
              <w:webHidden/>
            </w:rPr>
          </w:r>
          <w:r>
            <w:rPr>
              <w:noProof/>
              <w:webHidden/>
            </w:rPr>
            <w:fldChar w:fldCharType="separate"/>
          </w:r>
          <w:ins w:id="167" w:author="McDonagh, Sean" w:date="2024-06-26T12:15:00Z">
            <w:r>
              <w:rPr>
                <w:noProof/>
                <w:webHidden/>
              </w:rPr>
              <w:t>65</w:t>
            </w:r>
            <w:r>
              <w:rPr>
                <w:noProof/>
                <w:webHidden/>
              </w:rPr>
              <w:fldChar w:fldCharType="end"/>
            </w:r>
            <w:r w:rsidRPr="004361A0">
              <w:rPr>
                <w:rStyle w:val="Hyperlink"/>
                <w:noProof/>
              </w:rPr>
              <w:fldChar w:fldCharType="end"/>
            </w:r>
          </w:ins>
        </w:p>
        <w:p w14:paraId="0CF291A0" w14:textId="70E4A498" w:rsidR="009D1BAF" w:rsidRDefault="009D1BAF">
          <w:pPr>
            <w:pStyle w:val="TOC2"/>
            <w:rPr>
              <w:ins w:id="168" w:author="McDonagh, Sean" w:date="2024-06-26T12:15:00Z"/>
              <w:rFonts w:eastAsiaTheme="minorEastAsia" w:cstheme="minorBidi"/>
              <w:b w:val="0"/>
              <w:bCs w:val="0"/>
              <w:noProof/>
              <w:kern w:val="2"/>
              <w:sz w:val="22"/>
              <w:szCs w:val="22"/>
              <w:lang w:val="en-US"/>
              <w14:ligatures w14:val="standardContextual"/>
            </w:rPr>
          </w:pPr>
          <w:ins w:id="169"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"_Toc170296583"</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6.31 Unstructured programming [EWD]</w:t>
            </w:r>
            <w:r>
              <w:rPr>
                <w:noProof/>
                <w:webHidden/>
              </w:rPr>
              <w:tab/>
            </w:r>
            <w:r>
              <w:rPr>
                <w:noProof/>
                <w:webHidden/>
              </w:rPr>
              <w:fldChar w:fldCharType="begin"/>
            </w:r>
            <w:r>
              <w:rPr>
                <w:noProof/>
                <w:webHidden/>
              </w:rPr>
              <w:instrText xml:space="preserve"> PAGEREF _Toc170296583 \h </w:instrText>
            </w:r>
          </w:ins>
          <w:r>
            <w:rPr>
              <w:noProof/>
              <w:webHidden/>
            </w:rPr>
          </w:r>
          <w:r>
            <w:rPr>
              <w:noProof/>
              <w:webHidden/>
            </w:rPr>
            <w:fldChar w:fldCharType="separate"/>
          </w:r>
          <w:ins w:id="170" w:author="McDonagh, Sean" w:date="2024-06-26T12:15:00Z">
            <w:r>
              <w:rPr>
                <w:noProof/>
                <w:webHidden/>
              </w:rPr>
              <w:t>66</w:t>
            </w:r>
            <w:r>
              <w:rPr>
                <w:noProof/>
                <w:webHidden/>
              </w:rPr>
              <w:fldChar w:fldCharType="end"/>
            </w:r>
            <w:r w:rsidRPr="004361A0">
              <w:rPr>
                <w:rStyle w:val="Hyperlink"/>
                <w:noProof/>
              </w:rPr>
              <w:fldChar w:fldCharType="end"/>
            </w:r>
          </w:ins>
        </w:p>
        <w:p w14:paraId="50C950A2" w14:textId="6BF47932" w:rsidR="009D1BAF" w:rsidRDefault="009D1BAF">
          <w:pPr>
            <w:pStyle w:val="TOC2"/>
            <w:rPr>
              <w:ins w:id="171" w:author="McDonagh, Sean" w:date="2024-06-26T12:15:00Z"/>
              <w:rFonts w:eastAsiaTheme="minorEastAsia" w:cstheme="minorBidi"/>
              <w:b w:val="0"/>
              <w:bCs w:val="0"/>
              <w:noProof/>
              <w:kern w:val="2"/>
              <w:sz w:val="22"/>
              <w:szCs w:val="22"/>
              <w:lang w:val="en-US"/>
              <w14:ligatures w14:val="standardContextual"/>
            </w:rPr>
          </w:pPr>
          <w:ins w:id="172"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"_Toc170296584"</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6.32 Passing parameters and return values [CSJ]</w:t>
            </w:r>
            <w:r>
              <w:rPr>
                <w:noProof/>
                <w:webHidden/>
              </w:rPr>
              <w:tab/>
            </w:r>
            <w:r>
              <w:rPr>
                <w:noProof/>
                <w:webHidden/>
              </w:rPr>
              <w:fldChar w:fldCharType="begin"/>
            </w:r>
            <w:r>
              <w:rPr>
                <w:noProof/>
                <w:webHidden/>
              </w:rPr>
              <w:instrText xml:space="preserve"> PAGEREF _Toc170296584 \h </w:instrText>
            </w:r>
          </w:ins>
          <w:r>
            <w:rPr>
              <w:noProof/>
              <w:webHidden/>
            </w:rPr>
          </w:r>
          <w:r>
            <w:rPr>
              <w:noProof/>
              <w:webHidden/>
            </w:rPr>
            <w:fldChar w:fldCharType="separate"/>
          </w:r>
          <w:ins w:id="173" w:author="McDonagh, Sean" w:date="2024-06-26T12:15:00Z">
            <w:r>
              <w:rPr>
                <w:noProof/>
                <w:webHidden/>
              </w:rPr>
              <w:t>67</w:t>
            </w:r>
            <w:r>
              <w:rPr>
                <w:noProof/>
                <w:webHidden/>
              </w:rPr>
              <w:fldChar w:fldCharType="end"/>
            </w:r>
            <w:r w:rsidRPr="004361A0">
              <w:rPr>
                <w:rStyle w:val="Hyperlink"/>
                <w:noProof/>
              </w:rPr>
              <w:fldChar w:fldCharType="end"/>
            </w:r>
          </w:ins>
        </w:p>
        <w:p w14:paraId="562748D1" w14:textId="7E516E84" w:rsidR="009D1BAF" w:rsidRDefault="009D1BAF">
          <w:pPr>
            <w:pStyle w:val="TOC2"/>
            <w:rPr>
              <w:ins w:id="174" w:author="McDonagh, Sean" w:date="2024-06-26T12:15:00Z"/>
              <w:rFonts w:eastAsiaTheme="minorEastAsia" w:cstheme="minorBidi"/>
              <w:b w:val="0"/>
              <w:bCs w:val="0"/>
              <w:noProof/>
              <w:kern w:val="2"/>
              <w:sz w:val="22"/>
              <w:szCs w:val="22"/>
              <w:lang w:val="en-US"/>
              <w14:ligatures w14:val="standardContextual"/>
            </w:rPr>
          </w:pPr>
          <w:ins w:id="175"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"_Toc170296585"</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6.33 Dangling references to stack frames [DCM]</w:t>
            </w:r>
            <w:r>
              <w:rPr>
                <w:noProof/>
                <w:webHidden/>
              </w:rPr>
              <w:tab/>
            </w:r>
            <w:r>
              <w:rPr>
                <w:noProof/>
                <w:webHidden/>
              </w:rPr>
              <w:fldChar w:fldCharType="begin"/>
            </w:r>
            <w:r>
              <w:rPr>
                <w:noProof/>
                <w:webHidden/>
              </w:rPr>
              <w:instrText xml:space="preserve"> PAGEREF _Toc170296585 \h </w:instrText>
            </w:r>
          </w:ins>
          <w:r>
            <w:rPr>
              <w:noProof/>
              <w:webHidden/>
            </w:rPr>
          </w:r>
          <w:r>
            <w:rPr>
              <w:noProof/>
              <w:webHidden/>
            </w:rPr>
            <w:fldChar w:fldCharType="separate"/>
          </w:r>
          <w:ins w:id="176" w:author="McDonagh, Sean" w:date="2024-06-26T12:15:00Z">
            <w:r>
              <w:rPr>
                <w:noProof/>
                <w:webHidden/>
              </w:rPr>
              <w:t>71</w:t>
            </w:r>
            <w:r>
              <w:rPr>
                <w:noProof/>
                <w:webHidden/>
              </w:rPr>
              <w:fldChar w:fldCharType="end"/>
            </w:r>
            <w:r w:rsidRPr="004361A0">
              <w:rPr>
                <w:rStyle w:val="Hyperlink"/>
                <w:noProof/>
              </w:rPr>
              <w:fldChar w:fldCharType="end"/>
            </w:r>
          </w:ins>
        </w:p>
        <w:p w14:paraId="3C215E55" w14:textId="513987F7" w:rsidR="009D1BAF" w:rsidRDefault="009D1BAF">
          <w:pPr>
            <w:pStyle w:val="TOC2"/>
            <w:rPr>
              <w:ins w:id="177" w:author="McDonagh, Sean" w:date="2024-06-26T12:15:00Z"/>
              <w:rFonts w:eastAsiaTheme="minorEastAsia" w:cstheme="minorBidi"/>
              <w:b w:val="0"/>
              <w:bCs w:val="0"/>
              <w:noProof/>
              <w:kern w:val="2"/>
              <w:sz w:val="22"/>
              <w:szCs w:val="22"/>
              <w:lang w:val="en-US"/>
              <w14:ligatures w14:val="standardContextual"/>
            </w:rPr>
          </w:pPr>
          <w:ins w:id="178"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"_Toc170296586"</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6.34 Subprogram signature mismatch [OTR]</w:t>
            </w:r>
            <w:r>
              <w:rPr>
                <w:noProof/>
                <w:webHidden/>
              </w:rPr>
              <w:tab/>
            </w:r>
            <w:r>
              <w:rPr>
                <w:noProof/>
                <w:webHidden/>
              </w:rPr>
              <w:fldChar w:fldCharType="begin"/>
            </w:r>
            <w:r>
              <w:rPr>
                <w:noProof/>
                <w:webHidden/>
              </w:rPr>
              <w:instrText xml:space="preserve"> PAGEREF _Toc170296586 \h </w:instrText>
            </w:r>
          </w:ins>
          <w:r>
            <w:rPr>
              <w:noProof/>
              <w:webHidden/>
            </w:rPr>
          </w:r>
          <w:r>
            <w:rPr>
              <w:noProof/>
              <w:webHidden/>
            </w:rPr>
            <w:fldChar w:fldCharType="separate"/>
          </w:r>
          <w:ins w:id="179" w:author="McDonagh, Sean" w:date="2024-06-26T12:15:00Z">
            <w:r>
              <w:rPr>
                <w:noProof/>
                <w:webHidden/>
              </w:rPr>
              <w:t>72</w:t>
            </w:r>
            <w:r>
              <w:rPr>
                <w:noProof/>
                <w:webHidden/>
              </w:rPr>
              <w:fldChar w:fldCharType="end"/>
            </w:r>
            <w:r w:rsidRPr="004361A0">
              <w:rPr>
                <w:rStyle w:val="Hyperlink"/>
                <w:noProof/>
              </w:rPr>
              <w:fldChar w:fldCharType="end"/>
            </w:r>
          </w:ins>
        </w:p>
        <w:p w14:paraId="672CA5A3" w14:textId="14D47189" w:rsidR="009D1BAF" w:rsidRDefault="009D1BAF">
          <w:pPr>
            <w:pStyle w:val="TOC2"/>
            <w:rPr>
              <w:ins w:id="180" w:author="McDonagh, Sean" w:date="2024-06-26T12:15:00Z"/>
              <w:rFonts w:eastAsiaTheme="minorEastAsia" w:cstheme="minorBidi"/>
              <w:b w:val="0"/>
              <w:bCs w:val="0"/>
              <w:noProof/>
              <w:kern w:val="2"/>
              <w:sz w:val="22"/>
              <w:szCs w:val="22"/>
              <w:lang w:val="en-US"/>
              <w14:ligatures w14:val="standardContextual"/>
            </w:rPr>
          </w:pPr>
          <w:ins w:id="181"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"_Toc170296587"</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6.35 Recursion [GDL]</w:t>
            </w:r>
            <w:r>
              <w:rPr>
                <w:noProof/>
                <w:webHidden/>
              </w:rPr>
              <w:tab/>
            </w:r>
            <w:r>
              <w:rPr>
                <w:noProof/>
                <w:webHidden/>
              </w:rPr>
              <w:fldChar w:fldCharType="begin"/>
            </w:r>
            <w:r>
              <w:rPr>
                <w:noProof/>
                <w:webHidden/>
              </w:rPr>
              <w:instrText xml:space="preserve"> PAGEREF _Toc170296587 \h </w:instrText>
            </w:r>
          </w:ins>
          <w:r>
            <w:rPr>
              <w:noProof/>
              <w:webHidden/>
            </w:rPr>
          </w:r>
          <w:r>
            <w:rPr>
              <w:noProof/>
              <w:webHidden/>
            </w:rPr>
            <w:fldChar w:fldCharType="separate"/>
          </w:r>
          <w:ins w:id="182" w:author="McDonagh, Sean" w:date="2024-06-26T12:15:00Z">
            <w:r>
              <w:rPr>
                <w:noProof/>
                <w:webHidden/>
              </w:rPr>
              <w:t>73</w:t>
            </w:r>
            <w:r>
              <w:rPr>
                <w:noProof/>
                <w:webHidden/>
              </w:rPr>
              <w:fldChar w:fldCharType="end"/>
            </w:r>
            <w:r w:rsidRPr="004361A0">
              <w:rPr>
                <w:rStyle w:val="Hyperlink"/>
                <w:noProof/>
              </w:rPr>
              <w:fldChar w:fldCharType="end"/>
            </w:r>
          </w:ins>
        </w:p>
        <w:p w14:paraId="36DB5859" w14:textId="07D6BC77" w:rsidR="009D1BAF" w:rsidRDefault="009D1BAF">
          <w:pPr>
            <w:pStyle w:val="TOC2"/>
            <w:rPr>
              <w:ins w:id="183" w:author="McDonagh, Sean" w:date="2024-06-26T12:15:00Z"/>
              <w:rFonts w:eastAsiaTheme="minorEastAsia" w:cstheme="minorBidi"/>
              <w:b w:val="0"/>
              <w:bCs w:val="0"/>
              <w:noProof/>
              <w:kern w:val="2"/>
              <w:sz w:val="22"/>
              <w:szCs w:val="22"/>
              <w:lang w:val="en-US"/>
              <w14:ligatures w14:val="standardContextual"/>
            </w:rPr>
          </w:pPr>
          <w:ins w:id="184"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"_Toc170296588"</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6.36 Ignored error status and unhandled exceptions [OYB]</w:t>
            </w:r>
            <w:r>
              <w:rPr>
                <w:noProof/>
                <w:webHidden/>
              </w:rPr>
              <w:tab/>
            </w:r>
            <w:r>
              <w:rPr>
                <w:noProof/>
                <w:webHidden/>
              </w:rPr>
              <w:fldChar w:fldCharType="begin"/>
            </w:r>
            <w:r>
              <w:rPr>
                <w:noProof/>
                <w:webHidden/>
              </w:rPr>
              <w:instrText xml:space="preserve"> PAGEREF _Toc170296588 \h </w:instrText>
            </w:r>
          </w:ins>
          <w:r>
            <w:rPr>
              <w:noProof/>
              <w:webHidden/>
            </w:rPr>
          </w:r>
          <w:r>
            <w:rPr>
              <w:noProof/>
              <w:webHidden/>
            </w:rPr>
            <w:fldChar w:fldCharType="separate"/>
          </w:r>
          <w:ins w:id="185" w:author="McDonagh, Sean" w:date="2024-06-26T12:15:00Z">
            <w:r>
              <w:rPr>
                <w:noProof/>
                <w:webHidden/>
              </w:rPr>
              <w:t>74</w:t>
            </w:r>
            <w:r>
              <w:rPr>
                <w:noProof/>
                <w:webHidden/>
              </w:rPr>
              <w:fldChar w:fldCharType="end"/>
            </w:r>
            <w:r w:rsidRPr="004361A0">
              <w:rPr>
                <w:rStyle w:val="Hyperlink"/>
                <w:noProof/>
              </w:rPr>
              <w:fldChar w:fldCharType="end"/>
            </w:r>
          </w:ins>
        </w:p>
        <w:p w14:paraId="17D92B05" w14:textId="37707A7C" w:rsidR="009D1BAF" w:rsidRDefault="009D1BAF">
          <w:pPr>
            <w:pStyle w:val="TOC2"/>
            <w:rPr>
              <w:ins w:id="186" w:author="McDonagh, Sean" w:date="2024-06-26T12:15:00Z"/>
              <w:rFonts w:eastAsiaTheme="minorEastAsia" w:cstheme="minorBidi"/>
              <w:b w:val="0"/>
              <w:bCs w:val="0"/>
              <w:noProof/>
              <w:kern w:val="2"/>
              <w:sz w:val="22"/>
              <w:szCs w:val="22"/>
              <w:lang w:val="en-US"/>
              <w14:ligatures w14:val="standardContextual"/>
            </w:rPr>
          </w:pPr>
          <w:ins w:id="187"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"_Toc170296589"</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6.37 Type-breaking reinterpretation of data [AMV]</w:t>
            </w:r>
            <w:r>
              <w:rPr>
                <w:noProof/>
                <w:webHidden/>
              </w:rPr>
              <w:tab/>
            </w:r>
            <w:r>
              <w:rPr>
                <w:noProof/>
                <w:webHidden/>
              </w:rPr>
              <w:fldChar w:fldCharType="begin"/>
            </w:r>
            <w:r>
              <w:rPr>
                <w:noProof/>
                <w:webHidden/>
              </w:rPr>
              <w:instrText xml:space="preserve"> PAGEREF _Toc170296589 \h </w:instrText>
            </w:r>
          </w:ins>
          <w:r>
            <w:rPr>
              <w:noProof/>
              <w:webHidden/>
            </w:rPr>
          </w:r>
          <w:r>
            <w:rPr>
              <w:noProof/>
              <w:webHidden/>
            </w:rPr>
            <w:fldChar w:fldCharType="separate"/>
          </w:r>
          <w:ins w:id="188" w:author="McDonagh, Sean" w:date="2024-06-26T12:15:00Z">
            <w:r>
              <w:rPr>
                <w:noProof/>
                <w:webHidden/>
              </w:rPr>
              <w:t>74</w:t>
            </w:r>
            <w:r>
              <w:rPr>
                <w:noProof/>
                <w:webHidden/>
              </w:rPr>
              <w:fldChar w:fldCharType="end"/>
            </w:r>
            <w:r w:rsidRPr="004361A0">
              <w:rPr>
                <w:rStyle w:val="Hyperlink"/>
                <w:noProof/>
              </w:rPr>
              <w:fldChar w:fldCharType="end"/>
            </w:r>
          </w:ins>
        </w:p>
        <w:p w14:paraId="01542CBF" w14:textId="75B11F71" w:rsidR="009D1BAF" w:rsidRDefault="009D1BAF">
          <w:pPr>
            <w:pStyle w:val="TOC2"/>
            <w:rPr>
              <w:ins w:id="189" w:author="McDonagh, Sean" w:date="2024-06-26T12:15:00Z"/>
              <w:rFonts w:eastAsiaTheme="minorEastAsia" w:cstheme="minorBidi"/>
              <w:b w:val="0"/>
              <w:bCs w:val="0"/>
              <w:noProof/>
              <w:kern w:val="2"/>
              <w:sz w:val="22"/>
              <w:szCs w:val="22"/>
              <w:lang w:val="en-US"/>
              <w14:ligatures w14:val="standardContextual"/>
            </w:rPr>
          </w:pPr>
          <w:ins w:id="190"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"_Toc170296590"</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6.38 Deep vs. shallow copying [YAN]</w:t>
            </w:r>
            <w:r>
              <w:rPr>
                <w:noProof/>
                <w:webHidden/>
              </w:rPr>
              <w:tab/>
            </w:r>
            <w:r>
              <w:rPr>
                <w:noProof/>
                <w:webHidden/>
              </w:rPr>
              <w:fldChar w:fldCharType="begin"/>
            </w:r>
            <w:r>
              <w:rPr>
                <w:noProof/>
                <w:webHidden/>
              </w:rPr>
              <w:instrText xml:space="preserve"> PAGEREF _Toc170296590 \h </w:instrText>
            </w:r>
          </w:ins>
          <w:r>
            <w:rPr>
              <w:noProof/>
              <w:webHidden/>
            </w:rPr>
          </w:r>
          <w:r>
            <w:rPr>
              <w:noProof/>
              <w:webHidden/>
            </w:rPr>
            <w:fldChar w:fldCharType="separate"/>
          </w:r>
          <w:ins w:id="191" w:author="McDonagh, Sean" w:date="2024-06-26T12:15:00Z">
            <w:r>
              <w:rPr>
                <w:noProof/>
                <w:webHidden/>
              </w:rPr>
              <w:t>74</w:t>
            </w:r>
            <w:r>
              <w:rPr>
                <w:noProof/>
                <w:webHidden/>
              </w:rPr>
              <w:fldChar w:fldCharType="end"/>
            </w:r>
            <w:r w:rsidRPr="004361A0">
              <w:rPr>
                <w:rStyle w:val="Hyperlink"/>
                <w:noProof/>
              </w:rPr>
              <w:fldChar w:fldCharType="end"/>
            </w:r>
          </w:ins>
        </w:p>
        <w:p w14:paraId="15454B45" w14:textId="3E941850" w:rsidR="009D1BAF" w:rsidRDefault="009D1BAF">
          <w:pPr>
            <w:pStyle w:val="TOC2"/>
            <w:rPr>
              <w:ins w:id="192" w:author="McDonagh, Sean" w:date="2024-06-26T12:15:00Z"/>
              <w:rFonts w:eastAsiaTheme="minorEastAsia" w:cstheme="minorBidi"/>
              <w:b w:val="0"/>
              <w:bCs w:val="0"/>
              <w:noProof/>
              <w:kern w:val="2"/>
              <w:sz w:val="22"/>
              <w:szCs w:val="22"/>
              <w:lang w:val="en-US"/>
              <w14:ligatures w14:val="standardContextual"/>
            </w:rPr>
          </w:pPr>
          <w:ins w:id="193" w:author="McDonagh, Sean" w:date="2024-06-26T12:15:00Z">
            <w:r w:rsidRPr="004361A0">
              <w:rPr>
                <w:rStyle w:val="Hyperlink"/>
                <w:noProof/>
              </w:rPr>
              <w:lastRenderedPageBreak/>
              <w:fldChar w:fldCharType="begin"/>
            </w:r>
            <w:r w:rsidRPr="004361A0">
              <w:rPr>
                <w:rStyle w:val="Hyperlink"/>
                <w:noProof/>
              </w:rPr>
              <w:instrText xml:space="preserve"> </w:instrText>
            </w:r>
            <w:r>
              <w:rPr>
                <w:noProof/>
              </w:rPr>
              <w:instrText>HYPERLINK \l "_Toc170296591"</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6.39 Memory leaks and heap fragmentation [XYL]</w:t>
            </w:r>
            <w:r>
              <w:rPr>
                <w:noProof/>
                <w:webHidden/>
              </w:rPr>
              <w:tab/>
            </w:r>
            <w:r>
              <w:rPr>
                <w:noProof/>
                <w:webHidden/>
              </w:rPr>
              <w:fldChar w:fldCharType="begin"/>
            </w:r>
            <w:r>
              <w:rPr>
                <w:noProof/>
                <w:webHidden/>
              </w:rPr>
              <w:instrText xml:space="preserve"> PAGEREF _Toc170296591 \h </w:instrText>
            </w:r>
          </w:ins>
          <w:r>
            <w:rPr>
              <w:noProof/>
              <w:webHidden/>
            </w:rPr>
          </w:r>
          <w:r>
            <w:rPr>
              <w:noProof/>
              <w:webHidden/>
            </w:rPr>
            <w:fldChar w:fldCharType="separate"/>
          </w:r>
          <w:ins w:id="194" w:author="McDonagh, Sean" w:date="2024-06-26T12:15:00Z">
            <w:r>
              <w:rPr>
                <w:noProof/>
                <w:webHidden/>
              </w:rPr>
              <w:t>76</w:t>
            </w:r>
            <w:r>
              <w:rPr>
                <w:noProof/>
                <w:webHidden/>
              </w:rPr>
              <w:fldChar w:fldCharType="end"/>
            </w:r>
            <w:r w:rsidRPr="004361A0">
              <w:rPr>
                <w:rStyle w:val="Hyperlink"/>
                <w:noProof/>
              </w:rPr>
              <w:fldChar w:fldCharType="end"/>
            </w:r>
          </w:ins>
        </w:p>
        <w:p w14:paraId="1E654C2B" w14:textId="15A1C698" w:rsidR="009D1BAF" w:rsidRDefault="009D1BAF">
          <w:pPr>
            <w:pStyle w:val="TOC2"/>
            <w:rPr>
              <w:ins w:id="195" w:author="McDonagh, Sean" w:date="2024-06-26T12:15:00Z"/>
              <w:rFonts w:eastAsiaTheme="minorEastAsia" w:cstheme="minorBidi"/>
              <w:b w:val="0"/>
              <w:bCs w:val="0"/>
              <w:noProof/>
              <w:kern w:val="2"/>
              <w:sz w:val="22"/>
              <w:szCs w:val="22"/>
              <w:lang w:val="en-US"/>
              <w14:ligatures w14:val="standardContextual"/>
            </w:rPr>
          </w:pPr>
          <w:ins w:id="196"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"_Toc170296592"</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6.40 Templates and generics [SYM]</w:t>
            </w:r>
            <w:r>
              <w:rPr>
                <w:noProof/>
                <w:webHidden/>
              </w:rPr>
              <w:tab/>
            </w:r>
            <w:r>
              <w:rPr>
                <w:noProof/>
                <w:webHidden/>
              </w:rPr>
              <w:fldChar w:fldCharType="begin"/>
            </w:r>
            <w:r>
              <w:rPr>
                <w:noProof/>
                <w:webHidden/>
              </w:rPr>
              <w:instrText xml:space="preserve"> PAGEREF _Toc170296592 \h </w:instrText>
            </w:r>
          </w:ins>
          <w:r>
            <w:rPr>
              <w:noProof/>
              <w:webHidden/>
            </w:rPr>
          </w:r>
          <w:r>
            <w:rPr>
              <w:noProof/>
              <w:webHidden/>
            </w:rPr>
            <w:fldChar w:fldCharType="separate"/>
          </w:r>
          <w:ins w:id="197" w:author="McDonagh, Sean" w:date="2024-06-26T12:15:00Z">
            <w:r>
              <w:rPr>
                <w:noProof/>
                <w:webHidden/>
              </w:rPr>
              <w:t>77</w:t>
            </w:r>
            <w:r>
              <w:rPr>
                <w:noProof/>
                <w:webHidden/>
              </w:rPr>
              <w:fldChar w:fldCharType="end"/>
            </w:r>
            <w:r w:rsidRPr="004361A0">
              <w:rPr>
                <w:rStyle w:val="Hyperlink"/>
                <w:noProof/>
              </w:rPr>
              <w:fldChar w:fldCharType="end"/>
            </w:r>
          </w:ins>
        </w:p>
        <w:p w14:paraId="2F27D225" w14:textId="06FCEE99" w:rsidR="009D1BAF" w:rsidRDefault="009D1BAF">
          <w:pPr>
            <w:pStyle w:val="TOC2"/>
            <w:rPr>
              <w:ins w:id="198" w:author="McDonagh, Sean" w:date="2024-06-26T12:15:00Z"/>
              <w:rFonts w:eastAsiaTheme="minorEastAsia" w:cstheme="minorBidi"/>
              <w:b w:val="0"/>
              <w:bCs w:val="0"/>
              <w:noProof/>
              <w:kern w:val="2"/>
              <w:sz w:val="22"/>
              <w:szCs w:val="22"/>
              <w:lang w:val="en-US"/>
              <w14:ligatures w14:val="standardContextual"/>
            </w:rPr>
          </w:pPr>
          <w:ins w:id="199"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"_Toc170296593"</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6.41 Inheritance [RIP]</w:t>
            </w:r>
            <w:r>
              <w:rPr>
                <w:noProof/>
                <w:webHidden/>
              </w:rPr>
              <w:tab/>
            </w:r>
            <w:r>
              <w:rPr>
                <w:noProof/>
                <w:webHidden/>
              </w:rPr>
              <w:fldChar w:fldCharType="begin"/>
            </w:r>
            <w:r>
              <w:rPr>
                <w:noProof/>
                <w:webHidden/>
              </w:rPr>
              <w:instrText xml:space="preserve"> PAGEREF _Toc170296593 \h </w:instrText>
            </w:r>
          </w:ins>
          <w:r>
            <w:rPr>
              <w:noProof/>
              <w:webHidden/>
            </w:rPr>
          </w:r>
          <w:r>
            <w:rPr>
              <w:noProof/>
              <w:webHidden/>
            </w:rPr>
            <w:fldChar w:fldCharType="separate"/>
          </w:r>
          <w:ins w:id="200" w:author="McDonagh, Sean" w:date="2024-06-26T12:15:00Z">
            <w:r>
              <w:rPr>
                <w:noProof/>
                <w:webHidden/>
              </w:rPr>
              <w:t>77</w:t>
            </w:r>
            <w:r>
              <w:rPr>
                <w:noProof/>
                <w:webHidden/>
              </w:rPr>
              <w:fldChar w:fldCharType="end"/>
            </w:r>
            <w:r w:rsidRPr="004361A0">
              <w:rPr>
                <w:rStyle w:val="Hyperlink"/>
                <w:noProof/>
              </w:rPr>
              <w:fldChar w:fldCharType="end"/>
            </w:r>
          </w:ins>
        </w:p>
        <w:p w14:paraId="25B5A056" w14:textId="26EB34C6" w:rsidR="009D1BAF" w:rsidRDefault="009D1BAF">
          <w:pPr>
            <w:pStyle w:val="TOC2"/>
            <w:rPr>
              <w:ins w:id="201" w:author="McDonagh, Sean" w:date="2024-06-26T12:15:00Z"/>
              <w:rFonts w:eastAsiaTheme="minorEastAsia" w:cstheme="minorBidi"/>
              <w:b w:val="0"/>
              <w:bCs w:val="0"/>
              <w:noProof/>
              <w:kern w:val="2"/>
              <w:sz w:val="22"/>
              <w:szCs w:val="22"/>
              <w:lang w:val="en-US"/>
              <w14:ligatures w14:val="standardContextual"/>
            </w:rPr>
          </w:pPr>
          <w:ins w:id="202"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"_Toc170296594"</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6.42 Violations of the Liskov substitution principle or the contract model  [BLP]</w:t>
            </w:r>
            <w:r>
              <w:rPr>
                <w:noProof/>
                <w:webHidden/>
              </w:rPr>
              <w:tab/>
            </w:r>
            <w:r>
              <w:rPr>
                <w:noProof/>
                <w:webHidden/>
              </w:rPr>
              <w:fldChar w:fldCharType="begin"/>
            </w:r>
            <w:r>
              <w:rPr>
                <w:noProof/>
                <w:webHidden/>
              </w:rPr>
              <w:instrText xml:space="preserve"> PAGEREF _Toc170296594 \h </w:instrText>
            </w:r>
          </w:ins>
          <w:r>
            <w:rPr>
              <w:noProof/>
              <w:webHidden/>
            </w:rPr>
          </w:r>
          <w:r>
            <w:rPr>
              <w:noProof/>
              <w:webHidden/>
            </w:rPr>
            <w:fldChar w:fldCharType="separate"/>
          </w:r>
          <w:ins w:id="203" w:author="McDonagh, Sean" w:date="2024-06-26T12:15:00Z">
            <w:r>
              <w:rPr>
                <w:noProof/>
                <w:webHidden/>
              </w:rPr>
              <w:t>79</w:t>
            </w:r>
            <w:r>
              <w:rPr>
                <w:noProof/>
                <w:webHidden/>
              </w:rPr>
              <w:fldChar w:fldCharType="end"/>
            </w:r>
            <w:r w:rsidRPr="004361A0">
              <w:rPr>
                <w:rStyle w:val="Hyperlink"/>
                <w:noProof/>
              </w:rPr>
              <w:fldChar w:fldCharType="end"/>
            </w:r>
          </w:ins>
        </w:p>
        <w:p w14:paraId="43D4B8A1" w14:textId="62C0F708" w:rsidR="009D1BAF" w:rsidRDefault="009D1BAF">
          <w:pPr>
            <w:pStyle w:val="TOC2"/>
            <w:rPr>
              <w:ins w:id="204" w:author="McDonagh, Sean" w:date="2024-06-26T12:15:00Z"/>
              <w:rFonts w:eastAsiaTheme="minorEastAsia" w:cstheme="minorBidi"/>
              <w:b w:val="0"/>
              <w:bCs w:val="0"/>
              <w:noProof/>
              <w:kern w:val="2"/>
              <w:sz w:val="22"/>
              <w:szCs w:val="22"/>
              <w:lang w:val="en-US"/>
              <w14:ligatures w14:val="standardContextual"/>
            </w:rPr>
          </w:pPr>
          <w:ins w:id="205"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"_Toc170296595"</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6.43 Redispatching [PPH]</w:t>
            </w:r>
            <w:r>
              <w:rPr>
                <w:noProof/>
                <w:webHidden/>
              </w:rPr>
              <w:tab/>
            </w:r>
            <w:r>
              <w:rPr>
                <w:noProof/>
                <w:webHidden/>
              </w:rPr>
              <w:fldChar w:fldCharType="begin"/>
            </w:r>
            <w:r>
              <w:rPr>
                <w:noProof/>
                <w:webHidden/>
              </w:rPr>
              <w:instrText xml:space="preserve"> PAGEREF _Toc170296595 \h </w:instrText>
            </w:r>
          </w:ins>
          <w:r>
            <w:rPr>
              <w:noProof/>
              <w:webHidden/>
            </w:rPr>
          </w:r>
          <w:r>
            <w:rPr>
              <w:noProof/>
              <w:webHidden/>
            </w:rPr>
            <w:fldChar w:fldCharType="separate"/>
          </w:r>
          <w:ins w:id="206" w:author="McDonagh, Sean" w:date="2024-06-26T12:15:00Z">
            <w:r>
              <w:rPr>
                <w:noProof/>
                <w:webHidden/>
              </w:rPr>
              <w:t>80</w:t>
            </w:r>
            <w:r>
              <w:rPr>
                <w:noProof/>
                <w:webHidden/>
              </w:rPr>
              <w:fldChar w:fldCharType="end"/>
            </w:r>
            <w:r w:rsidRPr="004361A0">
              <w:rPr>
                <w:rStyle w:val="Hyperlink"/>
                <w:noProof/>
              </w:rPr>
              <w:fldChar w:fldCharType="end"/>
            </w:r>
          </w:ins>
        </w:p>
        <w:p w14:paraId="52BBCF38" w14:textId="73E7D34D" w:rsidR="009D1BAF" w:rsidRDefault="009D1BAF">
          <w:pPr>
            <w:pStyle w:val="TOC2"/>
            <w:rPr>
              <w:ins w:id="207" w:author="McDonagh, Sean" w:date="2024-06-26T12:15:00Z"/>
              <w:rFonts w:eastAsiaTheme="minorEastAsia" w:cstheme="minorBidi"/>
              <w:b w:val="0"/>
              <w:bCs w:val="0"/>
              <w:noProof/>
              <w:kern w:val="2"/>
              <w:sz w:val="22"/>
              <w:szCs w:val="22"/>
              <w:lang w:val="en-US"/>
              <w14:ligatures w14:val="standardContextual"/>
            </w:rPr>
          </w:pPr>
          <w:ins w:id="208"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"_Toc170296596"</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6.44 Polymorphic variables [BKK]</w:t>
            </w:r>
            <w:r>
              <w:rPr>
                <w:noProof/>
                <w:webHidden/>
              </w:rPr>
              <w:tab/>
            </w:r>
            <w:r>
              <w:rPr>
                <w:noProof/>
                <w:webHidden/>
              </w:rPr>
              <w:fldChar w:fldCharType="begin"/>
            </w:r>
            <w:r>
              <w:rPr>
                <w:noProof/>
                <w:webHidden/>
              </w:rPr>
              <w:instrText xml:space="preserve"> PAGEREF _Toc170296596 \h </w:instrText>
            </w:r>
          </w:ins>
          <w:r>
            <w:rPr>
              <w:noProof/>
              <w:webHidden/>
            </w:rPr>
          </w:r>
          <w:r>
            <w:rPr>
              <w:noProof/>
              <w:webHidden/>
            </w:rPr>
            <w:fldChar w:fldCharType="separate"/>
          </w:r>
          <w:ins w:id="209" w:author="McDonagh, Sean" w:date="2024-06-26T12:15:00Z">
            <w:r>
              <w:rPr>
                <w:noProof/>
                <w:webHidden/>
              </w:rPr>
              <w:t>81</w:t>
            </w:r>
            <w:r>
              <w:rPr>
                <w:noProof/>
                <w:webHidden/>
              </w:rPr>
              <w:fldChar w:fldCharType="end"/>
            </w:r>
            <w:r w:rsidRPr="004361A0">
              <w:rPr>
                <w:rStyle w:val="Hyperlink"/>
                <w:noProof/>
              </w:rPr>
              <w:fldChar w:fldCharType="end"/>
            </w:r>
          </w:ins>
        </w:p>
        <w:p w14:paraId="0A096785" w14:textId="0DE9F54C" w:rsidR="009D1BAF" w:rsidRDefault="009D1BAF">
          <w:pPr>
            <w:pStyle w:val="TOC2"/>
            <w:rPr>
              <w:ins w:id="210" w:author="McDonagh, Sean" w:date="2024-06-26T12:15:00Z"/>
              <w:rFonts w:eastAsiaTheme="minorEastAsia" w:cstheme="minorBidi"/>
              <w:b w:val="0"/>
              <w:bCs w:val="0"/>
              <w:noProof/>
              <w:kern w:val="2"/>
              <w:sz w:val="22"/>
              <w:szCs w:val="22"/>
              <w:lang w:val="en-US"/>
              <w14:ligatures w14:val="standardContextual"/>
            </w:rPr>
          </w:pPr>
          <w:ins w:id="211"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"_Toc170296597"</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6.45 Extra intrinsics [LRM]</w:t>
            </w:r>
            <w:r>
              <w:rPr>
                <w:noProof/>
                <w:webHidden/>
              </w:rPr>
              <w:tab/>
            </w:r>
            <w:r>
              <w:rPr>
                <w:noProof/>
                <w:webHidden/>
              </w:rPr>
              <w:fldChar w:fldCharType="begin"/>
            </w:r>
            <w:r>
              <w:rPr>
                <w:noProof/>
                <w:webHidden/>
              </w:rPr>
              <w:instrText xml:space="preserve"> PAGEREF _Toc170296597 \h </w:instrText>
            </w:r>
          </w:ins>
          <w:r>
            <w:rPr>
              <w:noProof/>
              <w:webHidden/>
            </w:rPr>
          </w:r>
          <w:r>
            <w:rPr>
              <w:noProof/>
              <w:webHidden/>
            </w:rPr>
            <w:fldChar w:fldCharType="separate"/>
          </w:r>
          <w:ins w:id="212" w:author="McDonagh, Sean" w:date="2024-06-26T12:15:00Z">
            <w:r>
              <w:rPr>
                <w:noProof/>
                <w:webHidden/>
              </w:rPr>
              <w:t>83</w:t>
            </w:r>
            <w:r>
              <w:rPr>
                <w:noProof/>
                <w:webHidden/>
              </w:rPr>
              <w:fldChar w:fldCharType="end"/>
            </w:r>
            <w:r w:rsidRPr="004361A0">
              <w:rPr>
                <w:rStyle w:val="Hyperlink"/>
                <w:noProof/>
              </w:rPr>
              <w:fldChar w:fldCharType="end"/>
            </w:r>
          </w:ins>
        </w:p>
        <w:p w14:paraId="25D51A6E" w14:textId="787A1F35" w:rsidR="009D1BAF" w:rsidRDefault="009D1BAF">
          <w:pPr>
            <w:pStyle w:val="TOC2"/>
            <w:rPr>
              <w:ins w:id="213" w:author="McDonagh, Sean" w:date="2024-06-26T12:15:00Z"/>
              <w:rFonts w:eastAsiaTheme="minorEastAsia" w:cstheme="minorBidi"/>
              <w:b w:val="0"/>
              <w:bCs w:val="0"/>
              <w:noProof/>
              <w:kern w:val="2"/>
              <w:sz w:val="22"/>
              <w:szCs w:val="22"/>
              <w:lang w:val="en-US"/>
              <w14:ligatures w14:val="standardContextual"/>
            </w:rPr>
          </w:pPr>
          <w:ins w:id="214"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"_Toc170296598"</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6.46 Argument passing to library functions [TRJ]</w:t>
            </w:r>
            <w:r>
              <w:rPr>
                <w:noProof/>
                <w:webHidden/>
              </w:rPr>
              <w:tab/>
            </w:r>
            <w:r>
              <w:rPr>
                <w:noProof/>
                <w:webHidden/>
              </w:rPr>
              <w:fldChar w:fldCharType="begin"/>
            </w:r>
            <w:r>
              <w:rPr>
                <w:noProof/>
                <w:webHidden/>
              </w:rPr>
              <w:instrText xml:space="preserve"> PAGEREF _Toc170296598 \h </w:instrText>
            </w:r>
          </w:ins>
          <w:r>
            <w:rPr>
              <w:noProof/>
              <w:webHidden/>
            </w:rPr>
          </w:r>
          <w:r>
            <w:rPr>
              <w:noProof/>
              <w:webHidden/>
            </w:rPr>
            <w:fldChar w:fldCharType="separate"/>
          </w:r>
          <w:ins w:id="215" w:author="McDonagh, Sean" w:date="2024-06-26T12:15:00Z">
            <w:r>
              <w:rPr>
                <w:noProof/>
                <w:webHidden/>
              </w:rPr>
              <w:t>84</w:t>
            </w:r>
            <w:r>
              <w:rPr>
                <w:noProof/>
                <w:webHidden/>
              </w:rPr>
              <w:fldChar w:fldCharType="end"/>
            </w:r>
            <w:r w:rsidRPr="004361A0">
              <w:rPr>
                <w:rStyle w:val="Hyperlink"/>
                <w:noProof/>
              </w:rPr>
              <w:fldChar w:fldCharType="end"/>
            </w:r>
          </w:ins>
        </w:p>
        <w:p w14:paraId="7B63C1E1" w14:textId="299461C2" w:rsidR="009D1BAF" w:rsidRDefault="009D1BAF">
          <w:pPr>
            <w:pStyle w:val="TOC2"/>
            <w:rPr>
              <w:ins w:id="216" w:author="McDonagh, Sean" w:date="2024-06-26T12:15:00Z"/>
              <w:rFonts w:eastAsiaTheme="minorEastAsia" w:cstheme="minorBidi"/>
              <w:b w:val="0"/>
              <w:bCs w:val="0"/>
              <w:noProof/>
              <w:kern w:val="2"/>
              <w:sz w:val="22"/>
              <w:szCs w:val="22"/>
              <w:lang w:val="en-US"/>
              <w14:ligatures w14:val="standardContextual"/>
            </w:rPr>
          </w:pPr>
          <w:ins w:id="217"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"_Toc170296599"</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6.47 Inter-language calling [DJS]</w:t>
            </w:r>
            <w:r>
              <w:rPr>
                <w:noProof/>
                <w:webHidden/>
              </w:rPr>
              <w:tab/>
            </w:r>
            <w:r>
              <w:rPr>
                <w:noProof/>
                <w:webHidden/>
              </w:rPr>
              <w:fldChar w:fldCharType="begin"/>
            </w:r>
            <w:r>
              <w:rPr>
                <w:noProof/>
                <w:webHidden/>
              </w:rPr>
              <w:instrText xml:space="preserve"> PAGEREF _Toc170296599 \h </w:instrText>
            </w:r>
          </w:ins>
          <w:r>
            <w:rPr>
              <w:noProof/>
              <w:webHidden/>
            </w:rPr>
          </w:r>
          <w:r>
            <w:rPr>
              <w:noProof/>
              <w:webHidden/>
            </w:rPr>
            <w:fldChar w:fldCharType="separate"/>
          </w:r>
          <w:ins w:id="218" w:author="McDonagh, Sean" w:date="2024-06-26T12:15:00Z">
            <w:r>
              <w:rPr>
                <w:noProof/>
                <w:webHidden/>
              </w:rPr>
              <w:t>84</w:t>
            </w:r>
            <w:r>
              <w:rPr>
                <w:noProof/>
                <w:webHidden/>
              </w:rPr>
              <w:fldChar w:fldCharType="end"/>
            </w:r>
            <w:r w:rsidRPr="004361A0">
              <w:rPr>
                <w:rStyle w:val="Hyperlink"/>
                <w:noProof/>
              </w:rPr>
              <w:fldChar w:fldCharType="end"/>
            </w:r>
          </w:ins>
        </w:p>
        <w:p w14:paraId="3D11BF5D" w14:textId="5F808E14" w:rsidR="009D1BAF" w:rsidRDefault="009D1BAF">
          <w:pPr>
            <w:pStyle w:val="TOC2"/>
            <w:rPr>
              <w:ins w:id="219" w:author="McDonagh, Sean" w:date="2024-06-26T12:15:00Z"/>
              <w:rFonts w:eastAsiaTheme="minorEastAsia" w:cstheme="minorBidi"/>
              <w:b w:val="0"/>
              <w:bCs w:val="0"/>
              <w:noProof/>
              <w:kern w:val="2"/>
              <w:sz w:val="22"/>
              <w:szCs w:val="22"/>
              <w:lang w:val="en-US"/>
              <w14:ligatures w14:val="standardContextual"/>
            </w:rPr>
          </w:pPr>
          <w:ins w:id="220"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"_Toc170296600"</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6.48 Dynamically-linked code and self-modifying code [NYY]</w:t>
            </w:r>
            <w:r>
              <w:rPr>
                <w:noProof/>
                <w:webHidden/>
              </w:rPr>
              <w:tab/>
            </w:r>
            <w:r>
              <w:rPr>
                <w:noProof/>
                <w:webHidden/>
              </w:rPr>
              <w:fldChar w:fldCharType="begin"/>
            </w:r>
            <w:r>
              <w:rPr>
                <w:noProof/>
                <w:webHidden/>
              </w:rPr>
              <w:instrText xml:space="preserve"> PAGEREF _Toc170296600 \h </w:instrText>
            </w:r>
          </w:ins>
          <w:r>
            <w:rPr>
              <w:noProof/>
              <w:webHidden/>
            </w:rPr>
          </w:r>
          <w:r>
            <w:rPr>
              <w:noProof/>
              <w:webHidden/>
            </w:rPr>
            <w:fldChar w:fldCharType="separate"/>
          </w:r>
          <w:ins w:id="221" w:author="McDonagh, Sean" w:date="2024-06-26T12:15:00Z">
            <w:r>
              <w:rPr>
                <w:noProof/>
                <w:webHidden/>
              </w:rPr>
              <w:t>85</w:t>
            </w:r>
            <w:r>
              <w:rPr>
                <w:noProof/>
                <w:webHidden/>
              </w:rPr>
              <w:fldChar w:fldCharType="end"/>
            </w:r>
            <w:r w:rsidRPr="004361A0">
              <w:rPr>
                <w:rStyle w:val="Hyperlink"/>
                <w:noProof/>
              </w:rPr>
              <w:fldChar w:fldCharType="end"/>
            </w:r>
          </w:ins>
        </w:p>
        <w:p w14:paraId="6CE7188A" w14:textId="03875528" w:rsidR="009D1BAF" w:rsidRDefault="009D1BAF">
          <w:pPr>
            <w:pStyle w:val="TOC2"/>
            <w:rPr>
              <w:ins w:id="222" w:author="McDonagh, Sean" w:date="2024-06-26T12:15:00Z"/>
              <w:rFonts w:eastAsiaTheme="minorEastAsia" w:cstheme="minorBidi"/>
              <w:b w:val="0"/>
              <w:bCs w:val="0"/>
              <w:noProof/>
              <w:kern w:val="2"/>
              <w:sz w:val="22"/>
              <w:szCs w:val="22"/>
              <w:lang w:val="en-US"/>
              <w14:ligatures w14:val="standardContextual"/>
            </w:rPr>
          </w:pPr>
          <w:ins w:id="223"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"_Toc170296601"</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6.49 Library signature [NSQ]</w:t>
            </w:r>
            <w:r>
              <w:rPr>
                <w:noProof/>
                <w:webHidden/>
              </w:rPr>
              <w:tab/>
            </w:r>
            <w:r>
              <w:rPr>
                <w:noProof/>
                <w:webHidden/>
              </w:rPr>
              <w:fldChar w:fldCharType="begin"/>
            </w:r>
            <w:r>
              <w:rPr>
                <w:noProof/>
                <w:webHidden/>
              </w:rPr>
              <w:instrText xml:space="preserve"> PAGEREF _Toc170296601 \h </w:instrText>
            </w:r>
          </w:ins>
          <w:r>
            <w:rPr>
              <w:noProof/>
              <w:webHidden/>
            </w:rPr>
          </w:r>
          <w:r>
            <w:rPr>
              <w:noProof/>
              <w:webHidden/>
            </w:rPr>
            <w:fldChar w:fldCharType="separate"/>
          </w:r>
          <w:ins w:id="224" w:author="McDonagh, Sean" w:date="2024-06-26T12:15:00Z">
            <w:r>
              <w:rPr>
                <w:noProof/>
                <w:webHidden/>
              </w:rPr>
              <w:t>87</w:t>
            </w:r>
            <w:r>
              <w:rPr>
                <w:noProof/>
                <w:webHidden/>
              </w:rPr>
              <w:fldChar w:fldCharType="end"/>
            </w:r>
            <w:r w:rsidRPr="004361A0">
              <w:rPr>
                <w:rStyle w:val="Hyperlink"/>
                <w:noProof/>
              </w:rPr>
              <w:fldChar w:fldCharType="end"/>
            </w:r>
          </w:ins>
        </w:p>
        <w:p w14:paraId="78A56A74" w14:textId="40B967CA" w:rsidR="009D1BAF" w:rsidRDefault="009D1BAF">
          <w:pPr>
            <w:pStyle w:val="TOC2"/>
            <w:rPr>
              <w:ins w:id="225" w:author="McDonagh, Sean" w:date="2024-06-26T12:15:00Z"/>
              <w:rFonts w:eastAsiaTheme="minorEastAsia" w:cstheme="minorBidi"/>
              <w:b w:val="0"/>
              <w:bCs w:val="0"/>
              <w:noProof/>
              <w:kern w:val="2"/>
              <w:sz w:val="22"/>
              <w:szCs w:val="22"/>
              <w:lang w:val="en-US"/>
              <w14:ligatures w14:val="standardContextual"/>
            </w:rPr>
          </w:pPr>
          <w:ins w:id="226"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"_Toc170296602"</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6.50 Unanticipated exceptions from library routines [HJW]</w:t>
            </w:r>
            <w:r>
              <w:rPr>
                <w:noProof/>
                <w:webHidden/>
              </w:rPr>
              <w:tab/>
            </w:r>
            <w:r>
              <w:rPr>
                <w:noProof/>
                <w:webHidden/>
              </w:rPr>
              <w:fldChar w:fldCharType="begin"/>
            </w:r>
            <w:r>
              <w:rPr>
                <w:noProof/>
                <w:webHidden/>
              </w:rPr>
              <w:instrText xml:space="preserve"> PAGEREF _Toc170296602 \h </w:instrText>
            </w:r>
          </w:ins>
          <w:r>
            <w:rPr>
              <w:noProof/>
              <w:webHidden/>
            </w:rPr>
          </w:r>
          <w:r>
            <w:rPr>
              <w:noProof/>
              <w:webHidden/>
            </w:rPr>
            <w:fldChar w:fldCharType="separate"/>
          </w:r>
          <w:ins w:id="227" w:author="McDonagh, Sean" w:date="2024-06-26T12:15:00Z">
            <w:r>
              <w:rPr>
                <w:noProof/>
                <w:webHidden/>
              </w:rPr>
              <w:t>88</w:t>
            </w:r>
            <w:r>
              <w:rPr>
                <w:noProof/>
                <w:webHidden/>
              </w:rPr>
              <w:fldChar w:fldCharType="end"/>
            </w:r>
            <w:r w:rsidRPr="004361A0">
              <w:rPr>
                <w:rStyle w:val="Hyperlink"/>
                <w:noProof/>
              </w:rPr>
              <w:fldChar w:fldCharType="end"/>
            </w:r>
          </w:ins>
        </w:p>
        <w:p w14:paraId="7CF1DBF3" w14:textId="69FDD14E" w:rsidR="009D1BAF" w:rsidRDefault="009D1BAF">
          <w:pPr>
            <w:pStyle w:val="TOC2"/>
            <w:rPr>
              <w:ins w:id="228" w:author="McDonagh, Sean" w:date="2024-06-26T12:15:00Z"/>
              <w:rFonts w:eastAsiaTheme="minorEastAsia" w:cstheme="minorBidi"/>
              <w:b w:val="0"/>
              <w:bCs w:val="0"/>
              <w:noProof/>
              <w:kern w:val="2"/>
              <w:sz w:val="22"/>
              <w:szCs w:val="22"/>
              <w:lang w:val="en-US"/>
              <w14:ligatures w14:val="standardContextual"/>
            </w:rPr>
          </w:pPr>
          <w:ins w:id="229"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"_Toc170296603"</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6.51 Pre-processor directives [NMP]</w:t>
            </w:r>
            <w:r>
              <w:rPr>
                <w:noProof/>
                <w:webHidden/>
              </w:rPr>
              <w:tab/>
            </w:r>
            <w:r>
              <w:rPr>
                <w:noProof/>
                <w:webHidden/>
              </w:rPr>
              <w:fldChar w:fldCharType="begin"/>
            </w:r>
            <w:r>
              <w:rPr>
                <w:noProof/>
                <w:webHidden/>
              </w:rPr>
              <w:instrText xml:space="preserve"> PAGEREF _Toc170296603 \h </w:instrText>
            </w:r>
          </w:ins>
          <w:r>
            <w:rPr>
              <w:noProof/>
              <w:webHidden/>
            </w:rPr>
          </w:r>
          <w:r>
            <w:rPr>
              <w:noProof/>
              <w:webHidden/>
            </w:rPr>
            <w:fldChar w:fldCharType="separate"/>
          </w:r>
          <w:ins w:id="230" w:author="McDonagh, Sean" w:date="2024-06-26T12:15:00Z">
            <w:r>
              <w:rPr>
                <w:noProof/>
                <w:webHidden/>
              </w:rPr>
              <w:t>88</w:t>
            </w:r>
            <w:r>
              <w:rPr>
                <w:noProof/>
                <w:webHidden/>
              </w:rPr>
              <w:fldChar w:fldCharType="end"/>
            </w:r>
            <w:r w:rsidRPr="004361A0">
              <w:rPr>
                <w:rStyle w:val="Hyperlink"/>
                <w:noProof/>
              </w:rPr>
              <w:fldChar w:fldCharType="end"/>
            </w:r>
          </w:ins>
        </w:p>
        <w:p w14:paraId="658FE433" w14:textId="7FA3BE87" w:rsidR="009D1BAF" w:rsidRDefault="009D1BAF">
          <w:pPr>
            <w:pStyle w:val="TOC2"/>
            <w:rPr>
              <w:ins w:id="231" w:author="McDonagh, Sean" w:date="2024-06-26T12:15:00Z"/>
              <w:rFonts w:eastAsiaTheme="minorEastAsia" w:cstheme="minorBidi"/>
              <w:b w:val="0"/>
              <w:bCs w:val="0"/>
              <w:noProof/>
              <w:kern w:val="2"/>
              <w:sz w:val="22"/>
              <w:szCs w:val="22"/>
              <w:lang w:val="en-US"/>
              <w14:ligatures w14:val="standardContextual"/>
            </w:rPr>
          </w:pPr>
          <w:ins w:id="232"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"_Toc170296604"</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6.52 Suppression of language-defined run-time checking [MXB]</w:t>
            </w:r>
            <w:r>
              <w:rPr>
                <w:noProof/>
                <w:webHidden/>
              </w:rPr>
              <w:tab/>
            </w:r>
            <w:r>
              <w:rPr>
                <w:noProof/>
                <w:webHidden/>
              </w:rPr>
              <w:fldChar w:fldCharType="begin"/>
            </w:r>
            <w:r>
              <w:rPr>
                <w:noProof/>
                <w:webHidden/>
              </w:rPr>
              <w:instrText xml:space="preserve"> PAGEREF _Toc170296604 \h </w:instrText>
            </w:r>
          </w:ins>
          <w:r>
            <w:rPr>
              <w:noProof/>
              <w:webHidden/>
            </w:rPr>
          </w:r>
          <w:r>
            <w:rPr>
              <w:noProof/>
              <w:webHidden/>
            </w:rPr>
            <w:fldChar w:fldCharType="separate"/>
          </w:r>
          <w:ins w:id="233" w:author="McDonagh, Sean" w:date="2024-06-26T12:15:00Z">
            <w:r>
              <w:rPr>
                <w:noProof/>
                <w:webHidden/>
              </w:rPr>
              <w:t>88</w:t>
            </w:r>
            <w:r>
              <w:rPr>
                <w:noProof/>
                <w:webHidden/>
              </w:rPr>
              <w:fldChar w:fldCharType="end"/>
            </w:r>
            <w:r w:rsidRPr="004361A0">
              <w:rPr>
                <w:rStyle w:val="Hyperlink"/>
                <w:noProof/>
              </w:rPr>
              <w:fldChar w:fldCharType="end"/>
            </w:r>
          </w:ins>
        </w:p>
        <w:p w14:paraId="5C325A28" w14:textId="13C4D4DA" w:rsidR="009D1BAF" w:rsidRDefault="009D1BAF">
          <w:pPr>
            <w:pStyle w:val="TOC2"/>
            <w:rPr>
              <w:ins w:id="234" w:author="McDonagh, Sean" w:date="2024-06-26T12:15:00Z"/>
              <w:rFonts w:eastAsiaTheme="minorEastAsia" w:cstheme="minorBidi"/>
              <w:b w:val="0"/>
              <w:bCs w:val="0"/>
              <w:noProof/>
              <w:kern w:val="2"/>
              <w:sz w:val="22"/>
              <w:szCs w:val="22"/>
              <w:lang w:val="en-US"/>
              <w14:ligatures w14:val="standardContextual"/>
            </w:rPr>
          </w:pPr>
          <w:ins w:id="235"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"_Toc170296605"</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6.53 Provision of inherently unsafe operations [SKL]</w:t>
            </w:r>
            <w:r>
              <w:rPr>
                <w:noProof/>
                <w:webHidden/>
              </w:rPr>
              <w:tab/>
            </w:r>
            <w:r>
              <w:rPr>
                <w:noProof/>
                <w:webHidden/>
              </w:rPr>
              <w:fldChar w:fldCharType="begin"/>
            </w:r>
            <w:r>
              <w:rPr>
                <w:noProof/>
                <w:webHidden/>
              </w:rPr>
              <w:instrText xml:space="preserve"> PAGEREF _Toc170296605 \h </w:instrText>
            </w:r>
          </w:ins>
          <w:r>
            <w:rPr>
              <w:noProof/>
              <w:webHidden/>
            </w:rPr>
          </w:r>
          <w:r>
            <w:rPr>
              <w:noProof/>
              <w:webHidden/>
            </w:rPr>
            <w:fldChar w:fldCharType="separate"/>
          </w:r>
          <w:ins w:id="236" w:author="McDonagh, Sean" w:date="2024-06-26T12:15:00Z">
            <w:r>
              <w:rPr>
                <w:noProof/>
                <w:webHidden/>
              </w:rPr>
              <w:t>89</w:t>
            </w:r>
            <w:r>
              <w:rPr>
                <w:noProof/>
                <w:webHidden/>
              </w:rPr>
              <w:fldChar w:fldCharType="end"/>
            </w:r>
            <w:r w:rsidRPr="004361A0">
              <w:rPr>
                <w:rStyle w:val="Hyperlink"/>
                <w:noProof/>
              </w:rPr>
              <w:fldChar w:fldCharType="end"/>
            </w:r>
          </w:ins>
        </w:p>
        <w:p w14:paraId="12B9A460" w14:textId="29802976" w:rsidR="009D1BAF" w:rsidRDefault="009D1BAF">
          <w:pPr>
            <w:pStyle w:val="TOC2"/>
            <w:rPr>
              <w:ins w:id="237" w:author="McDonagh, Sean" w:date="2024-06-26T12:15:00Z"/>
              <w:rFonts w:eastAsiaTheme="minorEastAsia" w:cstheme="minorBidi"/>
              <w:b w:val="0"/>
              <w:bCs w:val="0"/>
              <w:noProof/>
              <w:kern w:val="2"/>
              <w:sz w:val="22"/>
              <w:szCs w:val="22"/>
              <w:lang w:val="en-US"/>
              <w14:ligatures w14:val="standardContextual"/>
            </w:rPr>
          </w:pPr>
          <w:ins w:id="238"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"_Toc170296606"</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6.54 Obscure language features [BRS]</w:t>
            </w:r>
            <w:r>
              <w:rPr>
                <w:noProof/>
                <w:webHidden/>
              </w:rPr>
              <w:tab/>
            </w:r>
            <w:r>
              <w:rPr>
                <w:noProof/>
                <w:webHidden/>
              </w:rPr>
              <w:fldChar w:fldCharType="begin"/>
            </w:r>
            <w:r>
              <w:rPr>
                <w:noProof/>
                <w:webHidden/>
              </w:rPr>
              <w:instrText xml:space="preserve"> PAGEREF _Toc170296606 \h </w:instrText>
            </w:r>
          </w:ins>
          <w:r>
            <w:rPr>
              <w:noProof/>
              <w:webHidden/>
            </w:rPr>
          </w:r>
          <w:r>
            <w:rPr>
              <w:noProof/>
              <w:webHidden/>
            </w:rPr>
            <w:fldChar w:fldCharType="separate"/>
          </w:r>
          <w:ins w:id="239" w:author="McDonagh, Sean" w:date="2024-06-26T12:15:00Z">
            <w:r>
              <w:rPr>
                <w:noProof/>
                <w:webHidden/>
              </w:rPr>
              <w:t>90</w:t>
            </w:r>
            <w:r>
              <w:rPr>
                <w:noProof/>
                <w:webHidden/>
              </w:rPr>
              <w:fldChar w:fldCharType="end"/>
            </w:r>
            <w:r w:rsidRPr="004361A0">
              <w:rPr>
                <w:rStyle w:val="Hyperlink"/>
                <w:noProof/>
              </w:rPr>
              <w:fldChar w:fldCharType="end"/>
            </w:r>
          </w:ins>
        </w:p>
        <w:p w14:paraId="76E3A34E" w14:textId="00E2B2D9" w:rsidR="009D1BAF" w:rsidRDefault="009D1BAF">
          <w:pPr>
            <w:pStyle w:val="TOC2"/>
            <w:rPr>
              <w:ins w:id="240" w:author="McDonagh, Sean" w:date="2024-06-26T12:15:00Z"/>
              <w:rFonts w:eastAsiaTheme="minorEastAsia" w:cstheme="minorBidi"/>
              <w:b w:val="0"/>
              <w:bCs w:val="0"/>
              <w:noProof/>
              <w:kern w:val="2"/>
              <w:sz w:val="22"/>
              <w:szCs w:val="22"/>
              <w:lang w:val="en-US"/>
              <w14:ligatures w14:val="standardContextual"/>
            </w:rPr>
          </w:pPr>
          <w:ins w:id="241"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"_Toc170296607"</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6.55 Unspecified behaviour [BQF]</w:t>
            </w:r>
            <w:r>
              <w:rPr>
                <w:noProof/>
                <w:webHidden/>
              </w:rPr>
              <w:tab/>
            </w:r>
            <w:r>
              <w:rPr>
                <w:noProof/>
                <w:webHidden/>
              </w:rPr>
              <w:fldChar w:fldCharType="begin"/>
            </w:r>
            <w:r>
              <w:rPr>
                <w:noProof/>
                <w:webHidden/>
              </w:rPr>
              <w:instrText xml:space="preserve"> PAGEREF _Toc170296607 \h </w:instrText>
            </w:r>
          </w:ins>
          <w:r>
            <w:rPr>
              <w:noProof/>
              <w:webHidden/>
            </w:rPr>
          </w:r>
          <w:r>
            <w:rPr>
              <w:noProof/>
              <w:webHidden/>
            </w:rPr>
            <w:fldChar w:fldCharType="separate"/>
          </w:r>
          <w:ins w:id="242" w:author="McDonagh, Sean" w:date="2024-06-26T12:15:00Z">
            <w:r>
              <w:rPr>
                <w:noProof/>
                <w:webHidden/>
              </w:rPr>
              <w:t>94</w:t>
            </w:r>
            <w:r>
              <w:rPr>
                <w:noProof/>
                <w:webHidden/>
              </w:rPr>
              <w:fldChar w:fldCharType="end"/>
            </w:r>
            <w:r w:rsidRPr="004361A0">
              <w:rPr>
                <w:rStyle w:val="Hyperlink"/>
                <w:noProof/>
              </w:rPr>
              <w:fldChar w:fldCharType="end"/>
            </w:r>
          </w:ins>
        </w:p>
        <w:p w14:paraId="15FCDC87" w14:textId="4AB84FBC" w:rsidR="009D1BAF" w:rsidRDefault="009D1BAF">
          <w:pPr>
            <w:pStyle w:val="TOC2"/>
            <w:rPr>
              <w:ins w:id="243" w:author="McDonagh, Sean" w:date="2024-06-26T12:15:00Z"/>
              <w:rFonts w:eastAsiaTheme="minorEastAsia" w:cstheme="minorBidi"/>
              <w:b w:val="0"/>
              <w:bCs w:val="0"/>
              <w:noProof/>
              <w:kern w:val="2"/>
              <w:sz w:val="22"/>
              <w:szCs w:val="22"/>
              <w:lang w:val="en-US"/>
              <w14:ligatures w14:val="standardContextual"/>
            </w:rPr>
          </w:pPr>
          <w:ins w:id="244"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"_Toc170296608"</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6.56 Undefined behaviour [EWF]</w:t>
            </w:r>
            <w:r>
              <w:rPr>
                <w:noProof/>
                <w:webHidden/>
              </w:rPr>
              <w:tab/>
            </w:r>
            <w:r>
              <w:rPr>
                <w:noProof/>
                <w:webHidden/>
              </w:rPr>
              <w:fldChar w:fldCharType="begin"/>
            </w:r>
            <w:r>
              <w:rPr>
                <w:noProof/>
                <w:webHidden/>
              </w:rPr>
              <w:instrText xml:space="preserve"> PAGEREF _Toc170296608 \h </w:instrText>
            </w:r>
          </w:ins>
          <w:r>
            <w:rPr>
              <w:noProof/>
              <w:webHidden/>
            </w:rPr>
          </w:r>
          <w:r>
            <w:rPr>
              <w:noProof/>
              <w:webHidden/>
            </w:rPr>
            <w:fldChar w:fldCharType="separate"/>
          </w:r>
          <w:ins w:id="245" w:author="McDonagh, Sean" w:date="2024-06-26T12:15:00Z">
            <w:r>
              <w:rPr>
                <w:noProof/>
                <w:webHidden/>
              </w:rPr>
              <w:t>96</w:t>
            </w:r>
            <w:r>
              <w:rPr>
                <w:noProof/>
                <w:webHidden/>
              </w:rPr>
              <w:fldChar w:fldCharType="end"/>
            </w:r>
            <w:r w:rsidRPr="004361A0">
              <w:rPr>
                <w:rStyle w:val="Hyperlink"/>
                <w:noProof/>
              </w:rPr>
              <w:fldChar w:fldCharType="end"/>
            </w:r>
          </w:ins>
        </w:p>
        <w:p w14:paraId="20A4DDD1" w14:textId="653AAE81" w:rsidR="009D1BAF" w:rsidRDefault="009D1BAF">
          <w:pPr>
            <w:pStyle w:val="TOC2"/>
            <w:rPr>
              <w:ins w:id="246" w:author="McDonagh, Sean" w:date="2024-06-26T12:15:00Z"/>
              <w:rFonts w:eastAsiaTheme="minorEastAsia" w:cstheme="minorBidi"/>
              <w:b w:val="0"/>
              <w:bCs w:val="0"/>
              <w:noProof/>
              <w:kern w:val="2"/>
              <w:sz w:val="22"/>
              <w:szCs w:val="22"/>
              <w:lang w:val="en-US"/>
              <w14:ligatures w14:val="standardContextual"/>
            </w:rPr>
          </w:pPr>
          <w:ins w:id="247"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"_Toc170296609"</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6.57 Implementation–defined behaviour [FAB]</w:t>
            </w:r>
            <w:r>
              <w:rPr>
                <w:noProof/>
                <w:webHidden/>
              </w:rPr>
              <w:tab/>
            </w:r>
            <w:r>
              <w:rPr>
                <w:noProof/>
                <w:webHidden/>
              </w:rPr>
              <w:fldChar w:fldCharType="begin"/>
            </w:r>
            <w:r>
              <w:rPr>
                <w:noProof/>
                <w:webHidden/>
              </w:rPr>
              <w:instrText xml:space="preserve"> PAGEREF _Toc170296609 \h </w:instrText>
            </w:r>
          </w:ins>
          <w:r>
            <w:rPr>
              <w:noProof/>
              <w:webHidden/>
            </w:rPr>
          </w:r>
          <w:r>
            <w:rPr>
              <w:noProof/>
              <w:webHidden/>
            </w:rPr>
            <w:fldChar w:fldCharType="separate"/>
          </w:r>
          <w:ins w:id="248" w:author="McDonagh, Sean" w:date="2024-06-26T12:15:00Z">
            <w:r>
              <w:rPr>
                <w:noProof/>
                <w:webHidden/>
              </w:rPr>
              <w:t>97</w:t>
            </w:r>
            <w:r>
              <w:rPr>
                <w:noProof/>
                <w:webHidden/>
              </w:rPr>
              <w:fldChar w:fldCharType="end"/>
            </w:r>
            <w:r w:rsidRPr="004361A0">
              <w:rPr>
                <w:rStyle w:val="Hyperlink"/>
                <w:noProof/>
              </w:rPr>
              <w:fldChar w:fldCharType="end"/>
            </w:r>
          </w:ins>
        </w:p>
        <w:p w14:paraId="6FDE6C4C" w14:textId="3573983B" w:rsidR="009D1BAF" w:rsidRDefault="009D1BAF">
          <w:pPr>
            <w:pStyle w:val="TOC2"/>
            <w:rPr>
              <w:ins w:id="249" w:author="McDonagh, Sean" w:date="2024-06-26T12:15:00Z"/>
              <w:rFonts w:eastAsiaTheme="minorEastAsia" w:cstheme="minorBidi"/>
              <w:b w:val="0"/>
              <w:bCs w:val="0"/>
              <w:noProof/>
              <w:kern w:val="2"/>
              <w:sz w:val="22"/>
              <w:szCs w:val="22"/>
              <w:lang w:val="en-US"/>
              <w14:ligatures w14:val="standardContextual"/>
            </w:rPr>
          </w:pPr>
          <w:ins w:id="250"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"_Toc170296610"</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6.58 Deprecated language features [MEM]</w:t>
            </w:r>
            <w:r>
              <w:rPr>
                <w:noProof/>
                <w:webHidden/>
              </w:rPr>
              <w:tab/>
            </w:r>
            <w:r>
              <w:rPr>
                <w:noProof/>
                <w:webHidden/>
              </w:rPr>
              <w:fldChar w:fldCharType="begin"/>
            </w:r>
            <w:r>
              <w:rPr>
                <w:noProof/>
                <w:webHidden/>
              </w:rPr>
              <w:instrText xml:space="preserve"> PAGEREF _Toc170296610 \h </w:instrText>
            </w:r>
          </w:ins>
          <w:r>
            <w:rPr>
              <w:noProof/>
              <w:webHidden/>
            </w:rPr>
          </w:r>
          <w:r>
            <w:rPr>
              <w:noProof/>
              <w:webHidden/>
            </w:rPr>
            <w:fldChar w:fldCharType="separate"/>
          </w:r>
          <w:ins w:id="251" w:author="McDonagh, Sean" w:date="2024-06-26T12:15:00Z">
            <w:r>
              <w:rPr>
                <w:noProof/>
                <w:webHidden/>
              </w:rPr>
              <w:t>98</w:t>
            </w:r>
            <w:r>
              <w:rPr>
                <w:noProof/>
                <w:webHidden/>
              </w:rPr>
              <w:fldChar w:fldCharType="end"/>
            </w:r>
            <w:r w:rsidRPr="004361A0">
              <w:rPr>
                <w:rStyle w:val="Hyperlink"/>
                <w:noProof/>
              </w:rPr>
              <w:fldChar w:fldCharType="end"/>
            </w:r>
          </w:ins>
        </w:p>
        <w:p w14:paraId="42ED837D" w14:textId="10525BDE" w:rsidR="009D1BAF" w:rsidRDefault="009D1BAF">
          <w:pPr>
            <w:pStyle w:val="TOC2"/>
            <w:rPr>
              <w:ins w:id="252" w:author="McDonagh, Sean" w:date="2024-06-26T12:15:00Z"/>
              <w:rFonts w:eastAsiaTheme="minorEastAsia" w:cstheme="minorBidi"/>
              <w:b w:val="0"/>
              <w:bCs w:val="0"/>
              <w:noProof/>
              <w:kern w:val="2"/>
              <w:sz w:val="22"/>
              <w:szCs w:val="22"/>
              <w:lang w:val="en-US"/>
              <w14:ligatures w14:val="standardContextual"/>
            </w:rPr>
          </w:pPr>
          <w:ins w:id="253"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"_Toc170296611"</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6.59 Concurrency – Activation [CGA]</w:t>
            </w:r>
            <w:r>
              <w:rPr>
                <w:noProof/>
                <w:webHidden/>
              </w:rPr>
              <w:tab/>
            </w:r>
            <w:r>
              <w:rPr>
                <w:noProof/>
                <w:webHidden/>
              </w:rPr>
              <w:fldChar w:fldCharType="begin"/>
            </w:r>
            <w:r>
              <w:rPr>
                <w:noProof/>
                <w:webHidden/>
              </w:rPr>
              <w:instrText xml:space="preserve"> PAGEREF _Toc170296611 \h </w:instrText>
            </w:r>
          </w:ins>
          <w:r>
            <w:rPr>
              <w:noProof/>
              <w:webHidden/>
            </w:rPr>
          </w:r>
          <w:r>
            <w:rPr>
              <w:noProof/>
              <w:webHidden/>
            </w:rPr>
            <w:fldChar w:fldCharType="separate"/>
          </w:r>
          <w:ins w:id="254" w:author="McDonagh, Sean" w:date="2024-06-26T12:15:00Z">
            <w:r>
              <w:rPr>
                <w:noProof/>
                <w:webHidden/>
              </w:rPr>
              <w:t>99</w:t>
            </w:r>
            <w:r>
              <w:rPr>
                <w:noProof/>
                <w:webHidden/>
              </w:rPr>
              <w:fldChar w:fldCharType="end"/>
            </w:r>
            <w:r w:rsidRPr="004361A0">
              <w:rPr>
                <w:rStyle w:val="Hyperlink"/>
                <w:noProof/>
              </w:rPr>
              <w:fldChar w:fldCharType="end"/>
            </w:r>
          </w:ins>
        </w:p>
        <w:p w14:paraId="2CDA3132" w14:textId="3B9E4D1D" w:rsidR="009D1BAF" w:rsidRDefault="009D1BAF">
          <w:pPr>
            <w:pStyle w:val="TOC2"/>
            <w:rPr>
              <w:ins w:id="255" w:author="McDonagh, Sean" w:date="2024-06-26T12:15:00Z"/>
              <w:rFonts w:eastAsiaTheme="minorEastAsia" w:cstheme="minorBidi"/>
              <w:b w:val="0"/>
              <w:bCs w:val="0"/>
              <w:noProof/>
              <w:kern w:val="2"/>
              <w:sz w:val="22"/>
              <w:szCs w:val="22"/>
              <w:lang w:val="en-US"/>
              <w14:ligatures w14:val="standardContextual"/>
            </w:rPr>
          </w:pPr>
          <w:ins w:id="256"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"_Toc170296612"</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6.60 Concurrency – Directed termination [CGT]</w:t>
            </w:r>
            <w:r>
              <w:rPr>
                <w:noProof/>
                <w:webHidden/>
              </w:rPr>
              <w:tab/>
            </w:r>
            <w:r>
              <w:rPr>
                <w:noProof/>
                <w:webHidden/>
              </w:rPr>
              <w:fldChar w:fldCharType="begin"/>
            </w:r>
            <w:r>
              <w:rPr>
                <w:noProof/>
                <w:webHidden/>
              </w:rPr>
              <w:instrText xml:space="preserve"> PAGEREF _Toc170296612 \h </w:instrText>
            </w:r>
          </w:ins>
          <w:r>
            <w:rPr>
              <w:noProof/>
              <w:webHidden/>
            </w:rPr>
          </w:r>
          <w:r>
            <w:rPr>
              <w:noProof/>
              <w:webHidden/>
            </w:rPr>
            <w:fldChar w:fldCharType="separate"/>
          </w:r>
          <w:ins w:id="257" w:author="McDonagh, Sean" w:date="2024-06-26T12:15:00Z">
            <w:r>
              <w:rPr>
                <w:noProof/>
                <w:webHidden/>
              </w:rPr>
              <w:t>102</w:t>
            </w:r>
            <w:r>
              <w:rPr>
                <w:noProof/>
                <w:webHidden/>
              </w:rPr>
              <w:fldChar w:fldCharType="end"/>
            </w:r>
            <w:r w:rsidRPr="004361A0">
              <w:rPr>
                <w:rStyle w:val="Hyperlink"/>
                <w:noProof/>
              </w:rPr>
              <w:fldChar w:fldCharType="end"/>
            </w:r>
          </w:ins>
        </w:p>
        <w:p w14:paraId="499E1C63" w14:textId="42983EBF" w:rsidR="009D1BAF" w:rsidRDefault="009D1BAF">
          <w:pPr>
            <w:pStyle w:val="TOC2"/>
            <w:rPr>
              <w:ins w:id="258" w:author="McDonagh, Sean" w:date="2024-06-26T12:15:00Z"/>
              <w:rFonts w:eastAsiaTheme="minorEastAsia" w:cstheme="minorBidi"/>
              <w:b w:val="0"/>
              <w:bCs w:val="0"/>
              <w:noProof/>
              <w:kern w:val="2"/>
              <w:sz w:val="22"/>
              <w:szCs w:val="22"/>
              <w:lang w:val="en-US"/>
              <w14:ligatures w14:val="standardContextual"/>
            </w:rPr>
          </w:pPr>
          <w:ins w:id="259"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"_Toc170296613"</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6.61 Concurrent data access [CGX]</w:t>
            </w:r>
            <w:r>
              <w:rPr>
                <w:noProof/>
                <w:webHidden/>
              </w:rPr>
              <w:tab/>
            </w:r>
            <w:r>
              <w:rPr>
                <w:noProof/>
                <w:webHidden/>
              </w:rPr>
              <w:fldChar w:fldCharType="begin"/>
            </w:r>
            <w:r>
              <w:rPr>
                <w:noProof/>
                <w:webHidden/>
              </w:rPr>
              <w:instrText xml:space="preserve"> PAGEREF _Toc170296613 \h </w:instrText>
            </w:r>
          </w:ins>
          <w:r>
            <w:rPr>
              <w:noProof/>
              <w:webHidden/>
            </w:rPr>
          </w:r>
          <w:r>
            <w:rPr>
              <w:noProof/>
              <w:webHidden/>
            </w:rPr>
            <w:fldChar w:fldCharType="separate"/>
          </w:r>
          <w:ins w:id="260" w:author="McDonagh, Sean" w:date="2024-06-26T12:15:00Z">
            <w:r>
              <w:rPr>
                <w:noProof/>
                <w:webHidden/>
              </w:rPr>
              <w:t>106</w:t>
            </w:r>
            <w:r>
              <w:rPr>
                <w:noProof/>
                <w:webHidden/>
              </w:rPr>
              <w:fldChar w:fldCharType="end"/>
            </w:r>
            <w:r w:rsidRPr="004361A0">
              <w:rPr>
                <w:rStyle w:val="Hyperlink"/>
                <w:noProof/>
              </w:rPr>
              <w:fldChar w:fldCharType="end"/>
            </w:r>
          </w:ins>
        </w:p>
        <w:p w14:paraId="51B3D7E8" w14:textId="0FC33FE0" w:rsidR="009D1BAF" w:rsidRDefault="009D1BAF">
          <w:pPr>
            <w:pStyle w:val="TOC2"/>
            <w:rPr>
              <w:ins w:id="261" w:author="McDonagh, Sean" w:date="2024-06-26T12:15:00Z"/>
              <w:rFonts w:eastAsiaTheme="minorEastAsia" w:cstheme="minorBidi"/>
              <w:b w:val="0"/>
              <w:bCs w:val="0"/>
              <w:noProof/>
              <w:kern w:val="2"/>
              <w:sz w:val="22"/>
              <w:szCs w:val="22"/>
              <w:lang w:val="en-US"/>
              <w14:ligatures w14:val="standardContextual"/>
            </w:rPr>
          </w:pPr>
          <w:ins w:id="262"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"_Toc170296614"</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6.62 Concurrency – Premature termination [CGS]</w:t>
            </w:r>
            <w:r>
              <w:rPr>
                <w:noProof/>
                <w:webHidden/>
              </w:rPr>
              <w:tab/>
            </w:r>
            <w:r>
              <w:rPr>
                <w:noProof/>
                <w:webHidden/>
              </w:rPr>
              <w:fldChar w:fldCharType="begin"/>
            </w:r>
            <w:r>
              <w:rPr>
                <w:noProof/>
                <w:webHidden/>
              </w:rPr>
              <w:instrText xml:space="preserve"> PAGEREF _Toc170296614 \h </w:instrText>
            </w:r>
          </w:ins>
          <w:r>
            <w:rPr>
              <w:noProof/>
              <w:webHidden/>
            </w:rPr>
          </w:r>
          <w:r>
            <w:rPr>
              <w:noProof/>
              <w:webHidden/>
            </w:rPr>
            <w:fldChar w:fldCharType="separate"/>
          </w:r>
          <w:ins w:id="263" w:author="McDonagh, Sean" w:date="2024-06-26T12:15:00Z">
            <w:r>
              <w:rPr>
                <w:noProof/>
                <w:webHidden/>
              </w:rPr>
              <w:t>108</w:t>
            </w:r>
            <w:r>
              <w:rPr>
                <w:noProof/>
                <w:webHidden/>
              </w:rPr>
              <w:fldChar w:fldCharType="end"/>
            </w:r>
            <w:r w:rsidRPr="004361A0">
              <w:rPr>
                <w:rStyle w:val="Hyperlink"/>
                <w:noProof/>
              </w:rPr>
              <w:fldChar w:fldCharType="end"/>
            </w:r>
          </w:ins>
        </w:p>
        <w:p w14:paraId="7B6EC63B" w14:textId="37235245" w:rsidR="009D1BAF" w:rsidRDefault="009D1BAF">
          <w:pPr>
            <w:pStyle w:val="TOC2"/>
            <w:rPr>
              <w:ins w:id="264" w:author="McDonagh, Sean" w:date="2024-06-26T12:15:00Z"/>
              <w:rFonts w:eastAsiaTheme="minorEastAsia" w:cstheme="minorBidi"/>
              <w:b w:val="0"/>
              <w:bCs w:val="0"/>
              <w:noProof/>
              <w:kern w:val="2"/>
              <w:sz w:val="22"/>
              <w:szCs w:val="22"/>
              <w:lang w:val="en-US"/>
              <w14:ligatures w14:val="standardContextual"/>
            </w:rPr>
          </w:pPr>
          <w:ins w:id="265"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"_Toc170296615"</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6.63 Lock protocol errors [CGM]</w:t>
            </w:r>
            <w:r>
              <w:rPr>
                <w:noProof/>
                <w:webHidden/>
              </w:rPr>
              <w:tab/>
            </w:r>
            <w:r>
              <w:rPr>
                <w:noProof/>
                <w:webHidden/>
              </w:rPr>
              <w:fldChar w:fldCharType="begin"/>
            </w:r>
            <w:r>
              <w:rPr>
                <w:noProof/>
                <w:webHidden/>
              </w:rPr>
              <w:instrText xml:space="preserve"> PAGEREF _Toc170296615 \h </w:instrText>
            </w:r>
          </w:ins>
          <w:r>
            <w:rPr>
              <w:noProof/>
              <w:webHidden/>
            </w:rPr>
          </w:r>
          <w:r>
            <w:rPr>
              <w:noProof/>
              <w:webHidden/>
            </w:rPr>
            <w:fldChar w:fldCharType="separate"/>
          </w:r>
          <w:ins w:id="266" w:author="McDonagh, Sean" w:date="2024-06-26T12:15:00Z">
            <w:r>
              <w:rPr>
                <w:noProof/>
                <w:webHidden/>
              </w:rPr>
              <w:t>114</w:t>
            </w:r>
            <w:r>
              <w:rPr>
                <w:noProof/>
                <w:webHidden/>
              </w:rPr>
              <w:fldChar w:fldCharType="end"/>
            </w:r>
            <w:r w:rsidRPr="004361A0">
              <w:rPr>
                <w:rStyle w:val="Hyperlink"/>
                <w:noProof/>
              </w:rPr>
              <w:fldChar w:fldCharType="end"/>
            </w:r>
          </w:ins>
        </w:p>
        <w:p w14:paraId="63B7B54D" w14:textId="7F360E12" w:rsidR="009D1BAF" w:rsidRDefault="009D1BAF">
          <w:pPr>
            <w:pStyle w:val="TOC2"/>
            <w:rPr>
              <w:ins w:id="267" w:author="McDonagh, Sean" w:date="2024-06-26T12:15:00Z"/>
              <w:rFonts w:eastAsiaTheme="minorEastAsia" w:cstheme="minorBidi"/>
              <w:b w:val="0"/>
              <w:bCs w:val="0"/>
              <w:noProof/>
              <w:kern w:val="2"/>
              <w:sz w:val="22"/>
              <w:szCs w:val="22"/>
              <w:lang w:val="en-US"/>
              <w14:ligatures w14:val="standardContextual"/>
            </w:rPr>
          </w:pPr>
          <w:ins w:id="268"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"_Toc170296616"</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6.64 Reliance on external format string [SHL]</w:t>
            </w:r>
            <w:r>
              <w:rPr>
                <w:noProof/>
                <w:webHidden/>
              </w:rPr>
              <w:tab/>
            </w:r>
            <w:r>
              <w:rPr>
                <w:noProof/>
                <w:webHidden/>
              </w:rPr>
              <w:fldChar w:fldCharType="begin"/>
            </w:r>
            <w:r>
              <w:rPr>
                <w:noProof/>
                <w:webHidden/>
              </w:rPr>
              <w:instrText xml:space="preserve"> PAGEREF _Toc170296616 \h </w:instrText>
            </w:r>
          </w:ins>
          <w:r>
            <w:rPr>
              <w:noProof/>
              <w:webHidden/>
            </w:rPr>
          </w:r>
          <w:r>
            <w:rPr>
              <w:noProof/>
              <w:webHidden/>
            </w:rPr>
            <w:fldChar w:fldCharType="separate"/>
          </w:r>
          <w:ins w:id="269" w:author="McDonagh, Sean" w:date="2024-06-26T12:15:00Z">
            <w:r>
              <w:rPr>
                <w:noProof/>
                <w:webHidden/>
              </w:rPr>
              <w:t>119</w:t>
            </w:r>
            <w:r>
              <w:rPr>
                <w:noProof/>
                <w:webHidden/>
              </w:rPr>
              <w:fldChar w:fldCharType="end"/>
            </w:r>
            <w:r w:rsidRPr="004361A0">
              <w:rPr>
                <w:rStyle w:val="Hyperlink"/>
                <w:noProof/>
              </w:rPr>
              <w:fldChar w:fldCharType="end"/>
            </w:r>
          </w:ins>
        </w:p>
        <w:p w14:paraId="19B32C28" w14:textId="3E2C181B" w:rsidR="009D1BAF" w:rsidRDefault="009D1BAF">
          <w:pPr>
            <w:pStyle w:val="TOC2"/>
            <w:rPr>
              <w:ins w:id="270" w:author="McDonagh, Sean" w:date="2024-06-26T12:15:00Z"/>
              <w:rFonts w:eastAsiaTheme="minorEastAsia" w:cstheme="minorBidi"/>
              <w:b w:val="0"/>
              <w:bCs w:val="0"/>
              <w:noProof/>
              <w:kern w:val="2"/>
              <w:sz w:val="22"/>
              <w:szCs w:val="22"/>
              <w:lang w:val="en-US"/>
              <w14:ligatures w14:val="standardContextual"/>
            </w:rPr>
          </w:pPr>
          <w:ins w:id="271" w:author="McDonagh, Sean" w:date="2024-06-26T12:15:00Z">
            <w:r w:rsidRPr="004361A0">
              <w:rPr>
                <w:rStyle w:val="Hyperlink"/>
                <w:noProof/>
              </w:rPr>
              <w:lastRenderedPageBreak/>
              <w:fldChar w:fldCharType="begin"/>
            </w:r>
            <w:r w:rsidRPr="004361A0">
              <w:rPr>
                <w:rStyle w:val="Hyperlink"/>
                <w:noProof/>
              </w:rPr>
              <w:instrText xml:space="preserve"> </w:instrText>
            </w:r>
            <w:r>
              <w:rPr>
                <w:noProof/>
              </w:rPr>
              <w:instrText>HYPERLINK \l "_Toc170296617"</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6.65 Modifying constants [UJO]</w:t>
            </w:r>
            <w:r>
              <w:rPr>
                <w:noProof/>
                <w:webHidden/>
              </w:rPr>
              <w:tab/>
            </w:r>
            <w:r>
              <w:rPr>
                <w:noProof/>
                <w:webHidden/>
              </w:rPr>
              <w:fldChar w:fldCharType="begin"/>
            </w:r>
            <w:r>
              <w:rPr>
                <w:noProof/>
                <w:webHidden/>
              </w:rPr>
              <w:instrText xml:space="preserve"> PAGEREF _Toc170296617 \h </w:instrText>
            </w:r>
          </w:ins>
          <w:r>
            <w:rPr>
              <w:noProof/>
              <w:webHidden/>
            </w:rPr>
          </w:r>
          <w:r>
            <w:rPr>
              <w:noProof/>
              <w:webHidden/>
            </w:rPr>
            <w:fldChar w:fldCharType="separate"/>
          </w:r>
          <w:ins w:id="272" w:author="McDonagh, Sean" w:date="2024-06-26T12:15:00Z">
            <w:r>
              <w:rPr>
                <w:noProof/>
                <w:webHidden/>
              </w:rPr>
              <w:t>119</w:t>
            </w:r>
            <w:r>
              <w:rPr>
                <w:noProof/>
                <w:webHidden/>
              </w:rPr>
              <w:fldChar w:fldCharType="end"/>
            </w:r>
            <w:r w:rsidRPr="004361A0">
              <w:rPr>
                <w:rStyle w:val="Hyperlink"/>
                <w:noProof/>
              </w:rPr>
              <w:fldChar w:fldCharType="end"/>
            </w:r>
          </w:ins>
        </w:p>
        <w:p w14:paraId="09B1C490" w14:textId="530251E6" w:rsidR="009D1BAF" w:rsidRDefault="009D1BAF">
          <w:pPr>
            <w:pStyle w:val="TOC1"/>
            <w:rPr>
              <w:ins w:id="273" w:author="McDonagh, Sean" w:date="2024-06-26T12:15:00Z"/>
              <w:rFonts w:asciiTheme="minorHAnsi" w:eastAsiaTheme="minorEastAsia" w:hAnsiTheme="minorHAnsi" w:cstheme="minorBidi"/>
              <w:b w:val="0"/>
              <w:bCs w:val="0"/>
              <w:kern w:val="2"/>
              <w:sz w:val="22"/>
              <w:szCs w:val="22"/>
              <w:lang w:val="en-US"/>
              <w14:ligatures w14:val="standardContextual"/>
            </w:rPr>
          </w:pPr>
          <w:ins w:id="274" w:author="McDonagh, Sean" w:date="2024-06-26T12:15:00Z">
            <w:r w:rsidRPr="004361A0">
              <w:rPr>
                <w:rStyle w:val="Hyperlink"/>
              </w:rPr>
              <w:fldChar w:fldCharType="begin"/>
            </w:r>
            <w:r w:rsidRPr="004361A0">
              <w:rPr>
                <w:rStyle w:val="Hyperlink"/>
              </w:rPr>
              <w:instrText xml:space="preserve"> </w:instrText>
            </w:r>
            <w:r>
              <w:instrText>HYPERLINK \l "_Toc170296618"</w:instrText>
            </w:r>
            <w:r w:rsidRPr="004361A0">
              <w:rPr>
                <w:rStyle w:val="Hyperlink"/>
              </w:rPr>
              <w:instrText xml:space="preserve"> </w:instrText>
            </w:r>
            <w:r w:rsidRPr="004361A0">
              <w:rPr>
                <w:rStyle w:val="Hyperlink"/>
              </w:rPr>
            </w:r>
            <w:r w:rsidRPr="004361A0">
              <w:rPr>
                <w:rStyle w:val="Hyperlink"/>
              </w:rPr>
              <w:fldChar w:fldCharType="separate"/>
            </w:r>
            <w:r w:rsidRPr="004361A0">
              <w:rPr>
                <w:rStyle w:val="Hyperlink"/>
              </w:rPr>
              <w:t>7. Language specific vulnerabilities for Python</w:t>
            </w:r>
            <w:r>
              <w:rPr>
                <w:webHidden/>
              </w:rPr>
              <w:tab/>
            </w:r>
            <w:r>
              <w:rPr>
                <w:webHidden/>
              </w:rPr>
              <w:fldChar w:fldCharType="begin"/>
            </w:r>
            <w:r>
              <w:rPr>
                <w:webHidden/>
              </w:rPr>
              <w:instrText xml:space="preserve"> PAGEREF _Toc170296618 \h </w:instrText>
            </w:r>
          </w:ins>
          <w:r>
            <w:rPr>
              <w:webHidden/>
            </w:rPr>
          </w:r>
          <w:r>
            <w:rPr>
              <w:webHidden/>
            </w:rPr>
            <w:fldChar w:fldCharType="separate"/>
          </w:r>
          <w:ins w:id="275" w:author="McDonagh, Sean" w:date="2024-06-26T12:15:00Z">
            <w:r>
              <w:rPr>
                <w:webHidden/>
              </w:rPr>
              <w:t>120</w:t>
            </w:r>
            <w:r>
              <w:rPr>
                <w:webHidden/>
              </w:rPr>
              <w:fldChar w:fldCharType="end"/>
            </w:r>
            <w:r w:rsidRPr="004361A0">
              <w:rPr>
                <w:rStyle w:val="Hyperlink"/>
              </w:rPr>
              <w:fldChar w:fldCharType="end"/>
            </w:r>
          </w:ins>
        </w:p>
        <w:p w14:paraId="03CE8D7A" w14:textId="6DA4AC92" w:rsidR="009D1BAF" w:rsidRDefault="009D1BAF">
          <w:pPr>
            <w:pStyle w:val="TOC2"/>
            <w:rPr>
              <w:ins w:id="276" w:author="McDonagh, Sean" w:date="2024-06-26T12:15:00Z"/>
              <w:rFonts w:eastAsiaTheme="minorEastAsia" w:cstheme="minorBidi"/>
              <w:b w:val="0"/>
              <w:bCs w:val="0"/>
              <w:noProof/>
              <w:kern w:val="2"/>
              <w:sz w:val="22"/>
              <w:szCs w:val="22"/>
              <w:lang w:val="en-US"/>
              <w14:ligatures w14:val="standardContextual"/>
            </w:rPr>
          </w:pPr>
          <w:ins w:id="277"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"_Toc170296619"</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7.1 General</w:t>
            </w:r>
            <w:r>
              <w:rPr>
                <w:noProof/>
                <w:webHidden/>
              </w:rPr>
              <w:tab/>
            </w:r>
            <w:r>
              <w:rPr>
                <w:noProof/>
                <w:webHidden/>
              </w:rPr>
              <w:fldChar w:fldCharType="begin"/>
            </w:r>
            <w:r>
              <w:rPr>
                <w:noProof/>
                <w:webHidden/>
              </w:rPr>
              <w:instrText xml:space="preserve"> PAGEREF _Toc170296619 \h </w:instrText>
            </w:r>
          </w:ins>
          <w:r>
            <w:rPr>
              <w:noProof/>
              <w:webHidden/>
            </w:rPr>
          </w:r>
          <w:r>
            <w:rPr>
              <w:noProof/>
              <w:webHidden/>
            </w:rPr>
            <w:fldChar w:fldCharType="separate"/>
          </w:r>
          <w:ins w:id="278" w:author="McDonagh, Sean" w:date="2024-06-26T12:15:00Z">
            <w:r>
              <w:rPr>
                <w:noProof/>
                <w:webHidden/>
              </w:rPr>
              <w:t>120</w:t>
            </w:r>
            <w:r>
              <w:rPr>
                <w:noProof/>
                <w:webHidden/>
              </w:rPr>
              <w:fldChar w:fldCharType="end"/>
            </w:r>
            <w:r w:rsidRPr="004361A0">
              <w:rPr>
                <w:rStyle w:val="Hyperlink"/>
                <w:noProof/>
              </w:rPr>
              <w:fldChar w:fldCharType="end"/>
            </w:r>
          </w:ins>
        </w:p>
        <w:p w14:paraId="26162789" w14:textId="73841253" w:rsidR="009D1BAF" w:rsidRDefault="009D1BAF">
          <w:pPr>
            <w:pStyle w:val="TOC2"/>
            <w:rPr>
              <w:ins w:id="279" w:author="McDonagh, Sean" w:date="2024-06-26T12:15:00Z"/>
              <w:rFonts w:eastAsiaTheme="minorEastAsia" w:cstheme="minorBidi"/>
              <w:b w:val="0"/>
              <w:bCs w:val="0"/>
              <w:noProof/>
              <w:kern w:val="2"/>
              <w:sz w:val="22"/>
              <w:szCs w:val="22"/>
              <w:lang w:val="en-US"/>
              <w14:ligatures w14:val="standardContextual"/>
            </w:rPr>
          </w:pPr>
          <w:ins w:id="280"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"_Toc170296620"</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7.2 Lack of Explicit Declarations</w:t>
            </w:r>
            <w:r>
              <w:rPr>
                <w:noProof/>
                <w:webHidden/>
              </w:rPr>
              <w:tab/>
            </w:r>
            <w:r>
              <w:rPr>
                <w:noProof/>
                <w:webHidden/>
              </w:rPr>
              <w:fldChar w:fldCharType="begin"/>
            </w:r>
            <w:r>
              <w:rPr>
                <w:noProof/>
                <w:webHidden/>
              </w:rPr>
              <w:instrText xml:space="preserve"> PAGEREF _Toc170296620 \h </w:instrText>
            </w:r>
          </w:ins>
          <w:r>
            <w:rPr>
              <w:noProof/>
              <w:webHidden/>
            </w:rPr>
          </w:r>
          <w:r>
            <w:rPr>
              <w:noProof/>
              <w:webHidden/>
            </w:rPr>
            <w:fldChar w:fldCharType="separate"/>
          </w:r>
          <w:ins w:id="281" w:author="McDonagh, Sean" w:date="2024-06-26T12:15:00Z">
            <w:r>
              <w:rPr>
                <w:noProof/>
                <w:webHidden/>
              </w:rPr>
              <w:t>120</w:t>
            </w:r>
            <w:r>
              <w:rPr>
                <w:noProof/>
                <w:webHidden/>
              </w:rPr>
              <w:fldChar w:fldCharType="end"/>
            </w:r>
            <w:r w:rsidRPr="004361A0">
              <w:rPr>
                <w:rStyle w:val="Hyperlink"/>
                <w:noProof/>
              </w:rPr>
              <w:fldChar w:fldCharType="end"/>
            </w:r>
          </w:ins>
        </w:p>
        <w:p w14:paraId="3AF77EAC" w14:textId="0E1A69B3" w:rsidR="009D1BAF" w:rsidRDefault="009D1BAF">
          <w:pPr>
            <w:pStyle w:val="TOC2"/>
            <w:rPr>
              <w:ins w:id="282" w:author="McDonagh, Sean" w:date="2024-06-26T12:15:00Z"/>
              <w:rFonts w:eastAsiaTheme="minorEastAsia" w:cstheme="minorBidi"/>
              <w:b w:val="0"/>
              <w:bCs w:val="0"/>
              <w:noProof/>
              <w:kern w:val="2"/>
              <w:sz w:val="22"/>
              <w:szCs w:val="22"/>
              <w:lang w:val="en-US"/>
              <w14:ligatures w14:val="standardContextual"/>
            </w:rPr>
          </w:pPr>
          <w:ins w:id="283"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"_Toc170296621"</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7.3 Code representation differs between compiler view and reader view</w:t>
            </w:r>
            <w:r>
              <w:rPr>
                <w:noProof/>
                <w:webHidden/>
              </w:rPr>
              <w:tab/>
            </w:r>
            <w:r>
              <w:rPr>
                <w:noProof/>
                <w:webHidden/>
              </w:rPr>
              <w:fldChar w:fldCharType="begin"/>
            </w:r>
            <w:r>
              <w:rPr>
                <w:noProof/>
                <w:webHidden/>
              </w:rPr>
              <w:instrText xml:space="preserve"> PAGEREF _Toc170296621 \h </w:instrText>
            </w:r>
          </w:ins>
          <w:r>
            <w:rPr>
              <w:noProof/>
              <w:webHidden/>
            </w:rPr>
          </w:r>
          <w:r>
            <w:rPr>
              <w:noProof/>
              <w:webHidden/>
            </w:rPr>
            <w:fldChar w:fldCharType="separate"/>
          </w:r>
          <w:ins w:id="284" w:author="McDonagh, Sean" w:date="2024-06-26T12:15:00Z">
            <w:r>
              <w:rPr>
                <w:noProof/>
                <w:webHidden/>
              </w:rPr>
              <w:t>121</w:t>
            </w:r>
            <w:r>
              <w:rPr>
                <w:noProof/>
                <w:webHidden/>
              </w:rPr>
              <w:fldChar w:fldCharType="end"/>
            </w:r>
            <w:r w:rsidRPr="004361A0">
              <w:rPr>
                <w:rStyle w:val="Hyperlink"/>
                <w:noProof/>
              </w:rPr>
              <w:fldChar w:fldCharType="end"/>
            </w:r>
          </w:ins>
        </w:p>
        <w:p w14:paraId="43C36666" w14:textId="1F34C3A1" w:rsidR="009D1BAF" w:rsidRDefault="009D1BAF">
          <w:pPr>
            <w:pStyle w:val="TOC2"/>
            <w:rPr>
              <w:ins w:id="285" w:author="McDonagh, Sean" w:date="2024-06-26T12:15:00Z"/>
              <w:rFonts w:eastAsiaTheme="minorEastAsia" w:cstheme="minorBidi"/>
              <w:b w:val="0"/>
              <w:bCs w:val="0"/>
              <w:noProof/>
              <w:kern w:val="2"/>
              <w:sz w:val="22"/>
              <w:szCs w:val="22"/>
              <w:lang w:val="en-US"/>
              <w14:ligatures w14:val="standardContextual"/>
            </w:rPr>
          </w:pPr>
          <w:ins w:id="286" w:author="McDonagh, Sean" w:date="2024-06-26T12:15:00Z">
            <w:r w:rsidRPr="004361A0">
              <w:rPr>
                <w:rStyle w:val="Hyperlink"/>
                <w:noProof/>
              </w:rPr>
              <w:fldChar w:fldCharType="begin"/>
            </w:r>
            <w:r w:rsidRPr="004361A0">
              <w:rPr>
                <w:rStyle w:val="Hyperlink"/>
                <w:noProof/>
              </w:rPr>
              <w:instrText xml:space="preserve"> </w:instrText>
            </w:r>
            <w:r>
              <w:rPr>
                <w:noProof/>
              </w:rPr>
              <w:instrText>HYPERLINK \l "_Toc170296622"</w:instrText>
            </w:r>
            <w:r w:rsidRPr="004361A0">
              <w:rPr>
                <w:rStyle w:val="Hyperlink"/>
                <w:noProof/>
              </w:rPr>
              <w:instrText xml:space="preserve"> </w:instrText>
            </w:r>
            <w:r w:rsidRPr="004361A0">
              <w:rPr>
                <w:rStyle w:val="Hyperlink"/>
                <w:noProof/>
              </w:rPr>
            </w:r>
            <w:r w:rsidRPr="004361A0">
              <w:rPr>
                <w:rStyle w:val="Hyperlink"/>
                <w:noProof/>
              </w:rPr>
              <w:fldChar w:fldCharType="separate"/>
            </w:r>
            <w:r w:rsidRPr="004361A0">
              <w:rPr>
                <w:rStyle w:val="Hyperlink"/>
                <w:noProof/>
              </w:rPr>
              <w:t>7.4 Time representation and Usage in Python</w:t>
            </w:r>
            <w:r>
              <w:rPr>
                <w:noProof/>
                <w:webHidden/>
              </w:rPr>
              <w:tab/>
            </w:r>
            <w:r>
              <w:rPr>
                <w:noProof/>
                <w:webHidden/>
              </w:rPr>
              <w:fldChar w:fldCharType="begin"/>
            </w:r>
            <w:r>
              <w:rPr>
                <w:noProof/>
                <w:webHidden/>
              </w:rPr>
              <w:instrText xml:space="preserve"> PAGEREF _Toc170296622 \h </w:instrText>
            </w:r>
          </w:ins>
          <w:r>
            <w:rPr>
              <w:noProof/>
              <w:webHidden/>
            </w:rPr>
          </w:r>
          <w:r>
            <w:rPr>
              <w:noProof/>
              <w:webHidden/>
            </w:rPr>
            <w:fldChar w:fldCharType="separate"/>
          </w:r>
          <w:ins w:id="287" w:author="McDonagh, Sean" w:date="2024-06-26T12:15:00Z">
            <w:r>
              <w:rPr>
                <w:noProof/>
                <w:webHidden/>
              </w:rPr>
              <w:t>123</w:t>
            </w:r>
            <w:r>
              <w:rPr>
                <w:noProof/>
                <w:webHidden/>
              </w:rPr>
              <w:fldChar w:fldCharType="end"/>
            </w:r>
            <w:r w:rsidRPr="004361A0">
              <w:rPr>
                <w:rStyle w:val="Hyperlink"/>
                <w:noProof/>
              </w:rPr>
              <w:fldChar w:fldCharType="end"/>
            </w:r>
          </w:ins>
        </w:p>
        <w:p w14:paraId="3A3C2FB2" w14:textId="7353661B" w:rsidR="009D1BAF" w:rsidRDefault="009D1BAF">
          <w:pPr>
            <w:pStyle w:val="TOC1"/>
            <w:rPr>
              <w:ins w:id="288" w:author="McDonagh, Sean" w:date="2024-06-26T12:15:00Z"/>
              <w:rFonts w:asciiTheme="minorHAnsi" w:eastAsiaTheme="minorEastAsia" w:hAnsiTheme="minorHAnsi" w:cstheme="minorBidi"/>
              <w:b w:val="0"/>
              <w:bCs w:val="0"/>
              <w:kern w:val="2"/>
              <w:sz w:val="22"/>
              <w:szCs w:val="22"/>
              <w:lang w:val="en-US"/>
              <w14:ligatures w14:val="standardContextual"/>
            </w:rPr>
          </w:pPr>
          <w:ins w:id="289" w:author="McDonagh, Sean" w:date="2024-06-26T12:15:00Z">
            <w:r w:rsidRPr="004361A0">
              <w:rPr>
                <w:rStyle w:val="Hyperlink"/>
              </w:rPr>
              <w:fldChar w:fldCharType="begin"/>
            </w:r>
            <w:r w:rsidRPr="004361A0">
              <w:rPr>
                <w:rStyle w:val="Hyperlink"/>
              </w:rPr>
              <w:instrText xml:space="preserve"> </w:instrText>
            </w:r>
            <w:r>
              <w:instrText>HYPERLINK \l "_Toc170296623"</w:instrText>
            </w:r>
            <w:r w:rsidRPr="004361A0">
              <w:rPr>
                <w:rStyle w:val="Hyperlink"/>
              </w:rPr>
              <w:instrText xml:space="preserve"> </w:instrText>
            </w:r>
            <w:r w:rsidRPr="004361A0">
              <w:rPr>
                <w:rStyle w:val="Hyperlink"/>
              </w:rPr>
            </w:r>
            <w:r w:rsidRPr="004361A0">
              <w:rPr>
                <w:rStyle w:val="Hyperlink"/>
              </w:rPr>
              <w:fldChar w:fldCharType="separate"/>
            </w:r>
            <w:r w:rsidRPr="004361A0">
              <w:rPr>
                <w:rStyle w:val="Hyperlink"/>
              </w:rPr>
              <w:t>Bibliography</w:t>
            </w:r>
            <w:r>
              <w:rPr>
                <w:webHidden/>
              </w:rPr>
              <w:tab/>
            </w:r>
            <w:r>
              <w:rPr>
                <w:webHidden/>
              </w:rPr>
              <w:fldChar w:fldCharType="begin"/>
            </w:r>
            <w:r>
              <w:rPr>
                <w:webHidden/>
              </w:rPr>
              <w:instrText xml:space="preserve"> PAGEREF _Toc170296623 \h </w:instrText>
            </w:r>
          </w:ins>
          <w:r>
            <w:rPr>
              <w:webHidden/>
            </w:rPr>
          </w:r>
          <w:r>
            <w:rPr>
              <w:webHidden/>
            </w:rPr>
            <w:fldChar w:fldCharType="separate"/>
          </w:r>
          <w:ins w:id="290" w:author="McDonagh, Sean" w:date="2024-06-26T12:15:00Z">
            <w:r>
              <w:rPr>
                <w:webHidden/>
              </w:rPr>
              <w:t>125</w:t>
            </w:r>
            <w:r>
              <w:rPr>
                <w:webHidden/>
              </w:rPr>
              <w:fldChar w:fldCharType="end"/>
            </w:r>
            <w:r w:rsidRPr="004361A0">
              <w:rPr>
                <w:rStyle w:val="Hyperlink"/>
              </w:rPr>
              <w:fldChar w:fldCharType="end"/>
            </w:r>
          </w:ins>
        </w:p>
        <w:p w14:paraId="495B51EA" w14:textId="31FE94EF" w:rsidR="0091692B" w:rsidRPr="00891403" w:rsidDel="009D1BAF" w:rsidRDefault="0091692B" w:rsidP="0091692B">
          <w:pPr>
            <w:pStyle w:val="TOC1"/>
            <w:rPr>
              <w:del w:id="291" w:author="McDonagh, Sean" w:date="2024-06-26T12:15:00Z"/>
              <w:rFonts w:asciiTheme="minorHAnsi" w:eastAsiaTheme="minorEastAsia" w:hAnsiTheme="minorHAnsi" w:cstheme="minorBidi"/>
              <w:sz w:val="22"/>
              <w:szCs w:val="22"/>
              <w:lang w:val="en-US"/>
            </w:rPr>
          </w:pPr>
          <w:del w:id="292" w:author="McDonagh, Sean" w:date="2024-06-26T12:15:00Z">
            <w:r w:rsidRPr="009D1BAF" w:rsidDel="009D1BAF">
              <w:rPr>
                <w:rPrChange w:id="293" w:author="McDonagh, Sean" w:date="2024-06-26T12:15:00Z">
                  <w:rPr>
                    <w:rStyle w:val="Hyperlink"/>
                    <w:b w:val="0"/>
                    <w:bCs w:val="0"/>
                  </w:rPr>
                </w:rPrChange>
              </w:rPr>
              <w:delText>Foreword</w:delText>
            </w:r>
            <w:r w:rsidRPr="00891403" w:rsidDel="009D1BAF">
              <w:rPr>
                <w:webHidden/>
              </w:rPr>
              <w:tab/>
              <w:delText>7</w:delText>
            </w:r>
          </w:del>
        </w:p>
        <w:p w14:paraId="4F625EE4" w14:textId="20BFA26C" w:rsidR="0091692B" w:rsidRPr="00891403" w:rsidDel="009D1BAF" w:rsidRDefault="0091692B" w:rsidP="0091692B">
          <w:pPr>
            <w:pStyle w:val="TOC1"/>
            <w:rPr>
              <w:del w:id="294" w:author="McDonagh, Sean" w:date="2024-06-26T12:15:00Z"/>
              <w:rFonts w:asciiTheme="minorHAnsi" w:eastAsiaTheme="minorEastAsia" w:hAnsiTheme="minorHAnsi" w:cstheme="minorBidi"/>
              <w:sz w:val="22"/>
              <w:szCs w:val="22"/>
              <w:lang w:val="en-US"/>
            </w:rPr>
          </w:pPr>
          <w:del w:id="295" w:author="McDonagh, Sean" w:date="2024-06-26T12:15:00Z">
            <w:r w:rsidRPr="009D1BAF" w:rsidDel="009D1BAF">
              <w:rPr>
                <w:rPrChange w:id="296" w:author="McDonagh, Sean" w:date="2024-06-26T12:15:00Z">
                  <w:rPr>
                    <w:rStyle w:val="Hyperlink"/>
                    <w:b w:val="0"/>
                    <w:bCs w:val="0"/>
                  </w:rPr>
                </w:rPrChange>
              </w:rPr>
              <w:delText>1. Scope</w:delText>
            </w:r>
            <w:r w:rsidRPr="00891403" w:rsidDel="009D1BAF">
              <w:rPr>
                <w:webHidden/>
              </w:rPr>
              <w:tab/>
              <w:delText>10</w:delText>
            </w:r>
          </w:del>
        </w:p>
        <w:p w14:paraId="0BDF255A" w14:textId="4A52D29F" w:rsidR="0091692B" w:rsidRPr="00891403" w:rsidDel="009D1BAF" w:rsidRDefault="0091692B" w:rsidP="0091692B">
          <w:pPr>
            <w:pStyle w:val="TOC1"/>
            <w:rPr>
              <w:del w:id="297" w:author="McDonagh, Sean" w:date="2024-06-26T12:15:00Z"/>
              <w:rFonts w:asciiTheme="minorHAnsi" w:eastAsiaTheme="minorEastAsia" w:hAnsiTheme="minorHAnsi" w:cstheme="minorBidi"/>
              <w:sz w:val="22"/>
              <w:szCs w:val="22"/>
              <w:lang w:val="en-US"/>
            </w:rPr>
          </w:pPr>
          <w:del w:id="298" w:author="McDonagh, Sean" w:date="2024-06-26T12:15:00Z">
            <w:r w:rsidRPr="009D1BAF" w:rsidDel="009D1BAF">
              <w:rPr>
                <w:rPrChange w:id="299" w:author="McDonagh, Sean" w:date="2024-06-26T12:15:00Z">
                  <w:rPr>
                    <w:rStyle w:val="Hyperlink"/>
                    <w:b w:val="0"/>
                    <w:bCs w:val="0"/>
                  </w:rPr>
                </w:rPrChange>
              </w:rPr>
              <w:delText>2. Normative references</w:delText>
            </w:r>
            <w:r w:rsidRPr="00891403" w:rsidDel="009D1BAF">
              <w:rPr>
                <w:webHidden/>
              </w:rPr>
              <w:tab/>
              <w:delText>10</w:delText>
            </w:r>
          </w:del>
        </w:p>
        <w:p w14:paraId="0AA89CFB" w14:textId="2418A5A5" w:rsidR="0091692B" w:rsidRPr="00891403" w:rsidDel="009D1BAF" w:rsidRDefault="0091692B" w:rsidP="0091692B">
          <w:pPr>
            <w:pStyle w:val="TOC1"/>
            <w:rPr>
              <w:del w:id="300" w:author="McDonagh, Sean" w:date="2024-06-26T12:15:00Z"/>
              <w:rFonts w:asciiTheme="minorHAnsi" w:eastAsiaTheme="minorEastAsia" w:hAnsiTheme="minorHAnsi" w:cstheme="minorBidi"/>
              <w:sz w:val="22"/>
              <w:szCs w:val="22"/>
              <w:lang w:val="en-US"/>
            </w:rPr>
          </w:pPr>
          <w:del w:id="301" w:author="McDonagh, Sean" w:date="2024-06-26T12:15:00Z">
            <w:r w:rsidRPr="009D1BAF" w:rsidDel="009D1BAF">
              <w:rPr>
                <w:rPrChange w:id="302" w:author="McDonagh, Sean" w:date="2024-06-26T12:15:00Z">
                  <w:rPr>
                    <w:rStyle w:val="Hyperlink"/>
                    <w:b w:val="0"/>
                    <w:bCs w:val="0"/>
                  </w:rPr>
                </w:rPrChange>
              </w:rPr>
              <w:delText>3. Terms and definitions, symbols, and conventions</w:delText>
            </w:r>
            <w:r w:rsidRPr="00891403" w:rsidDel="009D1BAF">
              <w:rPr>
                <w:webHidden/>
              </w:rPr>
              <w:tab/>
              <w:delText>10</w:delText>
            </w:r>
          </w:del>
        </w:p>
        <w:p w14:paraId="019AEDE7" w14:textId="1728D66A" w:rsidR="0091692B" w:rsidRPr="00891403" w:rsidDel="009D1BAF" w:rsidRDefault="0091692B" w:rsidP="00141E9F">
          <w:pPr>
            <w:pStyle w:val="TOC2"/>
            <w:rPr>
              <w:del w:id="303" w:author="McDonagh, Sean" w:date="2024-06-26T12:15:00Z"/>
              <w:rFonts w:eastAsiaTheme="minorEastAsia" w:cstheme="minorBidi"/>
              <w:noProof/>
              <w:sz w:val="22"/>
              <w:szCs w:val="22"/>
              <w:lang w:val="en-US"/>
            </w:rPr>
          </w:pPr>
          <w:del w:id="304" w:author="McDonagh, Sean" w:date="2024-06-26T12:15:00Z">
            <w:r w:rsidRPr="009D1BAF" w:rsidDel="009D1BAF">
              <w:rPr>
                <w:rPrChange w:id="305" w:author="McDonagh, Sean" w:date="2024-06-26T12:15:00Z">
                  <w:rPr>
                    <w:rStyle w:val="Hyperlink"/>
                    <w:b w:val="0"/>
                    <w:bCs w:val="0"/>
                    <w:noProof/>
                  </w:rPr>
                </w:rPrChange>
              </w:rPr>
              <w:delText>3.1 General</w:delText>
            </w:r>
            <w:r w:rsidRPr="00891403" w:rsidDel="009D1BAF">
              <w:rPr>
                <w:noProof/>
                <w:webHidden/>
              </w:rPr>
              <w:tab/>
              <w:delText>11</w:delText>
            </w:r>
          </w:del>
        </w:p>
        <w:p w14:paraId="2FA56A8B" w14:textId="61FD7A7C" w:rsidR="0091692B" w:rsidRPr="00891403" w:rsidDel="009D1BAF" w:rsidRDefault="0091692B" w:rsidP="00141E9F">
          <w:pPr>
            <w:pStyle w:val="TOC2"/>
            <w:rPr>
              <w:del w:id="306" w:author="McDonagh, Sean" w:date="2024-06-26T12:15:00Z"/>
              <w:rFonts w:eastAsiaTheme="minorEastAsia" w:cstheme="minorBidi"/>
              <w:noProof/>
              <w:sz w:val="22"/>
              <w:szCs w:val="22"/>
              <w:lang w:val="en-US"/>
            </w:rPr>
          </w:pPr>
          <w:del w:id="307" w:author="McDonagh, Sean" w:date="2024-06-26T12:15:00Z">
            <w:r w:rsidRPr="009D1BAF" w:rsidDel="009D1BAF">
              <w:rPr>
                <w:rPrChange w:id="308" w:author="McDonagh, Sean" w:date="2024-06-26T12:15:00Z">
                  <w:rPr>
                    <w:rStyle w:val="Hyperlink"/>
                    <w:b w:val="0"/>
                    <w:bCs w:val="0"/>
                    <w:noProof/>
                  </w:rPr>
                </w:rPrChange>
              </w:rPr>
              <w:delText>3.2 Communication</w:delText>
            </w:r>
            <w:r w:rsidRPr="00891403" w:rsidDel="009D1BAF">
              <w:rPr>
                <w:noProof/>
                <w:webHidden/>
              </w:rPr>
              <w:tab/>
              <w:delText>11</w:delText>
            </w:r>
          </w:del>
        </w:p>
        <w:p w14:paraId="77F5361A" w14:textId="510D1294" w:rsidR="0091692B" w:rsidRPr="00891403" w:rsidDel="009D1BAF" w:rsidRDefault="0091692B" w:rsidP="0091692B">
          <w:pPr>
            <w:pStyle w:val="TOC1"/>
            <w:rPr>
              <w:del w:id="309" w:author="McDonagh, Sean" w:date="2024-06-26T12:15:00Z"/>
              <w:rFonts w:asciiTheme="minorHAnsi" w:eastAsiaTheme="minorEastAsia" w:hAnsiTheme="minorHAnsi" w:cstheme="minorBidi"/>
              <w:sz w:val="22"/>
              <w:szCs w:val="22"/>
              <w:lang w:val="en-US"/>
            </w:rPr>
          </w:pPr>
          <w:del w:id="310" w:author="McDonagh, Sean" w:date="2024-06-26T12:15:00Z">
            <w:r w:rsidRPr="009D1BAF" w:rsidDel="009D1BAF">
              <w:rPr>
                <w:rPrChange w:id="311" w:author="McDonagh, Sean" w:date="2024-06-26T12:15:00Z">
                  <w:rPr>
                    <w:rStyle w:val="Hyperlink"/>
                    <w:b w:val="0"/>
                    <w:bCs w:val="0"/>
                  </w:rPr>
                </w:rPrChange>
              </w:rPr>
              <w:delText>4. Using this document</w:delText>
            </w:r>
            <w:r w:rsidRPr="00891403" w:rsidDel="009D1BAF">
              <w:rPr>
                <w:webHidden/>
              </w:rPr>
              <w:tab/>
              <w:delText>16</w:delText>
            </w:r>
          </w:del>
        </w:p>
        <w:p w14:paraId="15298676" w14:textId="4055D99C" w:rsidR="0091692B" w:rsidRPr="00891403" w:rsidDel="009D1BAF" w:rsidRDefault="0091692B" w:rsidP="0091692B">
          <w:pPr>
            <w:pStyle w:val="TOC1"/>
            <w:rPr>
              <w:del w:id="312" w:author="McDonagh, Sean" w:date="2024-06-26T12:15:00Z"/>
              <w:rFonts w:asciiTheme="minorHAnsi" w:eastAsiaTheme="minorEastAsia" w:hAnsiTheme="minorHAnsi" w:cstheme="minorBidi"/>
              <w:sz w:val="22"/>
              <w:szCs w:val="22"/>
              <w:lang w:val="en-US"/>
            </w:rPr>
          </w:pPr>
          <w:del w:id="313" w:author="McDonagh, Sean" w:date="2024-06-26T12:15:00Z">
            <w:r w:rsidRPr="009D1BAF" w:rsidDel="009D1BAF">
              <w:rPr>
                <w:rPrChange w:id="314" w:author="McDonagh, Sean" w:date="2024-06-26T12:15:00Z">
                  <w:rPr>
                    <w:rStyle w:val="Hyperlink"/>
                    <w:b w:val="0"/>
                    <w:bCs w:val="0"/>
                  </w:rPr>
                </w:rPrChange>
              </w:rPr>
              <w:delText>5 General language concepts and primary avoidance mechanisms</w:delText>
            </w:r>
            <w:r w:rsidRPr="00891403" w:rsidDel="009D1BAF">
              <w:rPr>
                <w:webHidden/>
              </w:rPr>
              <w:tab/>
              <w:delText>16</w:delText>
            </w:r>
          </w:del>
        </w:p>
        <w:p w14:paraId="7518143C" w14:textId="075B8E0C" w:rsidR="0091692B" w:rsidRPr="00891403" w:rsidDel="009D1BAF" w:rsidRDefault="0091692B" w:rsidP="00141E9F">
          <w:pPr>
            <w:pStyle w:val="TOC2"/>
            <w:rPr>
              <w:del w:id="315" w:author="McDonagh, Sean" w:date="2024-06-26T12:15:00Z"/>
              <w:rFonts w:eastAsiaTheme="minorEastAsia" w:cstheme="minorBidi"/>
              <w:noProof/>
              <w:sz w:val="22"/>
              <w:szCs w:val="22"/>
              <w:lang w:val="en-US"/>
            </w:rPr>
          </w:pPr>
          <w:del w:id="316" w:author="McDonagh, Sean" w:date="2024-06-26T12:15:00Z">
            <w:r w:rsidRPr="009D1BAF" w:rsidDel="009D1BAF">
              <w:rPr>
                <w:rPrChange w:id="317" w:author="McDonagh, Sean" w:date="2024-06-26T12:15:00Z">
                  <w:rPr>
                    <w:rStyle w:val="Hyperlink"/>
                    <w:b w:val="0"/>
                    <w:bCs w:val="0"/>
                    <w:noProof/>
                  </w:rPr>
                </w:rPrChange>
              </w:rPr>
              <w:delText>5.1 General Python language concepts</w:delText>
            </w:r>
            <w:r w:rsidRPr="00891403" w:rsidDel="009D1BAF">
              <w:rPr>
                <w:noProof/>
                <w:webHidden/>
              </w:rPr>
              <w:tab/>
              <w:delText>16</w:delText>
            </w:r>
          </w:del>
        </w:p>
        <w:p w14:paraId="37CD4AEB" w14:textId="19AC05FF" w:rsidR="0091692B" w:rsidRPr="00891403" w:rsidDel="009D1BAF" w:rsidRDefault="0091692B" w:rsidP="00141E9F">
          <w:pPr>
            <w:pStyle w:val="TOC2"/>
            <w:rPr>
              <w:del w:id="318" w:author="McDonagh, Sean" w:date="2024-06-26T12:15:00Z"/>
              <w:rFonts w:eastAsiaTheme="minorEastAsia" w:cstheme="minorBidi"/>
              <w:noProof/>
              <w:sz w:val="22"/>
              <w:szCs w:val="22"/>
              <w:lang w:val="en-US"/>
            </w:rPr>
          </w:pPr>
          <w:del w:id="319" w:author="McDonagh, Sean" w:date="2024-06-26T12:15:00Z">
            <w:r w:rsidRPr="009D1BAF" w:rsidDel="009D1BAF">
              <w:rPr>
                <w:rPrChange w:id="320" w:author="McDonagh, Sean" w:date="2024-06-26T12:15:00Z">
                  <w:rPr>
                    <w:rStyle w:val="Hyperlink"/>
                    <w:b w:val="0"/>
                    <w:bCs w:val="0"/>
                    <w:noProof/>
                  </w:rPr>
                </w:rPrChange>
              </w:rPr>
              <w:delText>5.2 Primary avoidance mechanisms for Python</w:delText>
            </w:r>
            <w:r w:rsidRPr="00891403" w:rsidDel="009D1BAF">
              <w:rPr>
                <w:noProof/>
                <w:webHidden/>
              </w:rPr>
              <w:tab/>
              <w:delText>26</w:delText>
            </w:r>
          </w:del>
        </w:p>
        <w:p w14:paraId="59BFDC6E" w14:textId="2FE888AB" w:rsidR="0091692B" w:rsidRPr="00891403" w:rsidDel="009D1BAF" w:rsidRDefault="0091692B" w:rsidP="0091692B">
          <w:pPr>
            <w:pStyle w:val="TOC1"/>
            <w:rPr>
              <w:del w:id="321" w:author="McDonagh, Sean" w:date="2024-06-26T12:15:00Z"/>
              <w:rFonts w:asciiTheme="minorHAnsi" w:eastAsiaTheme="minorEastAsia" w:hAnsiTheme="minorHAnsi" w:cstheme="minorBidi"/>
              <w:sz w:val="22"/>
              <w:szCs w:val="22"/>
              <w:lang w:val="en-US"/>
            </w:rPr>
          </w:pPr>
          <w:del w:id="322" w:author="McDonagh, Sean" w:date="2024-06-26T12:15:00Z">
            <w:r w:rsidRPr="009D1BAF" w:rsidDel="009D1BAF">
              <w:rPr>
                <w:rPrChange w:id="323" w:author="McDonagh, Sean" w:date="2024-06-26T12:15:00Z">
                  <w:rPr>
                    <w:rStyle w:val="Hyperlink"/>
                    <w:b w:val="0"/>
                    <w:bCs w:val="0"/>
                  </w:rPr>
                </w:rPrChange>
              </w:rPr>
              <w:delText>6. Programming language vulnerabilities in Python</w:delText>
            </w:r>
            <w:r w:rsidRPr="00891403" w:rsidDel="009D1BAF">
              <w:rPr>
                <w:webHidden/>
              </w:rPr>
              <w:tab/>
              <w:delText>29</w:delText>
            </w:r>
          </w:del>
        </w:p>
        <w:p w14:paraId="3078579B" w14:textId="4BB5B924" w:rsidR="0091692B" w:rsidRPr="00891403" w:rsidDel="009D1BAF" w:rsidRDefault="0091692B" w:rsidP="00141E9F">
          <w:pPr>
            <w:pStyle w:val="TOC2"/>
            <w:rPr>
              <w:del w:id="324" w:author="McDonagh, Sean" w:date="2024-06-26T12:15:00Z"/>
              <w:rFonts w:eastAsiaTheme="minorEastAsia" w:cstheme="minorBidi"/>
              <w:noProof/>
              <w:sz w:val="22"/>
              <w:szCs w:val="22"/>
              <w:lang w:val="en-US"/>
            </w:rPr>
          </w:pPr>
          <w:del w:id="325" w:author="McDonagh, Sean" w:date="2024-06-26T12:15:00Z">
            <w:r w:rsidRPr="009D1BAF" w:rsidDel="009D1BAF">
              <w:rPr>
                <w:rPrChange w:id="326" w:author="McDonagh, Sean" w:date="2024-06-26T12:15:00Z">
                  <w:rPr>
                    <w:rStyle w:val="Hyperlink"/>
                    <w:b w:val="0"/>
                    <w:bCs w:val="0"/>
                    <w:noProof/>
                  </w:rPr>
                </w:rPrChange>
              </w:rPr>
              <w:delText>6.1 General</w:delText>
            </w:r>
            <w:r w:rsidRPr="00891403" w:rsidDel="009D1BAF">
              <w:rPr>
                <w:noProof/>
                <w:webHidden/>
              </w:rPr>
              <w:tab/>
              <w:delText>29</w:delText>
            </w:r>
          </w:del>
        </w:p>
        <w:p w14:paraId="13C5A184" w14:textId="377EE680" w:rsidR="0091692B" w:rsidRPr="00891403" w:rsidDel="009D1BAF" w:rsidRDefault="0091692B" w:rsidP="00141E9F">
          <w:pPr>
            <w:pStyle w:val="TOC2"/>
            <w:rPr>
              <w:del w:id="327" w:author="McDonagh, Sean" w:date="2024-06-26T12:15:00Z"/>
              <w:rFonts w:eastAsiaTheme="minorEastAsia" w:cstheme="minorBidi"/>
              <w:noProof/>
              <w:sz w:val="22"/>
              <w:szCs w:val="22"/>
              <w:lang w:val="en-US"/>
            </w:rPr>
          </w:pPr>
          <w:del w:id="328" w:author="McDonagh, Sean" w:date="2024-06-26T12:15:00Z">
            <w:r w:rsidRPr="009D1BAF" w:rsidDel="009D1BAF">
              <w:rPr>
                <w:rPrChange w:id="329" w:author="McDonagh, Sean" w:date="2024-06-26T12:15:00Z">
                  <w:rPr>
                    <w:rStyle w:val="Hyperlink"/>
                    <w:b w:val="0"/>
                    <w:bCs w:val="0"/>
                    <w:noProof/>
                  </w:rPr>
                </w:rPrChange>
              </w:rPr>
              <w:delText>6.2 Type system [IHN]</w:delText>
            </w:r>
            <w:r w:rsidRPr="00891403" w:rsidDel="009D1BAF">
              <w:rPr>
                <w:noProof/>
                <w:webHidden/>
              </w:rPr>
              <w:tab/>
              <w:delText>29</w:delText>
            </w:r>
          </w:del>
        </w:p>
        <w:p w14:paraId="1FD1EE04" w14:textId="39B2481E" w:rsidR="0091692B" w:rsidRPr="00891403" w:rsidDel="009D1BAF" w:rsidRDefault="0091692B" w:rsidP="00141E9F">
          <w:pPr>
            <w:pStyle w:val="TOC2"/>
            <w:rPr>
              <w:del w:id="330" w:author="McDonagh, Sean" w:date="2024-06-26T12:15:00Z"/>
              <w:rFonts w:eastAsiaTheme="minorEastAsia" w:cstheme="minorBidi"/>
              <w:noProof/>
              <w:sz w:val="22"/>
              <w:szCs w:val="22"/>
              <w:lang w:val="en-US"/>
            </w:rPr>
          </w:pPr>
          <w:del w:id="331" w:author="McDonagh, Sean" w:date="2024-06-26T12:15:00Z">
            <w:r w:rsidRPr="009D1BAF" w:rsidDel="009D1BAF">
              <w:rPr>
                <w:rPrChange w:id="332" w:author="McDonagh, Sean" w:date="2024-06-26T12:15:00Z">
                  <w:rPr>
                    <w:rStyle w:val="Hyperlink"/>
                    <w:b w:val="0"/>
                    <w:bCs w:val="0"/>
                    <w:noProof/>
                  </w:rPr>
                </w:rPrChange>
              </w:rPr>
              <w:delText>6.3 Bit representations [STR]</w:delText>
            </w:r>
            <w:r w:rsidRPr="00891403" w:rsidDel="009D1BAF">
              <w:rPr>
                <w:noProof/>
                <w:webHidden/>
              </w:rPr>
              <w:tab/>
              <w:delText>31</w:delText>
            </w:r>
          </w:del>
        </w:p>
        <w:p w14:paraId="53A4D79C" w14:textId="24D005F1" w:rsidR="0091692B" w:rsidRPr="00891403" w:rsidDel="009D1BAF" w:rsidRDefault="0091692B" w:rsidP="00141E9F">
          <w:pPr>
            <w:pStyle w:val="TOC2"/>
            <w:rPr>
              <w:del w:id="333" w:author="McDonagh, Sean" w:date="2024-06-26T12:15:00Z"/>
              <w:rFonts w:eastAsiaTheme="minorEastAsia" w:cstheme="minorBidi"/>
              <w:noProof/>
              <w:sz w:val="22"/>
              <w:szCs w:val="22"/>
              <w:lang w:val="en-US"/>
            </w:rPr>
          </w:pPr>
          <w:del w:id="334" w:author="McDonagh, Sean" w:date="2024-06-26T12:15:00Z">
            <w:r w:rsidRPr="009D1BAF" w:rsidDel="009D1BAF">
              <w:rPr>
                <w:rPrChange w:id="335" w:author="McDonagh, Sean" w:date="2024-06-26T12:15:00Z">
                  <w:rPr>
                    <w:rStyle w:val="Hyperlink"/>
                    <w:b w:val="0"/>
                    <w:bCs w:val="0"/>
                    <w:noProof/>
                  </w:rPr>
                </w:rPrChange>
              </w:rPr>
              <w:delText>6.4 Floating-point arithmetic [PLF]</w:delText>
            </w:r>
            <w:r w:rsidRPr="00891403" w:rsidDel="009D1BAF">
              <w:rPr>
                <w:noProof/>
                <w:webHidden/>
              </w:rPr>
              <w:tab/>
              <w:delText>32</w:delText>
            </w:r>
          </w:del>
        </w:p>
        <w:p w14:paraId="75F05270" w14:textId="679E7494" w:rsidR="0091692B" w:rsidRPr="00891403" w:rsidDel="009D1BAF" w:rsidRDefault="0091692B" w:rsidP="00141E9F">
          <w:pPr>
            <w:pStyle w:val="TOC2"/>
            <w:rPr>
              <w:del w:id="336" w:author="McDonagh, Sean" w:date="2024-06-26T12:15:00Z"/>
              <w:rFonts w:eastAsiaTheme="minorEastAsia" w:cstheme="minorBidi"/>
              <w:noProof/>
              <w:sz w:val="22"/>
              <w:szCs w:val="22"/>
              <w:lang w:val="en-US"/>
            </w:rPr>
          </w:pPr>
          <w:del w:id="337" w:author="McDonagh, Sean" w:date="2024-06-26T12:15:00Z">
            <w:r w:rsidRPr="009D1BAF" w:rsidDel="009D1BAF">
              <w:rPr>
                <w:rPrChange w:id="338" w:author="McDonagh, Sean" w:date="2024-06-26T12:15:00Z">
                  <w:rPr>
                    <w:rStyle w:val="Hyperlink"/>
                    <w:b w:val="0"/>
                    <w:bCs w:val="0"/>
                    <w:noProof/>
                  </w:rPr>
                </w:rPrChange>
              </w:rPr>
              <w:delText>6.5 Enumerator issues [CCB]</w:delText>
            </w:r>
            <w:r w:rsidRPr="00891403" w:rsidDel="009D1BAF">
              <w:rPr>
                <w:noProof/>
                <w:webHidden/>
              </w:rPr>
              <w:tab/>
              <w:delText>32</w:delText>
            </w:r>
          </w:del>
        </w:p>
        <w:p w14:paraId="1F977991" w14:textId="70EF0609" w:rsidR="0091692B" w:rsidRPr="00891403" w:rsidDel="009D1BAF" w:rsidRDefault="0091692B" w:rsidP="00141E9F">
          <w:pPr>
            <w:pStyle w:val="TOC2"/>
            <w:rPr>
              <w:del w:id="339" w:author="McDonagh, Sean" w:date="2024-06-26T12:15:00Z"/>
              <w:rFonts w:eastAsiaTheme="minorEastAsia" w:cstheme="minorBidi"/>
              <w:noProof/>
              <w:sz w:val="22"/>
              <w:szCs w:val="22"/>
              <w:lang w:val="en-US"/>
            </w:rPr>
          </w:pPr>
          <w:del w:id="340" w:author="McDonagh, Sean" w:date="2024-06-26T12:15:00Z">
            <w:r w:rsidRPr="009D1BAF" w:rsidDel="009D1BAF">
              <w:rPr>
                <w:rPrChange w:id="341" w:author="McDonagh, Sean" w:date="2024-06-26T12:15:00Z">
                  <w:rPr>
                    <w:rStyle w:val="Hyperlink"/>
                    <w:b w:val="0"/>
                    <w:bCs w:val="0"/>
                    <w:noProof/>
                  </w:rPr>
                </w:rPrChange>
              </w:rPr>
              <w:delText>6.6 Conversion errors [FLC]</w:delText>
            </w:r>
            <w:r w:rsidRPr="00891403" w:rsidDel="009D1BAF">
              <w:rPr>
                <w:noProof/>
                <w:webHidden/>
              </w:rPr>
              <w:tab/>
              <w:delText>35</w:delText>
            </w:r>
          </w:del>
        </w:p>
        <w:p w14:paraId="111F724A" w14:textId="60760610" w:rsidR="0091692B" w:rsidRPr="00891403" w:rsidDel="009D1BAF" w:rsidRDefault="0091692B" w:rsidP="00141E9F">
          <w:pPr>
            <w:pStyle w:val="TOC2"/>
            <w:rPr>
              <w:del w:id="342" w:author="McDonagh, Sean" w:date="2024-06-26T12:15:00Z"/>
              <w:rFonts w:eastAsiaTheme="minorEastAsia" w:cstheme="minorBidi"/>
              <w:noProof/>
              <w:sz w:val="22"/>
              <w:szCs w:val="22"/>
              <w:lang w:val="en-US"/>
            </w:rPr>
          </w:pPr>
          <w:del w:id="343" w:author="McDonagh, Sean" w:date="2024-06-26T12:15:00Z">
            <w:r w:rsidRPr="009D1BAF" w:rsidDel="009D1BAF">
              <w:rPr>
                <w:rPrChange w:id="344" w:author="McDonagh, Sean" w:date="2024-06-26T12:15:00Z">
                  <w:rPr>
                    <w:rStyle w:val="Hyperlink"/>
                    <w:b w:val="0"/>
                    <w:bCs w:val="0"/>
                    <w:noProof/>
                  </w:rPr>
                </w:rPrChange>
              </w:rPr>
              <w:delText>6.7 String termination [CJM]</w:delText>
            </w:r>
            <w:r w:rsidRPr="00891403" w:rsidDel="009D1BAF">
              <w:rPr>
                <w:noProof/>
                <w:webHidden/>
              </w:rPr>
              <w:tab/>
              <w:delText>36</w:delText>
            </w:r>
          </w:del>
        </w:p>
        <w:p w14:paraId="7E7046B6" w14:textId="0CE8A9B7" w:rsidR="0091692B" w:rsidRPr="00891403" w:rsidDel="009D1BAF" w:rsidRDefault="0091692B" w:rsidP="00141E9F">
          <w:pPr>
            <w:pStyle w:val="TOC2"/>
            <w:rPr>
              <w:del w:id="345" w:author="McDonagh, Sean" w:date="2024-06-26T12:15:00Z"/>
              <w:rFonts w:eastAsiaTheme="minorEastAsia" w:cstheme="minorBidi"/>
              <w:noProof/>
              <w:sz w:val="22"/>
              <w:szCs w:val="22"/>
              <w:lang w:val="en-US"/>
            </w:rPr>
          </w:pPr>
          <w:del w:id="346" w:author="McDonagh, Sean" w:date="2024-06-26T12:15:00Z">
            <w:r w:rsidRPr="009D1BAF" w:rsidDel="009D1BAF">
              <w:rPr>
                <w:rPrChange w:id="347" w:author="McDonagh, Sean" w:date="2024-06-26T12:15:00Z">
                  <w:rPr>
                    <w:rStyle w:val="Hyperlink"/>
                    <w:b w:val="0"/>
                    <w:bCs w:val="0"/>
                    <w:noProof/>
                  </w:rPr>
                </w:rPrChange>
              </w:rPr>
              <w:delText>6.8 Buffer boundary violation [HCB]</w:delText>
            </w:r>
            <w:r w:rsidRPr="00891403" w:rsidDel="009D1BAF">
              <w:rPr>
                <w:noProof/>
                <w:webHidden/>
              </w:rPr>
              <w:tab/>
              <w:delText>37</w:delText>
            </w:r>
          </w:del>
        </w:p>
        <w:p w14:paraId="3455BF69" w14:textId="1D4A370F" w:rsidR="0091692B" w:rsidRPr="00891403" w:rsidDel="009D1BAF" w:rsidRDefault="0091692B" w:rsidP="00141E9F">
          <w:pPr>
            <w:pStyle w:val="TOC2"/>
            <w:rPr>
              <w:del w:id="348" w:author="McDonagh, Sean" w:date="2024-06-26T12:15:00Z"/>
              <w:rFonts w:eastAsiaTheme="minorEastAsia" w:cstheme="minorBidi"/>
              <w:noProof/>
              <w:sz w:val="22"/>
              <w:szCs w:val="22"/>
              <w:lang w:val="en-US"/>
            </w:rPr>
          </w:pPr>
          <w:del w:id="349" w:author="McDonagh, Sean" w:date="2024-06-26T12:15:00Z">
            <w:r w:rsidRPr="009D1BAF" w:rsidDel="009D1BAF">
              <w:rPr>
                <w:rPrChange w:id="350" w:author="McDonagh, Sean" w:date="2024-06-26T12:15:00Z">
                  <w:rPr>
                    <w:rStyle w:val="Hyperlink"/>
                    <w:b w:val="0"/>
                    <w:bCs w:val="0"/>
                    <w:noProof/>
                  </w:rPr>
                </w:rPrChange>
              </w:rPr>
              <w:delText>6.9 Unchecked array indexing [XYZ]</w:delText>
            </w:r>
            <w:r w:rsidRPr="00891403" w:rsidDel="009D1BAF">
              <w:rPr>
                <w:noProof/>
                <w:webHidden/>
              </w:rPr>
              <w:tab/>
              <w:delText>37</w:delText>
            </w:r>
          </w:del>
        </w:p>
        <w:p w14:paraId="589CEC65" w14:textId="0F85FA93" w:rsidR="0091692B" w:rsidRPr="00891403" w:rsidDel="009D1BAF" w:rsidRDefault="0091692B" w:rsidP="00141E9F">
          <w:pPr>
            <w:pStyle w:val="TOC2"/>
            <w:rPr>
              <w:del w:id="351" w:author="McDonagh, Sean" w:date="2024-06-26T12:15:00Z"/>
              <w:rFonts w:eastAsiaTheme="minorEastAsia" w:cstheme="minorBidi"/>
              <w:noProof/>
              <w:sz w:val="22"/>
              <w:szCs w:val="22"/>
              <w:lang w:val="en-US"/>
            </w:rPr>
          </w:pPr>
          <w:del w:id="352" w:author="McDonagh, Sean" w:date="2024-06-26T12:15:00Z">
            <w:r w:rsidRPr="009D1BAF" w:rsidDel="009D1BAF">
              <w:rPr>
                <w:rPrChange w:id="353" w:author="McDonagh, Sean" w:date="2024-06-26T12:15:00Z">
                  <w:rPr>
                    <w:rStyle w:val="Hyperlink"/>
                    <w:b w:val="0"/>
                    <w:bCs w:val="0"/>
                    <w:noProof/>
                  </w:rPr>
                </w:rPrChange>
              </w:rPr>
              <w:delText>6.10 Unchecked array copying [XYW]</w:delText>
            </w:r>
            <w:r w:rsidRPr="00891403" w:rsidDel="009D1BAF">
              <w:rPr>
                <w:noProof/>
                <w:webHidden/>
              </w:rPr>
              <w:tab/>
              <w:delText>37</w:delText>
            </w:r>
          </w:del>
        </w:p>
        <w:p w14:paraId="1725C2F3" w14:textId="228DC36E" w:rsidR="0091692B" w:rsidRPr="00891403" w:rsidDel="009D1BAF" w:rsidRDefault="0091692B" w:rsidP="00141E9F">
          <w:pPr>
            <w:pStyle w:val="TOC2"/>
            <w:rPr>
              <w:del w:id="354" w:author="McDonagh, Sean" w:date="2024-06-26T12:15:00Z"/>
              <w:rFonts w:eastAsiaTheme="minorEastAsia" w:cstheme="minorBidi"/>
              <w:noProof/>
              <w:sz w:val="22"/>
              <w:szCs w:val="22"/>
              <w:lang w:val="en-US"/>
            </w:rPr>
          </w:pPr>
          <w:del w:id="355" w:author="McDonagh, Sean" w:date="2024-06-26T12:15:00Z">
            <w:r w:rsidRPr="009D1BAF" w:rsidDel="009D1BAF">
              <w:rPr>
                <w:rPrChange w:id="356" w:author="McDonagh, Sean" w:date="2024-06-26T12:15:00Z">
                  <w:rPr>
                    <w:rStyle w:val="Hyperlink"/>
                    <w:b w:val="0"/>
                    <w:bCs w:val="0"/>
                    <w:noProof/>
                  </w:rPr>
                </w:rPrChange>
              </w:rPr>
              <w:delText>6.11 Pointer type conversions [HFC]</w:delText>
            </w:r>
            <w:r w:rsidRPr="00891403" w:rsidDel="009D1BAF">
              <w:rPr>
                <w:noProof/>
                <w:webHidden/>
              </w:rPr>
              <w:tab/>
              <w:delText>37</w:delText>
            </w:r>
          </w:del>
        </w:p>
        <w:p w14:paraId="1EB4991B" w14:textId="10F6DA7D" w:rsidR="0091692B" w:rsidRPr="00891403" w:rsidDel="009D1BAF" w:rsidRDefault="0091692B" w:rsidP="00141E9F">
          <w:pPr>
            <w:pStyle w:val="TOC2"/>
            <w:rPr>
              <w:del w:id="357" w:author="McDonagh, Sean" w:date="2024-06-26T12:15:00Z"/>
              <w:rFonts w:eastAsiaTheme="minorEastAsia" w:cstheme="minorBidi"/>
              <w:noProof/>
              <w:sz w:val="22"/>
              <w:szCs w:val="22"/>
              <w:lang w:val="en-US"/>
            </w:rPr>
          </w:pPr>
          <w:del w:id="358" w:author="McDonagh, Sean" w:date="2024-06-26T12:15:00Z">
            <w:r w:rsidRPr="009D1BAF" w:rsidDel="009D1BAF">
              <w:rPr>
                <w:rPrChange w:id="359" w:author="McDonagh, Sean" w:date="2024-06-26T12:15:00Z">
                  <w:rPr>
                    <w:rStyle w:val="Hyperlink"/>
                    <w:b w:val="0"/>
                    <w:bCs w:val="0"/>
                    <w:noProof/>
                  </w:rPr>
                </w:rPrChange>
              </w:rPr>
              <w:delText>6.12 Pointer arithmetic [RVG]</w:delText>
            </w:r>
            <w:r w:rsidRPr="00891403" w:rsidDel="009D1BAF">
              <w:rPr>
                <w:noProof/>
                <w:webHidden/>
              </w:rPr>
              <w:tab/>
              <w:delText>38</w:delText>
            </w:r>
          </w:del>
        </w:p>
        <w:p w14:paraId="11625676" w14:textId="55355552" w:rsidR="0091692B" w:rsidRPr="00891403" w:rsidDel="009D1BAF" w:rsidRDefault="0091692B" w:rsidP="00141E9F">
          <w:pPr>
            <w:pStyle w:val="TOC2"/>
            <w:rPr>
              <w:del w:id="360" w:author="McDonagh, Sean" w:date="2024-06-26T12:15:00Z"/>
              <w:rFonts w:eastAsiaTheme="minorEastAsia" w:cstheme="minorBidi"/>
              <w:noProof/>
              <w:sz w:val="22"/>
              <w:szCs w:val="22"/>
              <w:lang w:val="en-US"/>
            </w:rPr>
          </w:pPr>
          <w:del w:id="361" w:author="McDonagh, Sean" w:date="2024-06-26T12:15:00Z">
            <w:r w:rsidRPr="009D1BAF" w:rsidDel="009D1BAF">
              <w:rPr>
                <w:rPrChange w:id="362" w:author="McDonagh, Sean" w:date="2024-06-26T12:15:00Z">
                  <w:rPr>
                    <w:rStyle w:val="Hyperlink"/>
                    <w:b w:val="0"/>
                    <w:bCs w:val="0"/>
                    <w:noProof/>
                  </w:rPr>
                </w:rPrChange>
              </w:rPr>
              <w:delText>6.13 Null pointer dereference [XYH]</w:delText>
            </w:r>
            <w:r w:rsidRPr="00891403" w:rsidDel="009D1BAF">
              <w:rPr>
                <w:noProof/>
                <w:webHidden/>
              </w:rPr>
              <w:tab/>
              <w:delText>38</w:delText>
            </w:r>
          </w:del>
        </w:p>
        <w:p w14:paraId="049BA272" w14:textId="5581B8CF" w:rsidR="0091692B" w:rsidRPr="00891403" w:rsidDel="009D1BAF" w:rsidRDefault="0091692B" w:rsidP="00141E9F">
          <w:pPr>
            <w:pStyle w:val="TOC2"/>
            <w:rPr>
              <w:del w:id="363" w:author="McDonagh, Sean" w:date="2024-06-26T12:15:00Z"/>
              <w:rFonts w:eastAsiaTheme="minorEastAsia" w:cstheme="minorBidi"/>
              <w:noProof/>
              <w:sz w:val="22"/>
              <w:szCs w:val="22"/>
              <w:lang w:val="en-US"/>
            </w:rPr>
          </w:pPr>
          <w:del w:id="364" w:author="McDonagh, Sean" w:date="2024-06-26T12:15:00Z">
            <w:r w:rsidRPr="009D1BAF" w:rsidDel="009D1BAF">
              <w:rPr>
                <w:rPrChange w:id="365" w:author="McDonagh, Sean" w:date="2024-06-26T12:15:00Z">
                  <w:rPr>
                    <w:rStyle w:val="Hyperlink"/>
                    <w:b w:val="0"/>
                    <w:bCs w:val="0"/>
                    <w:noProof/>
                  </w:rPr>
                </w:rPrChange>
              </w:rPr>
              <w:delText>6.14 Dangling reference to heap [XYK]</w:delText>
            </w:r>
            <w:r w:rsidRPr="00891403" w:rsidDel="009D1BAF">
              <w:rPr>
                <w:noProof/>
                <w:webHidden/>
              </w:rPr>
              <w:tab/>
              <w:delText>38</w:delText>
            </w:r>
          </w:del>
        </w:p>
        <w:p w14:paraId="61B39E05" w14:textId="56C86DFD" w:rsidR="0091692B" w:rsidRPr="00891403" w:rsidDel="009D1BAF" w:rsidRDefault="0091692B" w:rsidP="00141E9F">
          <w:pPr>
            <w:pStyle w:val="TOC2"/>
            <w:rPr>
              <w:del w:id="366" w:author="McDonagh, Sean" w:date="2024-06-26T12:15:00Z"/>
              <w:rFonts w:eastAsiaTheme="minorEastAsia" w:cstheme="minorBidi"/>
              <w:noProof/>
              <w:sz w:val="22"/>
              <w:szCs w:val="22"/>
              <w:lang w:val="en-US"/>
            </w:rPr>
          </w:pPr>
          <w:del w:id="367" w:author="McDonagh, Sean" w:date="2024-06-26T12:15:00Z">
            <w:r w:rsidRPr="009D1BAF" w:rsidDel="009D1BAF">
              <w:rPr>
                <w:rPrChange w:id="368" w:author="McDonagh, Sean" w:date="2024-06-26T12:15:00Z">
                  <w:rPr>
                    <w:rStyle w:val="Hyperlink"/>
                    <w:b w:val="0"/>
                    <w:bCs w:val="0"/>
                    <w:noProof/>
                  </w:rPr>
                </w:rPrChange>
              </w:rPr>
              <w:delText>6.15 Arithmetic wrap-around error [FIF]</w:delText>
            </w:r>
            <w:r w:rsidRPr="00891403" w:rsidDel="009D1BAF">
              <w:rPr>
                <w:noProof/>
                <w:webHidden/>
              </w:rPr>
              <w:tab/>
              <w:delText>39</w:delText>
            </w:r>
          </w:del>
        </w:p>
        <w:p w14:paraId="42C1FEE8" w14:textId="78700911" w:rsidR="0091692B" w:rsidRPr="00891403" w:rsidDel="009D1BAF" w:rsidRDefault="0091692B" w:rsidP="00141E9F">
          <w:pPr>
            <w:pStyle w:val="TOC2"/>
            <w:rPr>
              <w:del w:id="369" w:author="McDonagh, Sean" w:date="2024-06-26T12:15:00Z"/>
              <w:rFonts w:eastAsiaTheme="minorEastAsia" w:cstheme="minorBidi"/>
              <w:noProof/>
              <w:sz w:val="22"/>
              <w:szCs w:val="22"/>
              <w:lang w:val="en-US"/>
            </w:rPr>
          </w:pPr>
          <w:del w:id="370" w:author="McDonagh, Sean" w:date="2024-06-26T12:15:00Z">
            <w:r w:rsidRPr="009D1BAF" w:rsidDel="009D1BAF">
              <w:rPr>
                <w:rPrChange w:id="371" w:author="McDonagh, Sean" w:date="2024-06-26T12:15:00Z">
                  <w:rPr>
                    <w:rStyle w:val="Hyperlink"/>
                    <w:b w:val="0"/>
                    <w:bCs w:val="0"/>
                    <w:noProof/>
                  </w:rPr>
                </w:rPrChange>
              </w:rPr>
              <w:delText>6.16 Using shift operations for multiplication and division [PIK]</w:delText>
            </w:r>
            <w:r w:rsidRPr="00891403" w:rsidDel="009D1BAF">
              <w:rPr>
                <w:noProof/>
                <w:webHidden/>
              </w:rPr>
              <w:tab/>
              <w:delText>40</w:delText>
            </w:r>
          </w:del>
        </w:p>
        <w:p w14:paraId="275CE300" w14:textId="1958BA51" w:rsidR="0091692B" w:rsidRPr="00891403" w:rsidDel="009D1BAF" w:rsidRDefault="0091692B" w:rsidP="00141E9F">
          <w:pPr>
            <w:pStyle w:val="TOC2"/>
            <w:rPr>
              <w:del w:id="372" w:author="McDonagh, Sean" w:date="2024-06-26T12:15:00Z"/>
              <w:rFonts w:eastAsiaTheme="minorEastAsia" w:cstheme="minorBidi"/>
              <w:noProof/>
              <w:sz w:val="22"/>
              <w:szCs w:val="22"/>
              <w:lang w:val="en-US"/>
            </w:rPr>
          </w:pPr>
          <w:del w:id="373" w:author="McDonagh, Sean" w:date="2024-06-26T12:15:00Z">
            <w:r w:rsidRPr="009D1BAF" w:rsidDel="009D1BAF">
              <w:rPr>
                <w:rPrChange w:id="374" w:author="McDonagh, Sean" w:date="2024-06-26T12:15:00Z">
                  <w:rPr>
                    <w:rStyle w:val="Hyperlink"/>
                    <w:b w:val="0"/>
                    <w:bCs w:val="0"/>
                    <w:noProof/>
                  </w:rPr>
                </w:rPrChange>
              </w:rPr>
              <w:delText>6.17 Choice of clear names [NAI]</w:delText>
            </w:r>
            <w:r w:rsidRPr="00891403" w:rsidDel="009D1BAF">
              <w:rPr>
                <w:noProof/>
                <w:webHidden/>
              </w:rPr>
              <w:tab/>
              <w:delText>40</w:delText>
            </w:r>
          </w:del>
        </w:p>
        <w:p w14:paraId="317D2CE0" w14:textId="097FC644" w:rsidR="0091692B" w:rsidRPr="00891403" w:rsidDel="009D1BAF" w:rsidRDefault="0091692B" w:rsidP="00141E9F">
          <w:pPr>
            <w:pStyle w:val="TOC2"/>
            <w:rPr>
              <w:del w:id="375" w:author="McDonagh, Sean" w:date="2024-06-26T12:15:00Z"/>
              <w:rFonts w:eastAsiaTheme="minorEastAsia" w:cstheme="minorBidi"/>
              <w:noProof/>
              <w:sz w:val="22"/>
              <w:szCs w:val="22"/>
              <w:lang w:val="en-US"/>
            </w:rPr>
          </w:pPr>
          <w:del w:id="376" w:author="McDonagh, Sean" w:date="2024-06-26T12:15:00Z">
            <w:r w:rsidRPr="009D1BAF" w:rsidDel="009D1BAF">
              <w:rPr>
                <w:rPrChange w:id="377" w:author="McDonagh, Sean" w:date="2024-06-26T12:15:00Z">
                  <w:rPr>
                    <w:rStyle w:val="Hyperlink"/>
                    <w:b w:val="0"/>
                    <w:bCs w:val="0"/>
                    <w:noProof/>
                  </w:rPr>
                </w:rPrChange>
              </w:rPr>
              <w:delText>6.18 Dead store [WXQ]</w:delText>
            </w:r>
            <w:r w:rsidRPr="00891403" w:rsidDel="009D1BAF">
              <w:rPr>
                <w:noProof/>
                <w:webHidden/>
              </w:rPr>
              <w:tab/>
              <w:delText>42</w:delText>
            </w:r>
          </w:del>
        </w:p>
        <w:p w14:paraId="2A2F57DB" w14:textId="241F8597" w:rsidR="0091692B" w:rsidRPr="00891403" w:rsidDel="009D1BAF" w:rsidRDefault="0091692B" w:rsidP="00141E9F">
          <w:pPr>
            <w:pStyle w:val="TOC2"/>
            <w:rPr>
              <w:del w:id="378" w:author="McDonagh, Sean" w:date="2024-06-26T12:15:00Z"/>
              <w:rFonts w:eastAsiaTheme="minorEastAsia" w:cstheme="minorBidi"/>
              <w:noProof/>
              <w:sz w:val="22"/>
              <w:szCs w:val="22"/>
              <w:lang w:val="en-US"/>
            </w:rPr>
          </w:pPr>
          <w:del w:id="379" w:author="McDonagh, Sean" w:date="2024-06-26T12:15:00Z">
            <w:r w:rsidRPr="009D1BAF" w:rsidDel="009D1BAF">
              <w:rPr>
                <w:rPrChange w:id="380" w:author="McDonagh, Sean" w:date="2024-06-26T12:15:00Z">
                  <w:rPr>
                    <w:rStyle w:val="Hyperlink"/>
                    <w:b w:val="0"/>
                    <w:bCs w:val="0"/>
                    <w:noProof/>
                  </w:rPr>
                </w:rPrChange>
              </w:rPr>
              <w:delText>6.19 Unused variable [YZS]</w:delText>
            </w:r>
            <w:r w:rsidRPr="00891403" w:rsidDel="009D1BAF">
              <w:rPr>
                <w:noProof/>
                <w:webHidden/>
              </w:rPr>
              <w:tab/>
              <w:delText>43</w:delText>
            </w:r>
          </w:del>
        </w:p>
        <w:p w14:paraId="754A3529" w14:textId="28CC0DEC" w:rsidR="0091692B" w:rsidRPr="00891403" w:rsidDel="009D1BAF" w:rsidRDefault="0091692B" w:rsidP="00141E9F">
          <w:pPr>
            <w:pStyle w:val="TOC2"/>
            <w:rPr>
              <w:del w:id="381" w:author="McDonagh, Sean" w:date="2024-06-26T12:15:00Z"/>
              <w:rFonts w:eastAsiaTheme="minorEastAsia" w:cstheme="minorBidi"/>
              <w:noProof/>
              <w:sz w:val="22"/>
              <w:szCs w:val="22"/>
              <w:lang w:val="en-US"/>
            </w:rPr>
          </w:pPr>
          <w:del w:id="382" w:author="McDonagh, Sean" w:date="2024-06-26T12:15:00Z">
            <w:r w:rsidRPr="009D1BAF" w:rsidDel="009D1BAF">
              <w:rPr>
                <w:rPrChange w:id="383" w:author="McDonagh, Sean" w:date="2024-06-26T12:15:00Z">
                  <w:rPr>
                    <w:rStyle w:val="Hyperlink"/>
                    <w:b w:val="0"/>
                    <w:bCs w:val="0"/>
                    <w:noProof/>
                  </w:rPr>
                </w:rPrChange>
              </w:rPr>
              <w:delText>6.20 Identifier name reuse [YOW]</w:delText>
            </w:r>
            <w:r w:rsidRPr="00891403" w:rsidDel="009D1BAF">
              <w:rPr>
                <w:noProof/>
                <w:webHidden/>
              </w:rPr>
              <w:tab/>
              <w:delText>43</w:delText>
            </w:r>
          </w:del>
        </w:p>
        <w:p w14:paraId="3AE66679" w14:textId="41534300" w:rsidR="0091692B" w:rsidRPr="00891403" w:rsidDel="009D1BAF" w:rsidRDefault="0091692B" w:rsidP="00141E9F">
          <w:pPr>
            <w:pStyle w:val="TOC2"/>
            <w:rPr>
              <w:del w:id="384" w:author="McDonagh, Sean" w:date="2024-06-26T12:15:00Z"/>
              <w:rFonts w:eastAsiaTheme="minorEastAsia" w:cstheme="minorBidi"/>
              <w:noProof/>
              <w:sz w:val="22"/>
              <w:szCs w:val="22"/>
              <w:lang w:val="en-US"/>
            </w:rPr>
          </w:pPr>
          <w:del w:id="385" w:author="McDonagh, Sean" w:date="2024-06-26T12:15:00Z">
            <w:r w:rsidRPr="009D1BAF" w:rsidDel="009D1BAF">
              <w:rPr>
                <w:rPrChange w:id="386" w:author="McDonagh, Sean" w:date="2024-06-26T12:15:00Z">
                  <w:rPr>
                    <w:rStyle w:val="Hyperlink"/>
                    <w:b w:val="0"/>
                    <w:bCs w:val="0"/>
                    <w:noProof/>
                  </w:rPr>
                </w:rPrChange>
              </w:rPr>
              <w:delText>6.21 Namespace issues [BJL]</w:delText>
            </w:r>
            <w:r w:rsidRPr="00891403" w:rsidDel="009D1BAF">
              <w:rPr>
                <w:noProof/>
                <w:webHidden/>
              </w:rPr>
              <w:tab/>
              <w:delText>45</w:delText>
            </w:r>
          </w:del>
        </w:p>
        <w:p w14:paraId="33F5FE1C" w14:textId="3D3D0A63" w:rsidR="0091692B" w:rsidRPr="00891403" w:rsidDel="009D1BAF" w:rsidRDefault="0091692B" w:rsidP="00141E9F">
          <w:pPr>
            <w:pStyle w:val="TOC2"/>
            <w:rPr>
              <w:del w:id="387" w:author="McDonagh, Sean" w:date="2024-06-26T12:15:00Z"/>
              <w:rFonts w:eastAsiaTheme="minorEastAsia" w:cstheme="minorBidi"/>
              <w:noProof/>
              <w:sz w:val="22"/>
              <w:szCs w:val="22"/>
              <w:lang w:val="en-US"/>
            </w:rPr>
          </w:pPr>
          <w:del w:id="388" w:author="McDonagh, Sean" w:date="2024-06-26T12:15:00Z">
            <w:r w:rsidRPr="009D1BAF" w:rsidDel="009D1BAF">
              <w:rPr>
                <w:rPrChange w:id="389" w:author="McDonagh, Sean" w:date="2024-06-26T12:15:00Z">
                  <w:rPr>
                    <w:rStyle w:val="Hyperlink"/>
                    <w:b w:val="0"/>
                    <w:bCs w:val="0"/>
                    <w:noProof/>
                  </w:rPr>
                </w:rPrChange>
              </w:rPr>
              <w:delText>6.22 Missing Initialization of variables [LAV]</w:delText>
            </w:r>
            <w:r w:rsidRPr="00891403" w:rsidDel="009D1BAF">
              <w:rPr>
                <w:noProof/>
                <w:webHidden/>
              </w:rPr>
              <w:tab/>
              <w:delText>48</w:delText>
            </w:r>
          </w:del>
        </w:p>
        <w:p w14:paraId="7F223CF4" w14:textId="3AD73EF0" w:rsidR="0091692B" w:rsidRPr="00891403" w:rsidDel="009D1BAF" w:rsidRDefault="0091692B" w:rsidP="00141E9F">
          <w:pPr>
            <w:pStyle w:val="TOC2"/>
            <w:rPr>
              <w:del w:id="390" w:author="McDonagh, Sean" w:date="2024-06-26T12:15:00Z"/>
              <w:rFonts w:eastAsiaTheme="minorEastAsia" w:cstheme="minorBidi"/>
              <w:noProof/>
              <w:sz w:val="22"/>
              <w:szCs w:val="22"/>
              <w:lang w:val="en-US"/>
            </w:rPr>
          </w:pPr>
          <w:del w:id="391" w:author="McDonagh, Sean" w:date="2024-06-26T12:15:00Z">
            <w:r w:rsidRPr="009D1BAF" w:rsidDel="009D1BAF">
              <w:rPr>
                <w:rPrChange w:id="392" w:author="McDonagh, Sean" w:date="2024-06-26T12:15:00Z">
                  <w:rPr>
                    <w:rStyle w:val="Hyperlink"/>
                    <w:b w:val="0"/>
                    <w:bCs w:val="0"/>
                    <w:noProof/>
                  </w:rPr>
                </w:rPrChange>
              </w:rPr>
              <w:delText>6.23 Operator precedence and associativity [JCW]</w:delText>
            </w:r>
            <w:r w:rsidRPr="00891403" w:rsidDel="009D1BAF">
              <w:rPr>
                <w:noProof/>
                <w:webHidden/>
              </w:rPr>
              <w:tab/>
              <w:delText>49</w:delText>
            </w:r>
          </w:del>
        </w:p>
        <w:p w14:paraId="5F89531A" w14:textId="18B1195E" w:rsidR="0091692B" w:rsidRPr="00891403" w:rsidDel="009D1BAF" w:rsidRDefault="0091692B" w:rsidP="00141E9F">
          <w:pPr>
            <w:pStyle w:val="TOC2"/>
            <w:rPr>
              <w:del w:id="393" w:author="McDonagh, Sean" w:date="2024-06-26T12:15:00Z"/>
              <w:rFonts w:eastAsiaTheme="minorEastAsia" w:cstheme="minorBidi"/>
              <w:noProof/>
              <w:sz w:val="22"/>
              <w:szCs w:val="22"/>
              <w:lang w:val="en-US"/>
            </w:rPr>
          </w:pPr>
          <w:del w:id="394" w:author="McDonagh, Sean" w:date="2024-06-26T12:15:00Z">
            <w:r w:rsidRPr="009D1BAF" w:rsidDel="009D1BAF">
              <w:rPr>
                <w:rPrChange w:id="395" w:author="McDonagh, Sean" w:date="2024-06-26T12:15:00Z">
                  <w:rPr>
                    <w:rStyle w:val="Hyperlink"/>
                    <w:b w:val="0"/>
                    <w:bCs w:val="0"/>
                    <w:noProof/>
                  </w:rPr>
                </w:rPrChange>
              </w:rPr>
              <w:delText>6.24 Side-effects and order of evaluation of operands [SAM]</w:delText>
            </w:r>
            <w:r w:rsidRPr="00891403" w:rsidDel="009D1BAF">
              <w:rPr>
                <w:noProof/>
                <w:webHidden/>
              </w:rPr>
              <w:tab/>
              <w:delText>49</w:delText>
            </w:r>
          </w:del>
        </w:p>
        <w:p w14:paraId="3245ED07" w14:textId="0BF724C2" w:rsidR="0091692B" w:rsidRPr="00891403" w:rsidDel="009D1BAF" w:rsidRDefault="0091692B" w:rsidP="00141E9F">
          <w:pPr>
            <w:pStyle w:val="TOC2"/>
            <w:rPr>
              <w:del w:id="396" w:author="McDonagh, Sean" w:date="2024-06-26T12:15:00Z"/>
              <w:rFonts w:eastAsiaTheme="minorEastAsia" w:cstheme="minorBidi"/>
              <w:noProof/>
              <w:sz w:val="22"/>
              <w:szCs w:val="22"/>
              <w:lang w:val="en-US"/>
            </w:rPr>
          </w:pPr>
          <w:del w:id="397" w:author="McDonagh, Sean" w:date="2024-06-26T12:15:00Z">
            <w:r w:rsidRPr="009D1BAF" w:rsidDel="009D1BAF">
              <w:rPr>
                <w:rPrChange w:id="398" w:author="McDonagh, Sean" w:date="2024-06-26T12:15:00Z">
                  <w:rPr>
                    <w:rStyle w:val="Hyperlink"/>
                    <w:b w:val="0"/>
                    <w:bCs w:val="0"/>
                    <w:noProof/>
                  </w:rPr>
                </w:rPrChange>
              </w:rPr>
              <w:delText>6.25 Likely incorrect expression [KOA]</w:delText>
            </w:r>
            <w:r w:rsidRPr="00891403" w:rsidDel="009D1BAF">
              <w:rPr>
                <w:noProof/>
                <w:webHidden/>
              </w:rPr>
              <w:tab/>
              <w:delText>52</w:delText>
            </w:r>
          </w:del>
        </w:p>
        <w:p w14:paraId="3FA3048D" w14:textId="11DB016E" w:rsidR="0091692B" w:rsidRPr="00891403" w:rsidDel="009D1BAF" w:rsidRDefault="0091692B" w:rsidP="00141E9F">
          <w:pPr>
            <w:pStyle w:val="TOC2"/>
            <w:rPr>
              <w:del w:id="399" w:author="McDonagh, Sean" w:date="2024-06-26T12:15:00Z"/>
              <w:rFonts w:eastAsiaTheme="minorEastAsia" w:cstheme="minorBidi"/>
              <w:noProof/>
              <w:sz w:val="22"/>
              <w:szCs w:val="22"/>
              <w:lang w:val="en-US"/>
            </w:rPr>
          </w:pPr>
          <w:del w:id="400" w:author="McDonagh, Sean" w:date="2024-06-26T12:15:00Z">
            <w:r w:rsidRPr="009D1BAF" w:rsidDel="009D1BAF">
              <w:rPr>
                <w:rPrChange w:id="401" w:author="McDonagh, Sean" w:date="2024-06-26T12:15:00Z">
                  <w:rPr>
                    <w:rStyle w:val="Hyperlink"/>
                    <w:b w:val="0"/>
                    <w:bCs w:val="0"/>
                    <w:noProof/>
                  </w:rPr>
                </w:rPrChange>
              </w:rPr>
              <w:delText>6.26 Dead and deactivated code [XYQ]</w:delText>
            </w:r>
            <w:r w:rsidRPr="00891403" w:rsidDel="009D1BAF">
              <w:rPr>
                <w:noProof/>
                <w:webHidden/>
              </w:rPr>
              <w:tab/>
              <w:delText>53</w:delText>
            </w:r>
          </w:del>
        </w:p>
        <w:p w14:paraId="6BF27B59" w14:textId="73241F07" w:rsidR="0091692B" w:rsidRPr="00891403" w:rsidDel="009D1BAF" w:rsidRDefault="0091692B" w:rsidP="00141E9F">
          <w:pPr>
            <w:pStyle w:val="TOC2"/>
            <w:rPr>
              <w:del w:id="402" w:author="McDonagh, Sean" w:date="2024-06-26T12:15:00Z"/>
              <w:rFonts w:eastAsiaTheme="minorEastAsia" w:cstheme="minorBidi"/>
              <w:noProof/>
              <w:sz w:val="22"/>
              <w:szCs w:val="22"/>
              <w:lang w:val="en-US"/>
            </w:rPr>
          </w:pPr>
          <w:del w:id="403" w:author="McDonagh, Sean" w:date="2024-06-26T12:15:00Z">
            <w:r w:rsidRPr="009D1BAF" w:rsidDel="009D1BAF">
              <w:rPr>
                <w:rPrChange w:id="404" w:author="McDonagh, Sean" w:date="2024-06-26T12:15:00Z">
                  <w:rPr>
                    <w:rStyle w:val="Hyperlink"/>
                    <w:b w:val="0"/>
                    <w:bCs w:val="0"/>
                    <w:noProof/>
                  </w:rPr>
                </w:rPrChange>
              </w:rPr>
              <w:delText>6.27 Switch statements and static analysis [CLL]</w:delText>
            </w:r>
            <w:r w:rsidRPr="00891403" w:rsidDel="009D1BAF">
              <w:rPr>
                <w:noProof/>
                <w:webHidden/>
              </w:rPr>
              <w:tab/>
              <w:delText>54</w:delText>
            </w:r>
          </w:del>
        </w:p>
        <w:p w14:paraId="5072F546" w14:textId="2D446256" w:rsidR="0091692B" w:rsidRPr="00891403" w:rsidDel="009D1BAF" w:rsidRDefault="0091692B" w:rsidP="00141E9F">
          <w:pPr>
            <w:pStyle w:val="TOC2"/>
            <w:rPr>
              <w:del w:id="405" w:author="McDonagh, Sean" w:date="2024-06-26T12:15:00Z"/>
              <w:rFonts w:eastAsiaTheme="minorEastAsia" w:cstheme="minorBidi"/>
              <w:noProof/>
              <w:sz w:val="22"/>
              <w:szCs w:val="22"/>
              <w:lang w:val="en-US"/>
            </w:rPr>
          </w:pPr>
          <w:del w:id="406" w:author="McDonagh, Sean" w:date="2024-06-26T12:15:00Z">
            <w:r w:rsidRPr="009D1BAF" w:rsidDel="009D1BAF">
              <w:rPr>
                <w:rPrChange w:id="407" w:author="McDonagh, Sean" w:date="2024-06-26T12:15:00Z">
                  <w:rPr>
                    <w:rStyle w:val="Hyperlink"/>
                    <w:b w:val="0"/>
                    <w:bCs w:val="0"/>
                    <w:noProof/>
                  </w:rPr>
                </w:rPrChange>
              </w:rPr>
              <w:delText>6.28 Demarcation of control flow [EOJ]</w:delText>
            </w:r>
            <w:r w:rsidRPr="00891403" w:rsidDel="009D1BAF">
              <w:rPr>
                <w:noProof/>
                <w:webHidden/>
              </w:rPr>
              <w:tab/>
              <w:delText>54</w:delText>
            </w:r>
          </w:del>
        </w:p>
        <w:p w14:paraId="653866A7" w14:textId="40BD3B3E" w:rsidR="0091692B" w:rsidRPr="00891403" w:rsidDel="009D1BAF" w:rsidRDefault="0091692B" w:rsidP="00141E9F">
          <w:pPr>
            <w:pStyle w:val="TOC2"/>
            <w:rPr>
              <w:del w:id="408" w:author="McDonagh, Sean" w:date="2024-06-26T12:15:00Z"/>
              <w:rFonts w:eastAsiaTheme="minorEastAsia" w:cstheme="minorBidi"/>
              <w:noProof/>
              <w:sz w:val="22"/>
              <w:szCs w:val="22"/>
              <w:lang w:val="en-US"/>
            </w:rPr>
          </w:pPr>
          <w:del w:id="409" w:author="McDonagh, Sean" w:date="2024-06-26T12:15:00Z">
            <w:r w:rsidRPr="009D1BAF" w:rsidDel="009D1BAF">
              <w:rPr>
                <w:rPrChange w:id="410" w:author="McDonagh, Sean" w:date="2024-06-26T12:15:00Z">
                  <w:rPr>
                    <w:rStyle w:val="Hyperlink"/>
                    <w:b w:val="0"/>
                    <w:bCs w:val="0"/>
                    <w:noProof/>
                  </w:rPr>
                </w:rPrChange>
              </w:rPr>
              <w:delText>6.29 Loop control variables [TEX]</w:delText>
            </w:r>
            <w:r w:rsidRPr="00891403" w:rsidDel="009D1BAF">
              <w:rPr>
                <w:noProof/>
                <w:webHidden/>
              </w:rPr>
              <w:tab/>
              <w:delText>54</w:delText>
            </w:r>
          </w:del>
        </w:p>
        <w:p w14:paraId="3FC707E8" w14:textId="706EDAC5" w:rsidR="0091692B" w:rsidRPr="00891403" w:rsidDel="009D1BAF" w:rsidRDefault="0091692B" w:rsidP="00141E9F">
          <w:pPr>
            <w:pStyle w:val="TOC2"/>
            <w:rPr>
              <w:del w:id="411" w:author="McDonagh, Sean" w:date="2024-06-26T12:15:00Z"/>
              <w:rFonts w:eastAsiaTheme="minorEastAsia" w:cstheme="minorBidi"/>
              <w:noProof/>
              <w:sz w:val="22"/>
              <w:szCs w:val="22"/>
              <w:lang w:val="en-US"/>
            </w:rPr>
          </w:pPr>
          <w:del w:id="412" w:author="McDonagh, Sean" w:date="2024-06-26T12:15:00Z">
            <w:r w:rsidRPr="009D1BAF" w:rsidDel="009D1BAF">
              <w:rPr>
                <w:rPrChange w:id="413" w:author="McDonagh, Sean" w:date="2024-06-26T12:15:00Z">
                  <w:rPr>
                    <w:rStyle w:val="Hyperlink"/>
                    <w:b w:val="0"/>
                    <w:bCs w:val="0"/>
                    <w:noProof/>
                  </w:rPr>
                </w:rPrChange>
              </w:rPr>
              <w:delText>6.30 Off-by-one error [XZH]</w:delText>
            </w:r>
            <w:r w:rsidRPr="00891403" w:rsidDel="009D1BAF">
              <w:rPr>
                <w:noProof/>
                <w:webHidden/>
              </w:rPr>
              <w:tab/>
              <w:delText>55</w:delText>
            </w:r>
          </w:del>
        </w:p>
        <w:p w14:paraId="5187370E" w14:textId="11D78915" w:rsidR="0091692B" w:rsidRPr="00891403" w:rsidDel="009D1BAF" w:rsidRDefault="0091692B" w:rsidP="00141E9F">
          <w:pPr>
            <w:pStyle w:val="TOC2"/>
            <w:rPr>
              <w:del w:id="414" w:author="McDonagh, Sean" w:date="2024-06-26T12:15:00Z"/>
              <w:rFonts w:eastAsiaTheme="minorEastAsia" w:cstheme="minorBidi"/>
              <w:noProof/>
              <w:sz w:val="22"/>
              <w:szCs w:val="22"/>
              <w:lang w:val="en-US"/>
            </w:rPr>
          </w:pPr>
          <w:del w:id="415" w:author="McDonagh, Sean" w:date="2024-06-26T12:15:00Z">
            <w:r w:rsidRPr="009D1BAF" w:rsidDel="009D1BAF">
              <w:rPr>
                <w:rPrChange w:id="416" w:author="McDonagh, Sean" w:date="2024-06-26T12:15:00Z">
                  <w:rPr>
                    <w:rStyle w:val="Hyperlink"/>
                    <w:b w:val="0"/>
                    <w:bCs w:val="0"/>
                    <w:noProof/>
                  </w:rPr>
                </w:rPrChange>
              </w:rPr>
              <w:delText>6.31 Unstructured programming [EWD]</w:delText>
            </w:r>
            <w:r w:rsidRPr="00891403" w:rsidDel="009D1BAF">
              <w:rPr>
                <w:noProof/>
                <w:webHidden/>
              </w:rPr>
              <w:tab/>
              <w:delText>56</w:delText>
            </w:r>
          </w:del>
        </w:p>
        <w:p w14:paraId="4B5803E1" w14:textId="574D9E40" w:rsidR="0091692B" w:rsidRPr="00891403" w:rsidDel="009D1BAF" w:rsidRDefault="0091692B" w:rsidP="00141E9F">
          <w:pPr>
            <w:pStyle w:val="TOC2"/>
            <w:rPr>
              <w:del w:id="417" w:author="McDonagh, Sean" w:date="2024-06-26T12:15:00Z"/>
              <w:rFonts w:eastAsiaTheme="minorEastAsia" w:cstheme="minorBidi"/>
              <w:noProof/>
              <w:sz w:val="22"/>
              <w:szCs w:val="22"/>
              <w:lang w:val="en-US"/>
            </w:rPr>
          </w:pPr>
          <w:del w:id="418" w:author="McDonagh, Sean" w:date="2024-06-26T12:15:00Z">
            <w:r w:rsidRPr="009D1BAF" w:rsidDel="009D1BAF">
              <w:rPr>
                <w:rPrChange w:id="419" w:author="McDonagh, Sean" w:date="2024-06-26T12:15:00Z">
                  <w:rPr>
                    <w:rStyle w:val="Hyperlink"/>
                    <w:b w:val="0"/>
                    <w:bCs w:val="0"/>
                    <w:noProof/>
                  </w:rPr>
                </w:rPrChange>
              </w:rPr>
              <w:delText>6.32 Passing parameters and return values [CSJ]</w:delText>
            </w:r>
            <w:r w:rsidRPr="00891403" w:rsidDel="009D1BAF">
              <w:rPr>
                <w:noProof/>
                <w:webHidden/>
              </w:rPr>
              <w:tab/>
              <w:delText>57</w:delText>
            </w:r>
          </w:del>
        </w:p>
        <w:p w14:paraId="0A99A8E1" w14:textId="1CED18C1" w:rsidR="0091692B" w:rsidRPr="00891403" w:rsidDel="009D1BAF" w:rsidRDefault="0091692B" w:rsidP="00141E9F">
          <w:pPr>
            <w:pStyle w:val="TOC2"/>
            <w:rPr>
              <w:del w:id="420" w:author="McDonagh, Sean" w:date="2024-06-26T12:15:00Z"/>
              <w:rFonts w:eastAsiaTheme="minorEastAsia" w:cstheme="minorBidi"/>
              <w:noProof/>
              <w:sz w:val="22"/>
              <w:szCs w:val="22"/>
              <w:lang w:val="en-US"/>
            </w:rPr>
          </w:pPr>
          <w:del w:id="421" w:author="McDonagh, Sean" w:date="2024-06-26T12:15:00Z">
            <w:r w:rsidRPr="009D1BAF" w:rsidDel="009D1BAF">
              <w:rPr>
                <w:rPrChange w:id="422" w:author="McDonagh, Sean" w:date="2024-06-26T12:15:00Z">
                  <w:rPr>
                    <w:rStyle w:val="Hyperlink"/>
                    <w:b w:val="0"/>
                    <w:bCs w:val="0"/>
                    <w:noProof/>
                  </w:rPr>
                </w:rPrChange>
              </w:rPr>
              <w:delText>6.33 Dangling references to stack frames [DCM]</w:delText>
            </w:r>
            <w:r w:rsidRPr="00891403" w:rsidDel="009D1BAF">
              <w:rPr>
                <w:noProof/>
                <w:webHidden/>
              </w:rPr>
              <w:tab/>
              <w:delText>59</w:delText>
            </w:r>
          </w:del>
        </w:p>
        <w:p w14:paraId="43F086EC" w14:textId="3E1F07A5" w:rsidR="0091692B" w:rsidRPr="00891403" w:rsidDel="009D1BAF" w:rsidRDefault="0091692B" w:rsidP="00141E9F">
          <w:pPr>
            <w:pStyle w:val="TOC2"/>
            <w:rPr>
              <w:del w:id="423" w:author="McDonagh, Sean" w:date="2024-06-26T12:15:00Z"/>
              <w:rFonts w:eastAsiaTheme="minorEastAsia" w:cstheme="minorBidi"/>
              <w:noProof/>
              <w:sz w:val="22"/>
              <w:szCs w:val="22"/>
              <w:lang w:val="en-US"/>
            </w:rPr>
          </w:pPr>
          <w:del w:id="424" w:author="McDonagh, Sean" w:date="2024-06-26T12:15:00Z">
            <w:r w:rsidRPr="009D1BAF" w:rsidDel="009D1BAF">
              <w:rPr>
                <w:rPrChange w:id="425" w:author="McDonagh, Sean" w:date="2024-06-26T12:15:00Z">
                  <w:rPr>
                    <w:rStyle w:val="Hyperlink"/>
                    <w:b w:val="0"/>
                    <w:bCs w:val="0"/>
                    <w:noProof/>
                  </w:rPr>
                </w:rPrChange>
              </w:rPr>
              <w:delText>6.34 Subprogram signature mismatch [OTR]</w:delText>
            </w:r>
            <w:r w:rsidRPr="00891403" w:rsidDel="009D1BAF">
              <w:rPr>
                <w:noProof/>
                <w:webHidden/>
              </w:rPr>
              <w:tab/>
              <w:delText>60</w:delText>
            </w:r>
          </w:del>
        </w:p>
        <w:p w14:paraId="7D74D4A3" w14:textId="376DB996" w:rsidR="0091692B" w:rsidRPr="00891403" w:rsidDel="009D1BAF" w:rsidRDefault="0091692B" w:rsidP="00141E9F">
          <w:pPr>
            <w:pStyle w:val="TOC2"/>
            <w:rPr>
              <w:del w:id="426" w:author="McDonagh, Sean" w:date="2024-06-26T12:15:00Z"/>
              <w:rFonts w:eastAsiaTheme="minorEastAsia" w:cstheme="minorBidi"/>
              <w:noProof/>
              <w:sz w:val="22"/>
              <w:szCs w:val="22"/>
              <w:lang w:val="en-US"/>
            </w:rPr>
          </w:pPr>
          <w:del w:id="427" w:author="McDonagh, Sean" w:date="2024-06-26T12:15:00Z">
            <w:r w:rsidRPr="009D1BAF" w:rsidDel="009D1BAF">
              <w:rPr>
                <w:rPrChange w:id="428" w:author="McDonagh, Sean" w:date="2024-06-26T12:15:00Z">
                  <w:rPr>
                    <w:rStyle w:val="Hyperlink"/>
                    <w:b w:val="0"/>
                    <w:bCs w:val="0"/>
                    <w:noProof/>
                  </w:rPr>
                </w:rPrChange>
              </w:rPr>
              <w:delText>6.35 Recursion [GDL]</w:delText>
            </w:r>
            <w:r w:rsidRPr="00891403" w:rsidDel="009D1BAF">
              <w:rPr>
                <w:noProof/>
                <w:webHidden/>
              </w:rPr>
              <w:tab/>
              <w:delText>61</w:delText>
            </w:r>
          </w:del>
        </w:p>
        <w:p w14:paraId="060E674E" w14:textId="0A7B98EF" w:rsidR="0091692B" w:rsidRPr="00891403" w:rsidDel="009D1BAF" w:rsidRDefault="0091692B" w:rsidP="00141E9F">
          <w:pPr>
            <w:pStyle w:val="TOC2"/>
            <w:rPr>
              <w:del w:id="429" w:author="McDonagh, Sean" w:date="2024-06-26T12:15:00Z"/>
              <w:rFonts w:eastAsiaTheme="minorEastAsia" w:cstheme="minorBidi"/>
              <w:noProof/>
              <w:sz w:val="22"/>
              <w:szCs w:val="22"/>
              <w:lang w:val="en-US"/>
            </w:rPr>
          </w:pPr>
          <w:del w:id="430" w:author="McDonagh, Sean" w:date="2024-06-26T12:15:00Z">
            <w:r w:rsidRPr="009D1BAF" w:rsidDel="009D1BAF">
              <w:rPr>
                <w:rPrChange w:id="431" w:author="McDonagh, Sean" w:date="2024-06-26T12:15:00Z">
                  <w:rPr>
                    <w:rStyle w:val="Hyperlink"/>
                    <w:b w:val="0"/>
                    <w:bCs w:val="0"/>
                    <w:noProof/>
                  </w:rPr>
                </w:rPrChange>
              </w:rPr>
              <w:delText>6.36 Ignored error status and unhandled exceptions [OYB]</w:delText>
            </w:r>
            <w:r w:rsidRPr="00891403" w:rsidDel="009D1BAF">
              <w:rPr>
                <w:noProof/>
                <w:webHidden/>
              </w:rPr>
              <w:tab/>
              <w:delText>62</w:delText>
            </w:r>
          </w:del>
        </w:p>
        <w:p w14:paraId="719DD900" w14:textId="3F54CF6B" w:rsidR="0091692B" w:rsidRPr="00891403" w:rsidDel="009D1BAF" w:rsidRDefault="0091692B" w:rsidP="00141E9F">
          <w:pPr>
            <w:pStyle w:val="TOC2"/>
            <w:rPr>
              <w:del w:id="432" w:author="McDonagh, Sean" w:date="2024-06-26T12:15:00Z"/>
              <w:rFonts w:eastAsiaTheme="minorEastAsia" w:cstheme="minorBidi"/>
              <w:noProof/>
              <w:sz w:val="22"/>
              <w:szCs w:val="22"/>
              <w:lang w:val="en-US"/>
            </w:rPr>
          </w:pPr>
          <w:del w:id="433" w:author="McDonagh, Sean" w:date="2024-06-26T12:15:00Z">
            <w:r w:rsidRPr="009D1BAF" w:rsidDel="009D1BAF">
              <w:rPr>
                <w:rPrChange w:id="434" w:author="McDonagh, Sean" w:date="2024-06-26T12:15:00Z">
                  <w:rPr>
                    <w:rStyle w:val="Hyperlink"/>
                    <w:b w:val="0"/>
                    <w:bCs w:val="0"/>
                    <w:noProof/>
                  </w:rPr>
                </w:rPrChange>
              </w:rPr>
              <w:delText>6.37 Type-breaking reinterpretation of data [AMV]</w:delText>
            </w:r>
            <w:r w:rsidRPr="00891403" w:rsidDel="009D1BAF">
              <w:rPr>
                <w:noProof/>
                <w:webHidden/>
              </w:rPr>
              <w:tab/>
              <w:delText>62</w:delText>
            </w:r>
          </w:del>
        </w:p>
        <w:p w14:paraId="4F9AC1A5" w14:textId="3D01960E" w:rsidR="0091692B" w:rsidRPr="00891403" w:rsidDel="009D1BAF" w:rsidRDefault="0091692B" w:rsidP="00141E9F">
          <w:pPr>
            <w:pStyle w:val="TOC2"/>
            <w:rPr>
              <w:del w:id="435" w:author="McDonagh, Sean" w:date="2024-06-26T12:15:00Z"/>
              <w:rFonts w:eastAsiaTheme="minorEastAsia" w:cstheme="minorBidi"/>
              <w:noProof/>
              <w:sz w:val="22"/>
              <w:szCs w:val="22"/>
              <w:lang w:val="en-US"/>
            </w:rPr>
          </w:pPr>
          <w:del w:id="436" w:author="McDonagh, Sean" w:date="2024-06-26T12:15:00Z">
            <w:r w:rsidRPr="009D1BAF" w:rsidDel="009D1BAF">
              <w:rPr>
                <w:rPrChange w:id="437" w:author="McDonagh, Sean" w:date="2024-06-26T12:15:00Z">
                  <w:rPr>
                    <w:rStyle w:val="Hyperlink"/>
                    <w:b w:val="0"/>
                    <w:bCs w:val="0"/>
                    <w:noProof/>
                  </w:rPr>
                </w:rPrChange>
              </w:rPr>
              <w:delText>6.38 Deep vs. shallow copying [YAN]</w:delText>
            </w:r>
            <w:r w:rsidRPr="00891403" w:rsidDel="009D1BAF">
              <w:rPr>
                <w:noProof/>
                <w:webHidden/>
              </w:rPr>
              <w:tab/>
              <w:delText>62</w:delText>
            </w:r>
          </w:del>
        </w:p>
        <w:p w14:paraId="7F03BF76" w14:textId="112A7A58" w:rsidR="0091692B" w:rsidRPr="00891403" w:rsidDel="009D1BAF" w:rsidRDefault="0091692B" w:rsidP="00141E9F">
          <w:pPr>
            <w:pStyle w:val="TOC2"/>
            <w:rPr>
              <w:del w:id="438" w:author="McDonagh, Sean" w:date="2024-06-26T12:15:00Z"/>
              <w:rFonts w:eastAsiaTheme="minorEastAsia" w:cstheme="minorBidi"/>
              <w:noProof/>
              <w:sz w:val="22"/>
              <w:szCs w:val="22"/>
              <w:lang w:val="en-US"/>
            </w:rPr>
          </w:pPr>
          <w:del w:id="439" w:author="McDonagh, Sean" w:date="2024-06-26T12:15:00Z">
            <w:r w:rsidRPr="009D1BAF" w:rsidDel="009D1BAF">
              <w:rPr>
                <w:rPrChange w:id="440" w:author="McDonagh, Sean" w:date="2024-06-26T12:15:00Z">
                  <w:rPr>
                    <w:rStyle w:val="Hyperlink"/>
                    <w:b w:val="0"/>
                    <w:bCs w:val="0"/>
                    <w:noProof/>
                  </w:rPr>
                </w:rPrChange>
              </w:rPr>
              <w:delText>6.39 Memory leaks and heap fragmentation [XYL]</w:delText>
            </w:r>
            <w:r w:rsidRPr="00891403" w:rsidDel="009D1BAF">
              <w:rPr>
                <w:noProof/>
                <w:webHidden/>
              </w:rPr>
              <w:tab/>
              <w:delText>63</w:delText>
            </w:r>
          </w:del>
        </w:p>
        <w:p w14:paraId="4DD520FB" w14:textId="31E4F0A6" w:rsidR="0091692B" w:rsidRPr="00891403" w:rsidDel="009D1BAF" w:rsidRDefault="0091692B" w:rsidP="00141E9F">
          <w:pPr>
            <w:pStyle w:val="TOC2"/>
            <w:rPr>
              <w:del w:id="441" w:author="McDonagh, Sean" w:date="2024-06-26T12:15:00Z"/>
              <w:rFonts w:eastAsiaTheme="minorEastAsia" w:cstheme="minorBidi"/>
              <w:noProof/>
              <w:sz w:val="22"/>
              <w:szCs w:val="22"/>
              <w:lang w:val="en-US"/>
            </w:rPr>
          </w:pPr>
          <w:del w:id="442" w:author="McDonagh, Sean" w:date="2024-06-26T12:15:00Z">
            <w:r w:rsidRPr="009D1BAF" w:rsidDel="009D1BAF">
              <w:rPr>
                <w:rPrChange w:id="443" w:author="McDonagh, Sean" w:date="2024-06-26T12:15:00Z">
                  <w:rPr>
                    <w:rStyle w:val="Hyperlink"/>
                    <w:b w:val="0"/>
                    <w:bCs w:val="0"/>
                    <w:noProof/>
                  </w:rPr>
                </w:rPrChange>
              </w:rPr>
              <w:delText>6.40 Templates and generics [SYM]</w:delText>
            </w:r>
            <w:r w:rsidRPr="00891403" w:rsidDel="009D1BAF">
              <w:rPr>
                <w:noProof/>
                <w:webHidden/>
              </w:rPr>
              <w:tab/>
              <w:delText>64</w:delText>
            </w:r>
          </w:del>
        </w:p>
        <w:p w14:paraId="045F14A1" w14:textId="645DB076" w:rsidR="0091692B" w:rsidRPr="00891403" w:rsidDel="009D1BAF" w:rsidRDefault="0091692B" w:rsidP="00141E9F">
          <w:pPr>
            <w:pStyle w:val="TOC2"/>
            <w:rPr>
              <w:del w:id="444" w:author="McDonagh, Sean" w:date="2024-06-26T12:15:00Z"/>
              <w:rFonts w:eastAsiaTheme="minorEastAsia" w:cstheme="minorBidi"/>
              <w:noProof/>
              <w:sz w:val="22"/>
              <w:szCs w:val="22"/>
              <w:lang w:val="en-US"/>
            </w:rPr>
          </w:pPr>
          <w:del w:id="445" w:author="McDonagh, Sean" w:date="2024-06-26T12:15:00Z">
            <w:r w:rsidRPr="009D1BAF" w:rsidDel="009D1BAF">
              <w:rPr>
                <w:rPrChange w:id="446" w:author="McDonagh, Sean" w:date="2024-06-26T12:15:00Z">
                  <w:rPr>
                    <w:rStyle w:val="Hyperlink"/>
                    <w:b w:val="0"/>
                    <w:bCs w:val="0"/>
                    <w:noProof/>
                  </w:rPr>
                </w:rPrChange>
              </w:rPr>
              <w:delText>6.41 Inheritance [RIP]</w:delText>
            </w:r>
            <w:r w:rsidRPr="00891403" w:rsidDel="009D1BAF">
              <w:rPr>
                <w:noProof/>
                <w:webHidden/>
              </w:rPr>
              <w:tab/>
              <w:delText>65</w:delText>
            </w:r>
          </w:del>
        </w:p>
        <w:p w14:paraId="4EA716FD" w14:textId="30ACB6E9" w:rsidR="0091692B" w:rsidRPr="00891403" w:rsidDel="009D1BAF" w:rsidRDefault="0091692B" w:rsidP="00141E9F">
          <w:pPr>
            <w:pStyle w:val="TOC2"/>
            <w:rPr>
              <w:del w:id="447" w:author="McDonagh, Sean" w:date="2024-06-26T12:15:00Z"/>
              <w:rFonts w:eastAsiaTheme="minorEastAsia" w:cstheme="minorBidi"/>
              <w:noProof/>
              <w:sz w:val="22"/>
              <w:szCs w:val="22"/>
              <w:lang w:val="en-US"/>
            </w:rPr>
          </w:pPr>
          <w:del w:id="448" w:author="McDonagh, Sean" w:date="2024-06-26T12:15:00Z">
            <w:r w:rsidRPr="009D1BAF" w:rsidDel="009D1BAF">
              <w:rPr>
                <w:rPrChange w:id="449" w:author="McDonagh, Sean" w:date="2024-06-26T12:15:00Z">
                  <w:rPr>
                    <w:rStyle w:val="Hyperlink"/>
                    <w:b w:val="0"/>
                    <w:bCs w:val="0"/>
                    <w:noProof/>
                  </w:rPr>
                </w:rPrChange>
              </w:rPr>
              <w:delText>6.42 Violations of the Liskov substitution principle or the contract model  [BLP]</w:delText>
            </w:r>
            <w:r w:rsidRPr="00891403" w:rsidDel="009D1BAF">
              <w:rPr>
                <w:noProof/>
                <w:webHidden/>
              </w:rPr>
              <w:tab/>
              <w:delText>66</w:delText>
            </w:r>
          </w:del>
        </w:p>
        <w:p w14:paraId="7B29D215" w14:textId="248E0623" w:rsidR="0091692B" w:rsidRPr="00891403" w:rsidDel="009D1BAF" w:rsidRDefault="0091692B" w:rsidP="00141E9F">
          <w:pPr>
            <w:pStyle w:val="TOC2"/>
            <w:rPr>
              <w:del w:id="450" w:author="McDonagh, Sean" w:date="2024-06-26T12:15:00Z"/>
              <w:rFonts w:eastAsiaTheme="minorEastAsia" w:cstheme="minorBidi"/>
              <w:noProof/>
              <w:sz w:val="22"/>
              <w:szCs w:val="22"/>
              <w:lang w:val="en-US"/>
            </w:rPr>
          </w:pPr>
          <w:del w:id="451" w:author="McDonagh, Sean" w:date="2024-06-26T12:15:00Z">
            <w:r w:rsidRPr="009D1BAF" w:rsidDel="009D1BAF">
              <w:rPr>
                <w:rPrChange w:id="452" w:author="McDonagh, Sean" w:date="2024-06-26T12:15:00Z">
                  <w:rPr>
                    <w:rStyle w:val="Hyperlink"/>
                    <w:b w:val="0"/>
                    <w:bCs w:val="0"/>
                    <w:noProof/>
                  </w:rPr>
                </w:rPrChange>
              </w:rPr>
              <w:delText>6.43 Redispatching [PPH]</w:delText>
            </w:r>
            <w:r w:rsidRPr="00891403" w:rsidDel="009D1BAF">
              <w:rPr>
                <w:noProof/>
                <w:webHidden/>
              </w:rPr>
              <w:tab/>
              <w:delText>66</w:delText>
            </w:r>
          </w:del>
        </w:p>
        <w:p w14:paraId="0E6D583B" w14:textId="521FA43C" w:rsidR="0091692B" w:rsidRPr="00891403" w:rsidDel="009D1BAF" w:rsidRDefault="0091692B" w:rsidP="00141E9F">
          <w:pPr>
            <w:pStyle w:val="TOC2"/>
            <w:rPr>
              <w:del w:id="453" w:author="McDonagh, Sean" w:date="2024-06-26T12:15:00Z"/>
              <w:rFonts w:eastAsiaTheme="minorEastAsia" w:cstheme="minorBidi"/>
              <w:noProof/>
              <w:sz w:val="22"/>
              <w:szCs w:val="22"/>
              <w:lang w:val="en-US"/>
            </w:rPr>
          </w:pPr>
          <w:del w:id="454" w:author="McDonagh, Sean" w:date="2024-06-26T12:15:00Z">
            <w:r w:rsidRPr="009D1BAF" w:rsidDel="009D1BAF">
              <w:rPr>
                <w:rPrChange w:id="455" w:author="McDonagh, Sean" w:date="2024-06-26T12:15:00Z">
                  <w:rPr>
                    <w:rStyle w:val="Hyperlink"/>
                    <w:b w:val="0"/>
                    <w:bCs w:val="0"/>
                    <w:noProof/>
                  </w:rPr>
                </w:rPrChange>
              </w:rPr>
              <w:delText>6.44 Polymorphic variables [BKK]</w:delText>
            </w:r>
            <w:r w:rsidRPr="00891403" w:rsidDel="009D1BAF">
              <w:rPr>
                <w:noProof/>
                <w:webHidden/>
              </w:rPr>
              <w:tab/>
              <w:delText>67</w:delText>
            </w:r>
          </w:del>
        </w:p>
        <w:p w14:paraId="13DE98CB" w14:textId="2A6B143C" w:rsidR="0091692B" w:rsidRPr="00891403" w:rsidDel="009D1BAF" w:rsidRDefault="0091692B" w:rsidP="00141E9F">
          <w:pPr>
            <w:pStyle w:val="TOC2"/>
            <w:rPr>
              <w:del w:id="456" w:author="McDonagh, Sean" w:date="2024-06-26T12:15:00Z"/>
              <w:rFonts w:eastAsiaTheme="minorEastAsia" w:cstheme="minorBidi"/>
              <w:noProof/>
              <w:sz w:val="22"/>
              <w:szCs w:val="22"/>
              <w:lang w:val="en-US"/>
            </w:rPr>
          </w:pPr>
          <w:del w:id="457" w:author="McDonagh, Sean" w:date="2024-06-26T12:15:00Z">
            <w:r w:rsidRPr="009D1BAF" w:rsidDel="009D1BAF">
              <w:rPr>
                <w:rPrChange w:id="458" w:author="McDonagh, Sean" w:date="2024-06-26T12:15:00Z">
                  <w:rPr>
                    <w:rStyle w:val="Hyperlink"/>
                    <w:b w:val="0"/>
                    <w:bCs w:val="0"/>
                    <w:noProof/>
                  </w:rPr>
                </w:rPrChange>
              </w:rPr>
              <w:delText>6.45 Extra intrinsics [LRM]</w:delText>
            </w:r>
            <w:r w:rsidRPr="00891403" w:rsidDel="009D1BAF">
              <w:rPr>
                <w:noProof/>
                <w:webHidden/>
              </w:rPr>
              <w:tab/>
              <w:delText>69</w:delText>
            </w:r>
          </w:del>
        </w:p>
        <w:p w14:paraId="5D98508D" w14:textId="77117081" w:rsidR="0091692B" w:rsidRPr="00891403" w:rsidDel="009D1BAF" w:rsidRDefault="0091692B" w:rsidP="00141E9F">
          <w:pPr>
            <w:pStyle w:val="TOC2"/>
            <w:rPr>
              <w:del w:id="459" w:author="McDonagh, Sean" w:date="2024-06-26T12:15:00Z"/>
              <w:rFonts w:eastAsiaTheme="minorEastAsia" w:cstheme="minorBidi"/>
              <w:noProof/>
              <w:sz w:val="22"/>
              <w:szCs w:val="22"/>
              <w:lang w:val="en-US"/>
            </w:rPr>
          </w:pPr>
          <w:del w:id="460" w:author="McDonagh, Sean" w:date="2024-06-26T12:15:00Z">
            <w:r w:rsidRPr="009D1BAF" w:rsidDel="009D1BAF">
              <w:rPr>
                <w:rPrChange w:id="461" w:author="McDonagh, Sean" w:date="2024-06-26T12:15:00Z">
                  <w:rPr>
                    <w:rStyle w:val="Hyperlink"/>
                    <w:b w:val="0"/>
                    <w:bCs w:val="0"/>
                    <w:noProof/>
                  </w:rPr>
                </w:rPrChange>
              </w:rPr>
              <w:delText>6.46 Argument passing to library functions [TRJ]</w:delText>
            </w:r>
            <w:r w:rsidRPr="00891403" w:rsidDel="009D1BAF">
              <w:rPr>
                <w:noProof/>
                <w:webHidden/>
              </w:rPr>
              <w:tab/>
              <w:delText>70</w:delText>
            </w:r>
          </w:del>
        </w:p>
        <w:p w14:paraId="375722E4" w14:textId="4F235BB7" w:rsidR="0091692B" w:rsidRPr="00891403" w:rsidDel="009D1BAF" w:rsidRDefault="0091692B" w:rsidP="00141E9F">
          <w:pPr>
            <w:pStyle w:val="TOC2"/>
            <w:rPr>
              <w:del w:id="462" w:author="McDonagh, Sean" w:date="2024-06-26T12:15:00Z"/>
              <w:rFonts w:eastAsiaTheme="minorEastAsia" w:cstheme="minorBidi"/>
              <w:noProof/>
              <w:sz w:val="22"/>
              <w:szCs w:val="22"/>
              <w:lang w:val="en-US"/>
            </w:rPr>
          </w:pPr>
          <w:del w:id="463" w:author="McDonagh, Sean" w:date="2024-06-26T12:15:00Z">
            <w:r w:rsidRPr="009D1BAF" w:rsidDel="009D1BAF">
              <w:rPr>
                <w:rPrChange w:id="464" w:author="McDonagh, Sean" w:date="2024-06-26T12:15:00Z">
                  <w:rPr>
                    <w:rStyle w:val="Hyperlink"/>
                    <w:b w:val="0"/>
                    <w:bCs w:val="0"/>
                    <w:noProof/>
                  </w:rPr>
                </w:rPrChange>
              </w:rPr>
              <w:delText>6.47 Inter-language calling [DJS]</w:delText>
            </w:r>
            <w:r w:rsidRPr="00891403" w:rsidDel="009D1BAF">
              <w:rPr>
                <w:noProof/>
                <w:webHidden/>
              </w:rPr>
              <w:tab/>
              <w:delText>70</w:delText>
            </w:r>
          </w:del>
        </w:p>
        <w:p w14:paraId="24E24D5C" w14:textId="6C9F6144" w:rsidR="0091692B" w:rsidRPr="00891403" w:rsidDel="009D1BAF" w:rsidRDefault="0091692B" w:rsidP="00141E9F">
          <w:pPr>
            <w:pStyle w:val="TOC2"/>
            <w:rPr>
              <w:del w:id="465" w:author="McDonagh, Sean" w:date="2024-06-26T12:15:00Z"/>
              <w:rFonts w:eastAsiaTheme="minorEastAsia" w:cstheme="minorBidi"/>
              <w:noProof/>
              <w:sz w:val="22"/>
              <w:szCs w:val="22"/>
              <w:lang w:val="en-US"/>
            </w:rPr>
          </w:pPr>
          <w:del w:id="466" w:author="McDonagh, Sean" w:date="2024-06-26T12:15:00Z">
            <w:r w:rsidRPr="009D1BAF" w:rsidDel="009D1BAF">
              <w:rPr>
                <w:rPrChange w:id="467" w:author="McDonagh, Sean" w:date="2024-06-26T12:15:00Z">
                  <w:rPr>
                    <w:rStyle w:val="Hyperlink"/>
                    <w:b w:val="0"/>
                    <w:bCs w:val="0"/>
                    <w:noProof/>
                  </w:rPr>
                </w:rPrChange>
              </w:rPr>
              <w:delText>6.48 Dynamically-linked code and self-modifying code [NYY]</w:delText>
            </w:r>
            <w:r w:rsidRPr="00891403" w:rsidDel="009D1BAF">
              <w:rPr>
                <w:noProof/>
                <w:webHidden/>
              </w:rPr>
              <w:tab/>
              <w:delText>71</w:delText>
            </w:r>
          </w:del>
        </w:p>
        <w:p w14:paraId="18BE95AC" w14:textId="0C9B9C0A" w:rsidR="0091692B" w:rsidRPr="00891403" w:rsidDel="009D1BAF" w:rsidRDefault="0091692B" w:rsidP="00141E9F">
          <w:pPr>
            <w:pStyle w:val="TOC2"/>
            <w:rPr>
              <w:del w:id="468" w:author="McDonagh, Sean" w:date="2024-06-26T12:15:00Z"/>
              <w:rFonts w:eastAsiaTheme="minorEastAsia" w:cstheme="minorBidi"/>
              <w:noProof/>
              <w:sz w:val="22"/>
              <w:szCs w:val="22"/>
              <w:lang w:val="en-US"/>
            </w:rPr>
          </w:pPr>
          <w:del w:id="469" w:author="McDonagh, Sean" w:date="2024-06-26T12:15:00Z">
            <w:r w:rsidRPr="009D1BAF" w:rsidDel="009D1BAF">
              <w:rPr>
                <w:rPrChange w:id="470" w:author="McDonagh, Sean" w:date="2024-06-26T12:15:00Z">
                  <w:rPr>
                    <w:rStyle w:val="Hyperlink"/>
                    <w:b w:val="0"/>
                    <w:bCs w:val="0"/>
                    <w:noProof/>
                  </w:rPr>
                </w:rPrChange>
              </w:rPr>
              <w:delText>6.49 Library signature [NSQ]</w:delText>
            </w:r>
            <w:r w:rsidRPr="00891403" w:rsidDel="009D1BAF">
              <w:rPr>
                <w:noProof/>
                <w:webHidden/>
              </w:rPr>
              <w:tab/>
              <w:delText>72</w:delText>
            </w:r>
          </w:del>
        </w:p>
        <w:p w14:paraId="62809364" w14:textId="256F0633" w:rsidR="0091692B" w:rsidRPr="00891403" w:rsidDel="009D1BAF" w:rsidRDefault="0091692B" w:rsidP="00141E9F">
          <w:pPr>
            <w:pStyle w:val="TOC2"/>
            <w:rPr>
              <w:del w:id="471" w:author="McDonagh, Sean" w:date="2024-06-26T12:15:00Z"/>
              <w:rFonts w:eastAsiaTheme="minorEastAsia" w:cstheme="minorBidi"/>
              <w:noProof/>
              <w:sz w:val="22"/>
              <w:szCs w:val="22"/>
              <w:lang w:val="en-US"/>
            </w:rPr>
          </w:pPr>
          <w:del w:id="472" w:author="McDonagh, Sean" w:date="2024-06-26T12:15:00Z">
            <w:r w:rsidRPr="009D1BAF" w:rsidDel="009D1BAF">
              <w:rPr>
                <w:rPrChange w:id="473" w:author="McDonagh, Sean" w:date="2024-06-26T12:15:00Z">
                  <w:rPr>
                    <w:rStyle w:val="Hyperlink"/>
                    <w:b w:val="0"/>
                    <w:bCs w:val="0"/>
                    <w:noProof/>
                  </w:rPr>
                </w:rPrChange>
              </w:rPr>
              <w:delText>6.50 Unanticipated exceptions from library routines [HJW]</w:delText>
            </w:r>
            <w:r w:rsidRPr="00891403" w:rsidDel="009D1BAF">
              <w:rPr>
                <w:noProof/>
                <w:webHidden/>
              </w:rPr>
              <w:tab/>
              <w:delText>73</w:delText>
            </w:r>
          </w:del>
        </w:p>
        <w:p w14:paraId="79A34E19" w14:textId="08C0E1D9" w:rsidR="0091692B" w:rsidRPr="00891403" w:rsidDel="009D1BAF" w:rsidRDefault="0091692B" w:rsidP="00141E9F">
          <w:pPr>
            <w:pStyle w:val="TOC2"/>
            <w:rPr>
              <w:del w:id="474" w:author="McDonagh, Sean" w:date="2024-06-26T12:15:00Z"/>
              <w:rFonts w:eastAsiaTheme="minorEastAsia" w:cstheme="minorBidi"/>
              <w:noProof/>
              <w:sz w:val="22"/>
              <w:szCs w:val="22"/>
              <w:lang w:val="en-US"/>
            </w:rPr>
          </w:pPr>
          <w:del w:id="475" w:author="McDonagh, Sean" w:date="2024-06-26T12:15:00Z">
            <w:r w:rsidRPr="009D1BAF" w:rsidDel="009D1BAF">
              <w:rPr>
                <w:rPrChange w:id="476" w:author="McDonagh, Sean" w:date="2024-06-26T12:15:00Z">
                  <w:rPr>
                    <w:rStyle w:val="Hyperlink"/>
                    <w:b w:val="0"/>
                    <w:bCs w:val="0"/>
                    <w:noProof/>
                  </w:rPr>
                </w:rPrChange>
              </w:rPr>
              <w:delText>6.51 Pre-processor directives [NMP]</w:delText>
            </w:r>
            <w:r w:rsidRPr="00891403" w:rsidDel="009D1BAF">
              <w:rPr>
                <w:noProof/>
                <w:webHidden/>
              </w:rPr>
              <w:tab/>
              <w:delText>73</w:delText>
            </w:r>
          </w:del>
        </w:p>
        <w:p w14:paraId="08F80F12" w14:textId="1FBFCB2E" w:rsidR="0091692B" w:rsidRPr="00891403" w:rsidDel="009D1BAF" w:rsidRDefault="0091692B" w:rsidP="00141E9F">
          <w:pPr>
            <w:pStyle w:val="TOC2"/>
            <w:rPr>
              <w:del w:id="477" w:author="McDonagh, Sean" w:date="2024-06-26T12:15:00Z"/>
              <w:rFonts w:eastAsiaTheme="minorEastAsia" w:cstheme="minorBidi"/>
              <w:noProof/>
              <w:sz w:val="22"/>
              <w:szCs w:val="22"/>
              <w:lang w:val="en-US"/>
            </w:rPr>
          </w:pPr>
          <w:del w:id="478" w:author="McDonagh, Sean" w:date="2024-06-26T12:15:00Z">
            <w:r w:rsidRPr="009D1BAF" w:rsidDel="009D1BAF">
              <w:rPr>
                <w:rPrChange w:id="479" w:author="McDonagh, Sean" w:date="2024-06-26T12:15:00Z">
                  <w:rPr>
                    <w:rStyle w:val="Hyperlink"/>
                    <w:b w:val="0"/>
                    <w:bCs w:val="0"/>
                    <w:noProof/>
                  </w:rPr>
                </w:rPrChange>
              </w:rPr>
              <w:delText>6.52 Suppression of language-defined run-time checking [MXB]</w:delText>
            </w:r>
            <w:r w:rsidRPr="00891403" w:rsidDel="009D1BAF">
              <w:rPr>
                <w:noProof/>
                <w:webHidden/>
              </w:rPr>
              <w:tab/>
              <w:delText>73</w:delText>
            </w:r>
          </w:del>
        </w:p>
        <w:p w14:paraId="2F66CDED" w14:textId="00752B52" w:rsidR="0091692B" w:rsidRPr="00891403" w:rsidDel="009D1BAF" w:rsidRDefault="0091692B" w:rsidP="00141E9F">
          <w:pPr>
            <w:pStyle w:val="TOC2"/>
            <w:rPr>
              <w:del w:id="480" w:author="McDonagh, Sean" w:date="2024-06-26T12:15:00Z"/>
              <w:rFonts w:eastAsiaTheme="minorEastAsia" w:cstheme="minorBidi"/>
              <w:noProof/>
              <w:sz w:val="22"/>
              <w:szCs w:val="22"/>
              <w:lang w:val="en-US"/>
            </w:rPr>
          </w:pPr>
          <w:del w:id="481" w:author="McDonagh, Sean" w:date="2024-06-26T12:15:00Z">
            <w:r w:rsidRPr="009D1BAF" w:rsidDel="009D1BAF">
              <w:rPr>
                <w:rPrChange w:id="482" w:author="McDonagh, Sean" w:date="2024-06-26T12:15:00Z">
                  <w:rPr>
                    <w:rStyle w:val="Hyperlink"/>
                    <w:b w:val="0"/>
                    <w:bCs w:val="0"/>
                    <w:noProof/>
                  </w:rPr>
                </w:rPrChange>
              </w:rPr>
              <w:delText>6.53 Provision of inherently unsafe operations [SKL]</w:delText>
            </w:r>
            <w:r w:rsidRPr="00891403" w:rsidDel="009D1BAF">
              <w:rPr>
                <w:noProof/>
                <w:webHidden/>
              </w:rPr>
              <w:tab/>
              <w:delText>74</w:delText>
            </w:r>
          </w:del>
        </w:p>
        <w:p w14:paraId="15F6D345" w14:textId="1B871FDE" w:rsidR="0091692B" w:rsidRPr="00891403" w:rsidDel="009D1BAF" w:rsidRDefault="0091692B" w:rsidP="00141E9F">
          <w:pPr>
            <w:pStyle w:val="TOC2"/>
            <w:rPr>
              <w:del w:id="483" w:author="McDonagh, Sean" w:date="2024-06-26T12:15:00Z"/>
              <w:rFonts w:eastAsiaTheme="minorEastAsia" w:cstheme="minorBidi"/>
              <w:noProof/>
              <w:sz w:val="22"/>
              <w:szCs w:val="22"/>
              <w:lang w:val="en-US"/>
            </w:rPr>
          </w:pPr>
          <w:del w:id="484" w:author="McDonagh, Sean" w:date="2024-06-26T12:15:00Z">
            <w:r w:rsidRPr="009D1BAF" w:rsidDel="009D1BAF">
              <w:rPr>
                <w:rPrChange w:id="485" w:author="McDonagh, Sean" w:date="2024-06-26T12:15:00Z">
                  <w:rPr>
                    <w:rStyle w:val="Hyperlink"/>
                    <w:b w:val="0"/>
                    <w:bCs w:val="0"/>
                    <w:noProof/>
                  </w:rPr>
                </w:rPrChange>
              </w:rPr>
              <w:delText>6.54 Obscure language features [BRS]</w:delText>
            </w:r>
            <w:r w:rsidRPr="00891403" w:rsidDel="009D1BAF">
              <w:rPr>
                <w:noProof/>
                <w:webHidden/>
              </w:rPr>
              <w:tab/>
              <w:delText>75</w:delText>
            </w:r>
          </w:del>
        </w:p>
        <w:p w14:paraId="3913AD32" w14:textId="1B8CCA6C" w:rsidR="0091692B" w:rsidRPr="00891403" w:rsidDel="009D1BAF" w:rsidRDefault="0091692B" w:rsidP="00141E9F">
          <w:pPr>
            <w:pStyle w:val="TOC2"/>
            <w:rPr>
              <w:del w:id="486" w:author="McDonagh, Sean" w:date="2024-06-26T12:15:00Z"/>
              <w:rFonts w:eastAsiaTheme="minorEastAsia" w:cstheme="minorBidi"/>
              <w:noProof/>
              <w:sz w:val="22"/>
              <w:szCs w:val="22"/>
              <w:lang w:val="en-US"/>
            </w:rPr>
          </w:pPr>
          <w:del w:id="487" w:author="McDonagh, Sean" w:date="2024-06-26T12:15:00Z">
            <w:r w:rsidRPr="009D1BAF" w:rsidDel="009D1BAF">
              <w:rPr>
                <w:rPrChange w:id="488" w:author="McDonagh, Sean" w:date="2024-06-26T12:15:00Z">
                  <w:rPr>
                    <w:rStyle w:val="Hyperlink"/>
                    <w:b w:val="0"/>
                    <w:bCs w:val="0"/>
                    <w:noProof/>
                  </w:rPr>
                </w:rPrChange>
              </w:rPr>
              <w:delText>6.55 Unspecified behaviour [BQF]</w:delText>
            </w:r>
            <w:r w:rsidRPr="00891403" w:rsidDel="009D1BAF">
              <w:rPr>
                <w:noProof/>
                <w:webHidden/>
              </w:rPr>
              <w:tab/>
              <w:delText>78</w:delText>
            </w:r>
          </w:del>
        </w:p>
        <w:p w14:paraId="42E83AAB" w14:textId="7FA15E38" w:rsidR="0091692B" w:rsidRPr="00891403" w:rsidDel="009D1BAF" w:rsidRDefault="0091692B" w:rsidP="00141E9F">
          <w:pPr>
            <w:pStyle w:val="TOC2"/>
            <w:rPr>
              <w:del w:id="489" w:author="McDonagh, Sean" w:date="2024-06-26T12:15:00Z"/>
              <w:rFonts w:eastAsiaTheme="minorEastAsia" w:cstheme="minorBidi"/>
              <w:noProof/>
              <w:sz w:val="22"/>
              <w:szCs w:val="22"/>
              <w:lang w:val="en-US"/>
            </w:rPr>
          </w:pPr>
          <w:del w:id="490" w:author="McDonagh, Sean" w:date="2024-06-26T12:15:00Z">
            <w:r w:rsidRPr="009D1BAF" w:rsidDel="009D1BAF">
              <w:rPr>
                <w:rPrChange w:id="491" w:author="McDonagh, Sean" w:date="2024-06-26T12:15:00Z">
                  <w:rPr>
                    <w:rStyle w:val="Hyperlink"/>
                    <w:b w:val="0"/>
                    <w:bCs w:val="0"/>
                    <w:noProof/>
                  </w:rPr>
                </w:rPrChange>
              </w:rPr>
              <w:delText>6.56 Undefined behaviour [EWF]</w:delText>
            </w:r>
            <w:r w:rsidRPr="00891403" w:rsidDel="009D1BAF">
              <w:rPr>
                <w:noProof/>
                <w:webHidden/>
              </w:rPr>
              <w:tab/>
              <w:delText>79</w:delText>
            </w:r>
          </w:del>
        </w:p>
        <w:p w14:paraId="621F945A" w14:textId="5A313D7A" w:rsidR="0091692B" w:rsidRPr="00891403" w:rsidDel="009D1BAF" w:rsidRDefault="0091692B" w:rsidP="00141E9F">
          <w:pPr>
            <w:pStyle w:val="TOC2"/>
            <w:rPr>
              <w:del w:id="492" w:author="McDonagh, Sean" w:date="2024-06-26T12:15:00Z"/>
              <w:rFonts w:eastAsiaTheme="minorEastAsia" w:cstheme="minorBidi"/>
              <w:noProof/>
              <w:sz w:val="22"/>
              <w:szCs w:val="22"/>
              <w:lang w:val="en-US"/>
            </w:rPr>
          </w:pPr>
          <w:del w:id="493" w:author="McDonagh, Sean" w:date="2024-06-26T12:15:00Z">
            <w:r w:rsidRPr="009D1BAF" w:rsidDel="009D1BAF">
              <w:rPr>
                <w:rPrChange w:id="494" w:author="McDonagh, Sean" w:date="2024-06-26T12:15:00Z">
                  <w:rPr>
                    <w:rStyle w:val="Hyperlink"/>
                    <w:b w:val="0"/>
                    <w:bCs w:val="0"/>
                    <w:noProof/>
                  </w:rPr>
                </w:rPrChange>
              </w:rPr>
              <w:delText>6.57 Implementation–defined behaviour [FAB]</w:delText>
            </w:r>
            <w:r w:rsidRPr="00891403" w:rsidDel="009D1BAF">
              <w:rPr>
                <w:noProof/>
                <w:webHidden/>
              </w:rPr>
              <w:tab/>
              <w:delText>80</w:delText>
            </w:r>
          </w:del>
        </w:p>
        <w:p w14:paraId="708B1F8D" w14:textId="6E8C3059" w:rsidR="0091692B" w:rsidRPr="00891403" w:rsidDel="009D1BAF" w:rsidRDefault="0091692B" w:rsidP="00141E9F">
          <w:pPr>
            <w:pStyle w:val="TOC2"/>
            <w:rPr>
              <w:del w:id="495" w:author="McDonagh, Sean" w:date="2024-06-26T12:15:00Z"/>
              <w:rFonts w:eastAsiaTheme="minorEastAsia" w:cstheme="minorBidi"/>
              <w:noProof/>
              <w:sz w:val="22"/>
              <w:szCs w:val="22"/>
              <w:lang w:val="en-US"/>
            </w:rPr>
          </w:pPr>
          <w:del w:id="496" w:author="McDonagh, Sean" w:date="2024-06-26T12:15:00Z">
            <w:r w:rsidRPr="009D1BAF" w:rsidDel="009D1BAF">
              <w:rPr>
                <w:rPrChange w:id="497" w:author="McDonagh, Sean" w:date="2024-06-26T12:15:00Z">
                  <w:rPr>
                    <w:rStyle w:val="Hyperlink"/>
                    <w:b w:val="0"/>
                    <w:bCs w:val="0"/>
                    <w:noProof/>
                  </w:rPr>
                </w:rPrChange>
              </w:rPr>
              <w:delText>6.58 Deprecated language features [MEM]</w:delText>
            </w:r>
            <w:r w:rsidRPr="00891403" w:rsidDel="009D1BAF">
              <w:rPr>
                <w:noProof/>
                <w:webHidden/>
              </w:rPr>
              <w:tab/>
              <w:delText>81</w:delText>
            </w:r>
          </w:del>
        </w:p>
        <w:p w14:paraId="244662C7" w14:textId="7FE17953" w:rsidR="0091692B" w:rsidRPr="00891403" w:rsidDel="009D1BAF" w:rsidRDefault="0091692B" w:rsidP="00141E9F">
          <w:pPr>
            <w:pStyle w:val="TOC2"/>
            <w:rPr>
              <w:del w:id="498" w:author="McDonagh, Sean" w:date="2024-06-26T12:15:00Z"/>
              <w:rFonts w:eastAsiaTheme="minorEastAsia" w:cstheme="minorBidi"/>
              <w:noProof/>
              <w:sz w:val="22"/>
              <w:szCs w:val="22"/>
              <w:lang w:val="en-US"/>
            </w:rPr>
          </w:pPr>
          <w:del w:id="499" w:author="McDonagh, Sean" w:date="2024-06-26T12:15:00Z">
            <w:r w:rsidRPr="009D1BAF" w:rsidDel="009D1BAF">
              <w:rPr>
                <w:rPrChange w:id="500" w:author="McDonagh, Sean" w:date="2024-06-26T12:15:00Z">
                  <w:rPr>
                    <w:rStyle w:val="Hyperlink"/>
                    <w:b w:val="0"/>
                    <w:bCs w:val="0"/>
                    <w:noProof/>
                  </w:rPr>
                </w:rPrChange>
              </w:rPr>
              <w:delText>6.59 Concurrency – activation [CGA]</w:delText>
            </w:r>
            <w:r w:rsidRPr="00891403" w:rsidDel="009D1BAF">
              <w:rPr>
                <w:noProof/>
                <w:webHidden/>
              </w:rPr>
              <w:tab/>
              <w:delText>82</w:delText>
            </w:r>
          </w:del>
        </w:p>
        <w:p w14:paraId="3B483E31" w14:textId="4A61B345" w:rsidR="0091692B" w:rsidRPr="00891403" w:rsidDel="009D1BAF" w:rsidRDefault="0091692B" w:rsidP="00141E9F">
          <w:pPr>
            <w:pStyle w:val="TOC2"/>
            <w:rPr>
              <w:del w:id="501" w:author="McDonagh, Sean" w:date="2024-06-26T12:15:00Z"/>
              <w:rFonts w:eastAsiaTheme="minorEastAsia" w:cstheme="minorBidi"/>
              <w:noProof/>
              <w:sz w:val="22"/>
              <w:szCs w:val="22"/>
              <w:lang w:val="en-US"/>
            </w:rPr>
          </w:pPr>
          <w:del w:id="502" w:author="McDonagh, Sean" w:date="2024-06-26T12:15:00Z">
            <w:r w:rsidRPr="009D1BAF" w:rsidDel="009D1BAF">
              <w:rPr>
                <w:rPrChange w:id="503" w:author="McDonagh, Sean" w:date="2024-06-26T12:15:00Z">
                  <w:rPr>
                    <w:rStyle w:val="Hyperlink"/>
                    <w:b w:val="0"/>
                    <w:bCs w:val="0"/>
                    <w:noProof/>
                  </w:rPr>
                </w:rPrChange>
              </w:rPr>
              <w:delText>6.60 Concurrency – Directed termination [CGT]</w:delText>
            </w:r>
            <w:r w:rsidRPr="00891403" w:rsidDel="009D1BAF">
              <w:rPr>
                <w:noProof/>
                <w:webHidden/>
              </w:rPr>
              <w:tab/>
              <w:delText>84</w:delText>
            </w:r>
          </w:del>
        </w:p>
        <w:p w14:paraId="5D86A5BB" w14:textId="20555C99" w:rsidR="0091692B" w:rsidRPr="00891403" w:rsidDel="009D1BAF" w:rsidRDefault="0091692B" w:rsidP="00141E9F">
          <w:pPr>
            <w:pStyle w:val="TOC2"/>
            <w:rPr>
              <w:del w:id="504" w:author="McDonagh, Sean" w:date="2024-06-26T12:15:00Z"/>
              <w:rFonts w:eastAsiaTheme="minorEastAsia" w:cstheme="minorBidi"/>
              <w:noProof/>
              <w:sz w:val="22"/>
              <w:szCs w:val="22"/>
              <w:lang w:val="en-US"/>
            </w:rPr>
          </w:pPr>
          <w:del w:id="505" w:author="McDonagh, Sean" w:date="2024-06-26T12:15:00Z">
            <w:r w:rsidRPr="009D1BAF" w:rsidDel="009D1BAF">
              <w:rPr>
                <w:rPrChange w:id="506" w:author="McDonagh, Sean" w:date="2024-06-26T12:15:00Z">
                  <w:rPr>
                    <w:rStyle w:val="Hyperlink"/>
                    <w:b w:val="0"/>
                    <w:bCs w:val="0"/>
                    <w:noProof/>
                  </w:rPr>
                </w:rPrChange>
              </w:rPr>
              <w:delText>6.61 Concurrent data access [CGX]</w:delText>
            </w:r>
            <w:r w:rsidRPr="00891403" w:rsidDel="009D1BAF">
              <w:rPr>
                <w:noProof/>
                <w:webHidden/>
              </w:rPr>
              <w:tab/>
              <w:delText>88</w:delText>
            </w:r>
          </w:del>
        </w:p>
        <w:p w14:paraId="1190DF29" w14:textId="6921C366" w:rsidR="0091692B" w:rsidRPr="00891403" w:rsidDel="009D1BAF" w:rsidRDefault="0091692B" w:rsidP="00141E9F">
          <w:pPr>
            <w:pStyle w:val="TOC2"/>
            <w:rPr>
              <w:del w:id="507" w:author="McDonagh, Sean" w:date="2024-06-26T12:15:00Z"/>
              <w:rFonts w:eastAsiaTheme="minorEastAsia" w:cstheme="minorBidi"/>
              <w:noProof/>
              <w:sz w:val="22"/>
              <w:szCs w:val="22"/>
              <w:lang w:val="en-US"/>
            </w:rPr>
          </w:pPr>
          <w:del w:id="508" w:author="McDonagh, Sean" w:date="2024-06-26T12:15:00Z">
            <w:r w:rsidRPr="009D1BAF" w:rsidDel="009D1BAF">
              <w:rPr>
                <w:rPrChange w:id="509" w:author="McDonagh, Sean" w:date="2024-06-26T12:15:00Z">
                  <w:rPr>
                    <w:rStyle w:val="Hyperlink"/>
                    <w:b w:val="0"/>
                    <w:bCs w:val="0"/>
                    <w:noProof/>
                  </w:rPr>
                </w:rPrChange>
              </w:rPr>
              <w:delText>6.62 Concurrency – Premature termination [CGS]</w:delText>
            </w:r>
            <w:r w:rsidRPr="00891403" w:rsidDel="009D1BAF">
              <w:rPr>
                <w:noProof/>
                <w:webHidden/>
              </w:rPr>
              <w:tab/>
              <w:delText>89</w:delText>
            </w:r>
          </w:del>
        </w:p>
        <w:p w14:paraId="7DCDF4C4" w14:textId="15716C7F" w:rsidR="0091692B" w:rsidRPr="00891403" w:rsidDel="009D1BAF" w:rsidRDefault="0091692B" w:rsidP="00141E9F">
          <w:pPr>
            <w:pStyle w:val="TOC2"/>
            <w:rPr>
              <w:del w:id="510" w:author="McDonagh, Sean" w:date="2024-06-26T12:15:00Z"/>
              <w:rFonts w:eastAsiaTheme="minorEastAsia" w:cstheme="minorBidi"/>
              <w:noProof/>
              <w:sz w:val="22"/>
              <w:szCs w:val="22"/>
              <w:lang w:val="en-US"/>
            </w:rPr>
          </w:pPr>
          <w:del w:id="511" w:author="McDonagh, Sean" w:date="2024-06-26T12:15:00Z">
            <w:r w:rsidRPr="009D1BAF" w:rsidDel="009D1BAF">
              <w:rPr>
                <w:rPrChange w:id="512" w:author="McDonagh, Sean" w:date="2024-06-26T12:15:00Z">
                  <w:rPr>
                    <w:rStyle w:val="Hyperlink"/>
                    <w:b w:val="0"/>
                    <w:bCs w:val="0"/>
                    <w:noProof/>
                  </w:rPr>
                </w:rPrChange>
              </w:rPr>
              <w:delText>6.63 Lock protocol errors [CGM]</w:delText>
            </w:r>
            <w:r w:rsidRPr="00891403" w:rsidDel="009D1BAF">
              <w:rPr>
                <w:noProof/>
                <w:webHidden/>
              </w:rPr>
              <w:tab/>
              <w:delText>94</w:delText>
            </w:r>
          </w:del>
        </w:p>
        <w:p w14:paraId="61341157" w14:textId="0656F14F" w:rsidR="0091692B" w:rsidRPr="00891403" w:rsidDel="009D1BAF" w:rsidRDefault="0091692B" w:rsidP="00141E9F">
          <w:pPr>
            <w:pStyle w:val="TOC2"/>
            <w:rPr>
              <w:del w:id="513" w:author="McDonagh, Sean" w:date="2024-06-26T12:15:00Z"/>
              <w:rFonts w:eastAsiaTheme="minorEastAsia" w:cstheme="minorBidi"/>
              <w:noProof/>
              <w:sz w:val="22"/>
              <w:szCs w:val="22"/>
              <w:lang w:val="en-US"/>
            </w:rPr>
          </w:pPr>
          <w:del w:id="514" w:author="McDonagh, Sean" w:date="2024-06-26T12:15:00Z">
            <w:r w:rsidRPr="009D1BAF" w:rsidDel="009D1BAF">
              <w:rPr>
                <w:rPrChange w:id="515" w:author="McDonagh, Sean" w:date="2024-06-26T12:15:00Z">
                  <w:rPr>
                    <w:rStyle w:val="Hyperlink"/>
                    <w:b w:val="0"/>
                    <w:bCs w:val="0"/>
                    <w:noProof/>
                  </w:rPr>
                </w:rPrChange>
              </w:rPr>
              <w:delText>6.64 Reliance on external format string [SHL]</w:delText>
            </w:r>
            <w:r w:rsidRPr="00891403" w:rsidDel="009D1BAF">
              <w:rPr>
                <w:noProof/>
                <w:webHidden/>
              </w:rPr>
              <w:tab/>
              <w:delText>97</w:delText>
            </w:r>
          </w:del>
        </w:p>
        <w:p w14:paraId="258A267A" w14:textId="416634EB" w:rsidR="0091692B" w:rsidRPr="00891403" w:rsidDel="009D1BAF" w:rsidRDefault="0091692B" w:rsidP="00141E9F">
          <w:pPr>
            <w:pStyle w:val="TOC2"/>
            <w:rPr>
              <w:del w:id="516" w:author="McDonagh, Sean" w:date="2024-06-26T12:15:00Z"/>
              <w:rFonts w:eastAsiaTheme="minorEastAsia" w:cstheme="minorBidi"/>
              <w:noProof/>
              <w:sz w:val="22"/>
              <w:szCs w:val="22"/>
              <w:lang w:val="en-US"/>
            </w:rPr>
          </w:pPr>
          <w:del w:id="517" w:author="McDonagh, Sean" w:date="2024-06-26T12:15:00Z">
            <w:r w:rsidRPr="009D1BAF" w:rsidDel="009D1BAF">
              <w:rPr>
                <w:rPrChange w:id="518" w:author="McDonagh, Sean" w:date="2024-06-26T12:15:00Z">
                  <w:rPr>
                    <w:rStyle w:val="Hyperlink"/>
                    <w:b w:val="0"/>
                    <w:bCs w:val="0"/>
                    <w:noProof/>
                  </w:rPr>
                </w:rPrChange>
              </w:rPr>
              <w:delText>6.65 Modifying constants [UJO]</w:delText>
            </w:r>
            <w:r w:rsidRPr="00891403" w:rsidDel="009D1BAF">
              <w:rPr>
                <w:noProof/>
                <w:webHidden/>
              </w:rPr>
              <w:tab/>
              <w:delText>98</w:delText>
            </w:r>
          </w:del>
        </w:p>
        <w:p w14:paraId="3FF2D110" w14:textId="6A8AAA92" w:rsidR="0091692B" w:rsidRPr="00891403" w:rsidDel="009D1BAF" w:rsidRDefault="0091692B" w:rsidP="0091692B">
          <w:pPr>
            <w:pStyle w:val="TOC1"/>
            <w:rPr>
              <w:del w:id="519" w:author="McDonagh, Sean" w:date="2024-06-26T12:15:00Z"/>
              <w:rFonts w:asciiTheme="minorHAnsi" w:eastAsiaTheme="minorEastAsia" w:hAnsiTheme="minorHAnsi" w:cstheme="minorBidi"/>
              <w:sz w:val="22"/>
              <w:szCs w:val="22"/>
              <w:lang w:val="en-US"/>
            </w:rPr>
          </w:pPr>
          <w:del w:id="520" w:author="McDonagh, Sean" w:date="2024-06-26T12:15:00Z">
            <w:r w:rsidRPr="009D1BAF" w:rsidDel="009D1BAF">
              <w:rPr>
                <w:rPrChange w:id="521" w:author="McDonagh, Sean" w:date="2024-06-26T12:15:00Z">
                  <w:rPr>
                    <w:rStyle w:val="Hyperlink"/>
                    <w:b w:val="0"/>
                    <w:bCs w:val="0"/>
                  </w:rPr>
                </w:rPrChange>
              </w:rPr>
              <w:delText>7. Language specific vulnerabilities for Python</w:delText>
            </w:r>
            <w:r w:rsidRPr="00891403" w:rsidDel="009D1BAF">
              <w:rPr>
                <w:webHidden/>
              </w:rPr>
              <w:tab/>
              <w:delText>98</w:delText>
            </w:r>
          </w:del>
        </w:p>
        <w:p w14:paraId="614B3C3C" w14:textId="031FBE12" w:rsidR="0091692B" w:rsidRPr="00891403" w:rsidDel="009D1BAF" w:rsidRDefault="0091692B" w:rsidP="00141E9F">
          <w:pPr>
            <w:pStyle w:val="TOC2"/>
            <w:rPr>
              <w:del w:id="522" w:author="McDonagh, Sean" w:date="2024-06-26T12:15:00Z"/>
              <w:rFonts w:eastAsiaTheme="minorEastAsia" w:cstheme="minorBidi"/>
              <w:noProof/>
              <w:sz w:val="22"/>
              <w:szCs w:val="22"/>
              <w:lang w:val="en-US"/>
            </w:rPr>
          </w:pPr>
          <w:del w:id="523" w:author="McDonagh, Sean" w:date="2024-06-26T12:15:00Z">
            <w:r w:rsidRPr="009D1BAF" w:rsidDel="009D1BAF">
              <w:rPr>
                <w:rPrChange w:id="524" w:author="McDonagh, Sean" w:date="2024-06-26T12:15:00Z">
                  <w:rPr>
                    <w:rStyle w:val="Hyperlink"/>
                    <w:b w:val="0"/>
                    <w:bCs w:val="0"/>
                    <w:noProof/>
                  </w:rPr>
                </w:rPrChange>
              </w:rPr>
              <w:delText>7.1 General</w:delText>
            </w:r>
            <w:r w:rsidRPr="00891403" w:rsidDel="009D1BAF">
              <w:rPr>
                <w:noProof/>
                <w:webHidden/>
              </w:rPr>
              <w:tab/>
              <w:delText>99</w:delText>
            </w:r>
          </w:del>
        </w:p>
        <w:p w14:paraId="1E52B971" w14:textId="571796B4" w:rsidR="0091692B" w:rsidRPr="00891403" w:rsidDel="009D1BAF" w:rsidRDefault="0091692B" w:rsidP="00141E9F">
          <w:pPr>
            <w:pStyle w:val="TOC2"/>
            <w:rPr>
              <w:del w:id="525" w:author="McDonagh, Sean" w:date="2024-06-26T12:15:00Z"/>
              <w:rFonts w:eastAsiaTheme="minorEastAsia" w:cstheme="minorBidi"/>
              <w:noProof/>
              <w:sz w:val="22"/>
              <w:szCs w:val="22"/>
              <w:lang w:val="en-US"/>
            </w:rPr>
          </w:pPr>
          <w:del w:id="526" w:author="McDonagh, Sean" w:date="2024-06-26T12:15:00Z">
            <w:r w:rsidRPr="009D1BAF" w:rsidDel="009D1BAF">
              <w:rPr>
                <w:rPrChange w:id="527" w:author="McDonagh, Sean" w:date="2024-06-26T12:15:00Z">
                  <w:rPr>
                    <w:rStyle w:val="Hyperlink"/>
                    <w:b w:val="0"/>
                    <w:bCs w:val="0"/>
                    <w:noProof/>
                  </w:rPr>
                </w:rPrChange>
              </w:rPr>
              <w:delText>7.2 Lack of Explicit Declarations</w:delText>
            </w:r>
            <w:r w:rsidRPr="00891403" w:rsidDel="009D1BAF">
              <w:rPr>
                <w:noProof/>
                <w:webHidden/>
              </w:rPr>
              <w:tab/>
              <w:delText>99</w:delText>
            </w:r>
          </w:del>
        </w:p>
        <w:p w14:paraId="66A0F040" w14:textId="608C77F0" w:rsidR="0091692B" w:rsidRPr="00891403" w:rsidDel="009D1BAF" w:rsidRDefault="0091692B" w:rsidP="00141E9F">
          <w:pPr>
            <w:pStyle w:val="TOC2"/>
            <w:rPr>
              <w:del w:id="528" w:author="McDonagh, Sean" w:date="2024-06-26T12:15:00Z"/>
              <w:rFonts w:eastAsiaTheme="minorEastAsia" w:cstheme="minorBidi"/>
              <w:noProof/>
              <w:sz w:val="22"/>
              <w:szCs w:val="22"/>
              <w:lang w:val="en-US"/>
            </w:rPr>
          </w:pPr>
          <w:del w:id="529" w:author="McDonagh, Sean" w:date="2024-06-26T12:15:00Z">
            <w:r w:rsidRPr="009D1BAF" w:rsidDel="009D1BAF">
              <w:rPr>
                <w:rPrChange w:id="530" w:author="McDonagh, Sean" w:date="2024-06-26T12:15:00Z">
                  <w:rPr>
                    <w:rStyle w:val="Hyperlink"/>
                    <w:b w:val="0"/>
                    <w:bCs w:val="0"/>
                    <w:noProof/>
                  </w:rPr>
                </w:rPrChange>
              </w:rPr>
              <w:delText>7.3 Code representation differs between compiler view and reader view</w:delText>
            </w:r>
            <w:r w:rsidRPr="00891403" w:rsidDel="009D1BAF">
              <w:rPr>
                <w:noProof/>
                <w:webHidden/>
              </w:rPr>
              <w:tab/>
              <w:delText>99</w:delText>
            </w:r>
          </w:del>
        </w:p>
        <w:p w14:paraId="472DBD0A" w14:textId="70AE9B8D" w:rsidR="0091692B" w:rsidRPr="00891403" w:rsidDel="009D1BAF" w:rsidRDefault="0091692B" w:rsidP="0091692B">
          <w:pPr>
            <w:pStyle w:val="TOC1"/>
            <w:rPr>
              <w:del w:id="531" w:author="McDonagh, Sean" w:date="2024-06-26T12:15:00Z"/>
              <w:rFonts w:asciiTheme="minorHAnsi" w:eastAsiaTheme="minorEastAsia" w:hAnsiTheme="minorHAnsi" w:cstheme="minorBidi"/>
              <w:sz w:val="22"/>
              <w:szCs w:val="22"/>
              <w:lang w:val="en-US"/>
            </w:rPr>
          </w:pPr>
          <w:del w:id="532" w:author="McDonagh, Sean" w:date="2024-06-26T12:15:00Z">
            <w:r w:rsidRPr="009D1BAF" w:rsidDel="009D1BAF">
              <w:rPr>
                <w:rPrChange w:id="533" w:author="McDonagh, Sean" w:date="2024-06-26T12:15:00Z">
                  <w:rPr>
                    <w:rStyle w:val="Hyperlink"/>
                    <w:b w:val="0"/>
                    <w:bCs w:val="0"/>
                  </w:rPr>
                </w:rPrChange>
              </w:rPr>
              <w:delText>8.Implications for standardization or future revision</w:delText>
            </w:r>
            <w:r w:rsidRPr="00891403" w:rsidDel="009D1BAF">
              <w:rPr>
                <w:webHidden/>
              </w:rPr>
              <w:tab/>
              <w:delText>100</w:delText>
            </w:r>
          </w:del>
        </w:p>
        <w:p w14:paraId="40B9F0CA" w14:textId="49C6B885" w:rsidR="0091692B" w:rsidRPr="00891403" w:rsidDel="009D1BAF" w:rsidRDefault="0091692B" w:rsidP="0091692B">
          <w:pPr>
            <w:pStyle w:val="TOC1"/>
            <w:rPr>
              <w:del w:id="534" w:author="McDonagh, Sean" w:date="2024-06-26T12:15:00Z"/>
              <w:rFonts w:asciiTheme="minorHAnsi" w:eastAsiaTheme="minorEastAsia" w:hAnsiTheme="minorHAnsi" w:cstheme="minorBidi"/>
              <w:sz w:val="22"/>
              <w:szCs w:val="22"/>
              <w:lang w:val="en-US"/>
            </w:rPr>
          </w:pPr>
          <w:del w:id="535" w:author="McDonagh, Sean" w:date="2024-06-26T12:15:00Z">
            <w:r w:rsidRPr="009D1BAF" w:rsidDel="009D1BAF">
              <w:rPr>
                <w:rPrChange w:id="536" w:author="McDonagh, Sean" w:date="2024-06-26T12:15:00Z">
                  <w:rPr>
                    <w:rStyle w:val="Hyperlink"/>
                    <w:b w:val="0"/>
                    <w:bCs w:val="0"/>
                  </w:rPr>
                </w:rPrChange>
              </w:rPr>
              <w:delText>Bibliography</w:delText>
            </w:r>
            <w:r w:rsidRPr="00891403" w:rsidDel="009D1BAF">
              <w:rPr>
                <w:webHidden/>
              </w:rPr>
              <w:tab/>
              <w:delText>101</w:delText>
            </w:r>
          </w:del>
        </w:p>
        <w:p w14:paraId="157C6411" w14:textId="38574C27" w:rsidR="00C60BAD" w:rsidRPr="00891403" w:rsidRDefault="00C60BAD" w:rsidP="00D13203">
          <w:pPr>
            <w:ind w:right="-691"/>
            <w:rPr>
              <w:rFonts w:asciiTheme="minorHAnsi" w:hAnsiTheme="minorHAnsi"/>
            </w:rPr>
          </w:pPr>
          <w:r w:rsidRPr="00891403">
            <w:rPr>
              <w:rFonts w:asciiTheme="minorHAnsi" w:hAnsiTheme="minorHAnsi" w:cstheme="majorHAnsi"/>
              <w:noProof/>
            </w:rPr>
            <w:fldChar w:fldCharType="end"/>
          </w:r>
        </w:p>
      </w:sdtContent>
    </w:sdt>
    <w:p w14:paraId="5FF2E0CD" w14:textId="6263ABD3" w:rsidR="00566BC2" w:rsidRPr="00891403" w:rsidRDefault="000F279F" w:rsidP="00DF186D">
      <w:pPr>
        <w:pStyle w:val="Heading1"/>
        <w:keepNext w:val="0"/>
        <w:ind w:right="29"/>
        <w:rPr>
          <w:rFonts w:asciiTheme="minorHAnsi" w:hAnsiTheme="minorHAnsi"/>
        </w:rPr>
      </w:pPr>
      <w:bookmarkStart w:id="537" w:name="_Toc170296543"/>
      <w:r w:rsidRPr="00891403">
        <w:rPr>
          <w:rFonts w:asciiTheme="minorHAnsi" w:hAnsiTheme="minorHAnsi"/>
        </w:rPr>
        <w:t>Foreword</w:t>
      </w:r>
      <w:bookmarkEnd w:id="537"/>
    </w:p>
    <w:p w14:paraId="03A6F1B7" w14:textId="353C66D1" w:rsidR="00566BC2" w:rsidRPr="00891403" w:rsidRDefault="000F279F" w:rsidP="00BA4C27">
      <w:r w:rsidRPr="00891403">
        <w:t>ISO</w:t>
      </w:r>
      <w:r w:rsidR="00CD7365" w:rsidRPr="00891403">
        <w:t xml:space="preserve"> </w:t>
      </w:r>
      <w:r w:rsidRPr="00891403">
        <w:t>(International Organization for Standardization)</w:t>
      </w:r>
      <w:r w:rsidR="00A32BBC" w:rsidRPr="00891403">
        <w:fldChar w:fldCharType="begin"/>
      </w:r>
      <w:r w:rsidR="00A32BBC" w:rsidRPr="00891403">
        <w:instrText xml:space="preserve"> XE "ISO (International Organization for Standardization)" </w:instrText>
      </w:r>
      <w:r w:rsidR="00A32BBC" w:rsidRPr="00891403">
        <w:fldChar w:fldCharType="end"/>
      </w:r>
      <w:r w:rsidRPr="00891403">
        <w:t xml:space="preserve"> and IEC (International Electrotechnical Commission)</w:t>
      </w:r>
      <w:r w:rsidR="00A32BBC" w:rsidRPr="00891403">
        <w:fldChar w:fldCharType="begin"/>
      </w:r>
      <w:r w:rsidR="00A32BBC" w:rsidRPr="00891403">
        <w:instrText xml:space="preserve"> XE "IEC (International Electrotechnical Commission)" </w:instrText>
      </w:r>
      <w:r w:rsidR="00A32BBC" w:rsidRPr="00891403">
        <w:fldChar w:fldCharType="end"/>
      </w:r>
      <w:r w:rsidRPr="00891403">
        <w:t xml:space="preserve">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891403">
        <w:t>particular fields</w:t>
      </w:r>
      <w:proofErr w:type="gramEnd"/>
      <w:r w:rsidRPr="00891403">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4C4836F" w:rsidR="00566BC2" w:rsidRPr="00891403" w:rsidRDefault="000F279F" w:rsidP="00BA4C27">
      <w:r w:rsidRPr="00891403">
        <w:t>International Standards are drafted in accordance with the rules given in the ISO/IEC Directives, Part 2.</w:t>
      </w:r>
    </w:p>
    <w:p w14:paraId="5C4A8E8F" w14:textId="548DD3EE" w:rsidR="00566BC2" w:rsidRPr="00891403" w:rsidRDefault="000F279F" w:rsidP="00BA4C27">
      <w:r w:rsidRPr="00891403">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891403" w:rsidRDefault="000F279F" w:rsidP="00BA4C27">
      <w:r w:rsidRPr="00891403">
        <w:t xml:space="preserve">In exceptional circumstances, when the joint technical committee has collected data of a different kind from that which is normally published as an International Standard (“state of the art”, for example), it may decide to publish a Technical Report. A </w:t>
      </w:r>
      <w:r w:rsidRPr="00891403">
        <w:lastRenderedPageBreak/>
        <w:t>Technical Report is entirely informative in nature and shall be subject to review every five years in the same manner as an International Standard.</w:t>
      </w:r>
    </w:p>
    <w:p w14:paraId="04179710" w14:textId="77777777" w:rsidR="00566BC2" w:rsidRPr="00891403" w:rsidRDefault="000F279F" w:rsidP="00BA4C27">
      <w:r w:rsidRPr="00891403">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2874CD" w:rsidRDefault="000F279F" w:rsidP="00BA4C27">
      <w:r w:rsidRPr="00891403">
        <w:t>ISO/IEC TR 24772</w:t>
      </w:r>
      <w:r w:rsidR="00826D48" w:rsidRPr="00891403">
        <w:t>-4</w:t>
      </w:r>
      <w:r w:rsidRPr="00891403">
        <w:t xml:space="preserve"> was prepared by Joint Technical Committee ISO/IEC JTC 1,</w:t>
      </w:r>
      <w:r w:rsidRPr="002874CD">
        <w:t xml:space="preserve"> </w:t>
      </w:r>
      <w:r w:rsidRPr="0083430A">
        <w:t>Information technology</w:t>
      </w:r>
      <w:r w:rsidRPr="002874CD">
        <w:t xml:space="preserve">, Subcommittee SC 22, </w:t>
      </w:r>
      <w:r w:rsidRPr="0083430A">
        <w:t>Programming languages, their environments and system software interfaces</w:t>
      </w:r>
      <w:r w:rsidRPr="002874CD">
        <w:t>.</w:t>
      </w:r>
    </w:p>
    <w:p w14:paraId="47DA2E44" w14:textId="68113D16" w:rsidR="00BA1527" w:rsidRPr="00891403" w:rsidRDefault="00BA1527" w:rsidP="00BA4C27">
      <w:bookmarkStart w:id="538" w:name="_3znysh7" w:colFirst="0" w:colLast="0"/>
      <w:bookmarkEnd w:id="538"/>
      <w:r w:rsidRPr="00891403">
        <w:t xml:space="preserve">This document is part of a series of documents that describe how vulnerabilities arise in programming languages. </w:t>
      </w:r>
      <w:r w:rsidR="005E43D1" w:rsidRPr="00891403">
        <w:t xml:space="preserve">ISO/IEC </w:t>
      </w:r>
      <w:r w:rsidR="000E4C8E" w:rsidRPr="00891403">
        <w:t>24772-1:2024</w:t>
      </w:r>
      <w:r w:rsidR="005E43D1" w:rsidRPr="00891403">
        <w:t xml:space="preserve"> </w:t>
      </w:r>
      <w:r w:rsidRPr="00891403">
        <w:t>addresses vulnerabilities that can arise in any programming language and hence is language independent. The other parts of the series are dedicated to individual languages.</w:t>
      </w:r>
    </w:p>
    <w:p w14:paraId="182DBD9F" w14:textId="2F494AE7" w:rsidR="00BA1527" w:rsidRPr="00891403" w:rsidRDefault="00BA1527" w:rsidP="00BA4C27">
      <w:r w:rsidRPr="00891403">
        <w:t xml:space="preserve">This document provides </w:t>
      </w:r>
      <w:r w:rsidR="006C6348" w:rsidRPr="00891403">
        <w:t>avoidance mechanisms for vulnerabilities in</w:t>
      </w:r>
      <w:r w:rsidRPr="00891403">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891403">
        <w:t>d</w:t>
      </w:r>
      <w:r w:rsidRPr="00891403">
        <w:t xml:space="preserve">ocument can also be used in comparison with companion documents and with the language-independent report, ISO/IEC 24772-1, </w:t>
      </w:r>
      <w:r w:rsidR="002874CD">
        <w:t>“</w:t>
      </w:r>
      <w:r w:rsidRPr="0083430A">
        <w:rPr>
          <w:iCs/>
        </w:rPr>
        <w:t>Programming Languages</w:t>
      </w:r>
      <w:r w:rsidR="006C6348" w:rsidRPr="0083430A">
        <w:rPr>
          <w:iCs/>
        </w:rPr>
        <w:t xml:space="preserve"> </w:t>
      </w:r>
      <w:r w:rsidRPr="0083430A">
        <w:rPr>
          <w:iCs/>
        </w:rPr>
        <w:t xml:space="preserve">— </w:t>
      </w:r>
      <w:r w:rsidR="006C6348" w:rsidRPr="0083430A">
        <w:rPr>
          <w:iCs/>
        </w:rPr>
        <w:t>A</w:t>
      </w:r>
      <w:r w:rsidRPr="0083430A">
        <w:rPr>
          <w:iCs/>
        </w:rPr>
        <w:t>voiding vulnerabilities in programming languages</w:t>
      </w:r>
      <w:r w:rsidR="006C6348" w:rsidRPr="0083430A">
        <w:rPr>
          <w:iCs/>
        </w:rPr>
        <w:t xml:space="preserve"> — Part </w:t>
      </w:r>
      <w:proofErr w:type="gramStart"/>
      <w:r w:rsidR="006C6348" w:rsidRPr="0083430A">
        <w:rPr>
          <w:iCs/>
        </w:rPr>
        <w:t>1:Language</w:t>
      </w:r>
      <w:proofErr w:type="gramEnd"/>
      <w:r w:rsidR="006C6348" w:rsidRPr="0083430A">
        <w:rPr>
          <w:iCs/>
        </w:rPr>
        <w:t xml:space="preserve"> independent catalogue of vulnerabilities</w:t>
      </w:r>
      <w:r w:rsidR="002874CD">
        <w:rPr>
          <w:i/>
        </w:rPr>
        <w:t>”</w:t>
      </w:r>
      <w:r w:rsidRPr="00891403">
        <w:rPr>
          <w:i/>
        </w:rPr>
        <w:t xml:space="preserve">, </w:t>
      </w:r>
      <w:r w:rsidRPr="00891403">
        <w:t>to select a programming language that provides the appropriate level of confidence that anticipated problems can be avoided.</w:t>
      </w:r>
    </w:p>
    <w:p w14:paraId="2A03D59A" w14:textId="141C82DA" w:rsidR="00566BC2" w:rsidRPr="00891403" w:rsidRDefault="00BA1527" w:rsidP="00BA4C27">
      <w:r w:rsidRPr="00891403">
        <w:t>It should be noted that this document is inherently incomplete.</w:t>
      </w:r>
      <w:r w:rsidR="00FC472C" w:rsidRPr="00891403">
        <w:t xml:space="preserve"> </w:t>
      </w:r>
      <w:r w:rsidRPr="00891403">
        <w:t>It is not possible to provide a complete list of programming language vulnerabilities because new weaknesses are discovered continually.</w:t>
      </w:r>
      <w:r w:rsidR="00FC472C" w:rsidRPr="00891403">
        <w:t xml:space="preserve"> </w:t>
      </w:r>
      <w:r w:rsidRPr="00891403">
        <w:t>Any such document can only describe those that have been found, characterized, and determined to have sufficient probability and consequence.</w:t>
      </w:r>
    </w:p>
    <w:p w14:paraId="0DB2B689" w14:textId="77777777" w:rsidR="00731521" w:rsidRPr="00891403" w:rsidRDefault="00731521" w:rsidP="00D13203">
      <w:pPr>
        <w:spacing w:before="0" w:after="200" w:line="276" w:lineRule="auto"/>
        <w:jc w:val="left"/>
        <w:rPr>
          <w:rFonts w:asciiTheme="minorHAnsi" w:eastAsiaTheme="minorEastAsia" w:hAnsiTheme="minorHAnsi" w:cstheme="minorBidi"/>
          <w:sz w:val="22"/>
          <w:szCs w:val="22"/>
          <w:lang w:val="en-US"/>
        </w:rPr>
      </w:pPr>
      <w:r w:rsidRPr="00891403">
        <w:br w:type="page"/>
      </w:r>
    </w:p>
    <w:p w14:paraId="7913A186" w14:textId="159760AD" w:rsidR="00566BC2" w:rsidRPr="00891403" w:rsidRDefault="000F279F" w:rsidP="00CF35C9">
      <w:pPr>
        <w:pStyle w:val="Heading1"/>
        <w:rPr>
          <w:rFonts w:asciiTheme="minorHAnsi" w:hAnsiTheme="minorHAnsi"/>
        </w:rPr>
      </w:pPr>
      <w:bookmarkStart w:id="539" w:name="_Toc170296544"/>
      <w:r w:rsidRPr="00891403">
        <w:rPr>
          <w:rFonts w:asciiTheme="minorHAnsi" w:hAnsiTheme="minorHAnsi"/>
        </w:rPr>
        <w:lastRenderedPageBreak/>
        <w:t>1. Scope</w:t>
      </w:r>
      <w:bookmarkEnd w:id="539"/>
    </w:p>
    <w:p w14:paraId="01288154" w14:textId="48705272" w:rsidR="00566BC2" w:rsidRPr="00891403" w:rsidRDefault="000F279F" w:rsidP="002936B1">
      <w:r w:rsidRPr="00891403">
        <w:t>This Technical Report specifies software programming language vulnerabilities to be avoided in the development of systems where assured behaviour is required for security, safety, mission-critical and business-critical software. In general, th</w:t>
      </w:r>
      <w:r w:rsidR="006C6348" w:rsidRPr="00891403">
        <w:t xml:space="preserve">e avoidance mechanisms described herein are </w:t>
      </w:r>
      <w:r w:rsidRPr="00891403">
        <w:t>applicable to the software developed, reviewed, or maintained for any application.</w:t>
      </w:r>
    </w:p>
    <w:p w14:paraId="09F61982" w14:textId="7F4E6740" w:rsidR="00566BC2" w:rsidRPr="00891403" w:rsidRDefault="000F279F" w:rsidP="002936B1">
      <w:r w:rsidRPr="00891403">
        <w:t xml:space="preserve">Vulnerabilities are described in this document the way that the vulnerability described in the language-independent </w:t>
      </w:r>
      <w:r w:rsidR="00CE105B" w:rsidRPr="00891403">
        <w:t>ISO/IEC </w:t>
      </w:r>
      <w:r w:rsidRPr="00891403">
        <w:t>24772–1 are manifested in Python.</w:t>
      </w:r>
    </w:p>
    <w:p w14:paraId="25EF5506" w14:textId="300B156D" w:rsidR="00621343" w:rsidRPr="00891403" w:rsidRDefault="00621343" w:rsidP="002936B1">
      <w:r w:rsidRPr="00891403">
        <w:t xml:space="preserve">Python is not an internationally specified language, in the sense that it does not have a single International Standard specification. The language definition is maintained by the Python Software Foundation at </w:t>
      </w:r>
      <w:hyperlink r:id="rId12" w:history="1">
        <w:r w:rsidR="004A44B3" w:rsidRPr="00CF35C9">
          <w:rPr>
            <w:rStyle w:val="Hyperlink"/>
            <w:rFonts w:asciiTheme="minorHAnsi" w:hAnsiTheme="minorHAnsi"/>
          </w:rPr>
          <w:t>https://docs.python.org</w:t>
        </w:r>
      </w:hyperlink>
      <w:r w:rsidRPr="00891403">
        <w:t xml:space="preserve"> for the version of Python referenced in this document.</w:t>
      </w:r>
    </w:p>
    <w:p w14:paraId="5B392A19" w14:textId="529A0778" w:rsidR="007C4A54" w:rsidRPr="00891403" w:rsidRDefault="00621343" w:rsidP="002936B1">
      <w:r w:rsidRPr="00891403">
        <w:t xml:space="preserve">The analysis and </w:t>
      </w:r>
      <w:r w:rsidR="006C6348" w:rsidRPr="00891403">
        <w:t xml:space="preserve">avoidance mechanisms </w:t>
      </w:r>
      <w:r w:rsidRPr="00891403">
        <w:t xml:space="preserve">provided in this document </w:t>
      </w:r>
      <w:r w:rsidR="006C6348" w:rsidRPr="00891403">
        <w:t>are</w:t>
      </w:r>
      <w:r w:rsidRPr="00891403">
        <w:t xml:space="preserve"> targeted to Python version 3.</w:t>
      </w:r>
      <w:r w:rsidR="007C4A54" w:rsidRPr="00891403">
        <w:t>1</w:t>
      </w:r>
      <w:r w:rsidR="00261318" w:rsidRPr="00891403">
        <w:t>2</w:t>
      </w:r>
      <w:r w:rsidR="00FE346E" w:rsidRPr="00891403">
        <w:t xml:space="preserve"> [</w:t>
      </w:r>
      <w:r w:rsidR="004A44B3" w:rsidRPr="00891403">
        <w:t>1</w:t>
      </w:r>
      <w:r w:rsidR="00A868CE">
        <w:t>5</w:t>
      </w:r>
      <w:r w:rsidR="00FE346E" w:rsidRPr="00891403">
        <w:t>]</w:t>
      </w:r>
      <w:r w:rsidR="00CD6024" w:rsidRPr="00891403">
        <w:t>[1</w:t>
      </w:r>
      <w:r w:rsidR="00A868CE">
        <w:t>6</w:t>
      </w:r>
      <w:r w:rsidR="00CD6024" w:rsidRPr="00891403">
        <w:t>]</w:t>
      </w:r>
      <w:r w:rsidR="00F24895" w:rsidRPr="00891403">
        <w:t>.</w:t>
      </w:r>
      <w:r w:rsidR="007C4A54" w:rsidRPr="00891403">
        <w:t xml:space="preserve"> </w:t>
      </w:r>
    </w:p>
    <w:p w14:paraId="699D8717" w14:textId="3C05C054" w:rsidR="00621343" w:rsidRPr="00891403" w:rsidRDefault="00621343" w:rsidP="002936B1">
      <w:r w:rsidRPr="00891403">
        <w:t xml:space="preserve">Implementations of earlier versions of Python exist and are in active usage, however, Python is not always backward compatible especially between v2.x and v3.x. Readers are cautioned to be aware of the differences as they apply to </w:t>
      </w:r>
      <w:r w:rsidR="006C6348" w:rsidRPr="00891403">
        <w:t>the avoidance mechanisms</w:t>
      </w:r>
      <w:r w:rsidR="006C6348" w:rsidRPr="00891403" w:rsidDel="006C6348">
        <w:t xml:space="preserve"> </w:t>
      </w:r>
      <w:r w:rsidR="006C6348" w:rsidRPr="00891403">
        <w:t>provided</w:t>
      </w:r>
      <w:r w:rsidRPr="00891403">
        <w:t xml:space="preserve"> herein. To determine possible vulnerabilities for future releases of Python, research the documentation on the Python web site given above.</w:t>
      </w:r>
    </w:p>
    <w:p w14:paraId="6B67CA05" w14:textId="011AC2E9" w:rsidR="00321E44" w:rsidRPr="00891403" w:rsidRDefault="000F279F" w:rsidP="00CF35C9">
      <w:pPr>
        <w:pStyle w:val="Heading1"/>
        <w:rPr>
          <w:rFonts w:asciiTheme="minorHAnsi" w:hAnsiTheme="minorHAnsi"/>
        </w:rPr>
      </w:pPr>
      <w:bookmarkStart w:id="540" w:name="_Toc170296545"/>
      <w:r w:rsidRPr="00891403">
        <w:rPr>
          <w:rFonts w:asciiTheme="minorHAnsi" w:hAnsiTheme="minorHAnsi"/>
        </w:rPr>
        <w:t>2. Normative references</w:t>
      </w:r>
      <w:bookmarkEnd w:id="540"/>
    </w:p>
    <w:p w14:paraId="70DCD5CC" w14:textId="6E7B9F26" w:rsidR="00566BC2" w:rsidRPr="00891403" w:rsidRDefault="000F279F" w:rsidP="002936B1">
      <w:pPr>
        <w:rPr>
          <w:i/>
        </w:rPr>
      </w:pPr>
      <w:r w:rsidRPr="00891403">
        <w:t>The following referenced documents are indispensable for the application of this document.</w:t>
      </w:r>
      <w:r w:rsidR="00FC472C" w:rsidRPr="00891403">
        <w:t xml:space="preserve"> </w:t>
      </w:r>
      <w:r w:rsidRPr="00891403">
        <w:t>For dated references, only the edition cited applies.</w:t>
      </w:r>
      <w:r w:rsidR="00FC472C" w:rsidRPr="00891403">
        <w:t xml:space="preserve"> </w:t>
      </w:r>
      <w:r w:rsidRPr="00891403">
        <w:t>For undated references, the latest edition of the referenced document (including any amendments) applies.</w:t>
      </w:r>
    </w:p>
    <w:p w14:paraId="26838A56" w14:textId="32449555" w:rsidR="00CE105B" w:rsidRPr="00891403" w:rsidRDefault="00CE105B" w:rsidP="002936B1">
      <w:pPr>
        <w:rPr>
          <w:bCs/>
        </w:rPr>
      </w:pPr>
      <w:r w:rsidRPr="00891403">
        <w:t>ISO/IEC 24772-1:2023 Programming languages</w:t>
      </w:r>
      <w:r w:rsidR="00966060" w:rsidRPr="00891403">
        <w:t xml:space="preserve"> -</w:t>
      </w:r>
      <w:r w:rsidRPr="00891403">
        <w:t xml:space="preserve"> Avoiding vulnerabilities in programming languages </w:t>
      </w:r>
      <w:r w:rsidR="00AB0B36" w:rsidRPr="00891403">
        <w:t>-</w:t>
      </w:r>
      <w:r w:rsidRPr="00891403">
        <w:t xml:space="preserve"> Part 1: Language-independent catalogue of </w:t>
      </w:r>
      <w:proofErr w:type="gramStart"/>
      <w:r w:rsidRPr="00891403">
        <w:t>vulnerabilities</w:t>
      </w:r>
      <w:proofErr w:type="gramEnd"/>
    </w:p>
    <w:p w14:paraId="6302D710" w14:textId="73EBFE9D" w:rsidR="00566BC2" w:rsidRPr="00891403" w:rsidRDefault="000F279F" w:rsidP="002936B1">
      <w:r w:rsidRPr="00891403">
        <w:t>ISO/IEC 60559:</w:t>
      </w:r>
      <w:r w:rsidR="0025481C" w:rsidRPr="00891403">
        <w:t xml:space="preserve">2020 </w:t>
      </w:r>
      <w:r w:rsidRPr="00891403">
        <w:t xml:space="preserve">Information technology </w:t>
      </w:r>
      <w:r w:rsidR="00966060" w:rsidRPr="00891403">
        <w:t>-</w:t>
      </w:r>
      <w:r w:rsidRPr="00891403">
        <w:t xml:space="preserve"> Microprocessor Systems - Floating-Point arithmetic</w:t>
      </w:r>
    </w:p>
    <w:p w14:paraId="7F0166A3" w14:textId="7FC3DB0A" w:rsidR="00566BC2" w:rsidRPr="00891403" w:rsidRDefault="000F279F" w:rsidP="002936B1">
      <w:r w:rsidRPr="00891403">
        <w:t xml:space="preserve">ISO/IEC 10967-1:2012 Information technology </w:t>
      </w:r>
      <w:r w:rsidR="00966060" w:rsidRPr="00891403">
        <w:t>-</w:t>
      </w:r>
      <w:r w:rsidRPr="00891403">
        <w:t xml:space="preserve"> Language independent arithmetic - Part 1: Integer and floating</w:t>
      </w:r>
      <w:r w:rsidR="008E0D58" w:rsidRPr="00891403">
        <w:t>-</w:t>
      </w:r>
      <w:r w:rsidRPr="00891403">
        <w:t>point arithmetic</w:t>
      </w:r>
    </w:p>
    <w:p w14:paraId="73CB75A5" w14:textId="66E5715B" w:rsidR="00566BC2" w:rsidRPr="00891403" w:rsidRDefault="000F279F" w:rsidP="002936B1">
      <w:r w:rsidRPr="00891403">
        <w:lastRenderedPageBreak/>
        <w:t xml:space="preserve">ISO/IEC 10967-2:2001 Information technology </w:t>
      </w:r>
      <w:r w:rsidR="00966060" w:rsidRPr="00891403">
        <w:t>-</w:t>
      </w:r>
      <w:r w:rsidRPr="00891403">
        <w:t xml:space="preserve"> Language independent arithmetic - Part 2: Elementary numerical functions</w:t>
      </w:r>
    </w:p>
    <w:p w14:paraId="5F6D33A6" w14:textId="603F3468" w:rsidR="00566BC2" w:rsidRPr="00891403" w:rsidRDefault="000F279F" w:rsidP="002936B1">
      <w:r w:rsidRPr="00891403">
        <w:t>ISO/IEC 10967-3:20</w:t>
      </w:r>
      <w:r w:rsidR="00F405F5" w:rsidRPr="00891403">
        <w:t>06</w:t>
      </w:r>
      <w:r w:rsidRPr="00891403">
        <w:t xml:space="preserve"> Information technology </w:t>
      </w:r>
      <w:r w:rsidR="00966060" w:rsidRPr="00891403">
        <w:t>-</w:t>
      </w:r>
      <w:r w:rsidRPr="00891403">
        <w:t xml:space="preserve"> Language independent arithmetic - Part 3: Complex integer and floating</w:t>
      </w:r>
      <w:r w:rsidR="008E0D58" w:rsidRPr="00891403">
        <w:t>-</w:t>
      </w:r>
      <w:r w:rsidRPr="00891403">
        <w:t>point arithmetic and complex elementary numerical functions</w:t>
      </w:r>
    </w:p>
    <w:p w14:paraId="2D5ED0BB" w14:textId="2320668E" w:rsidR="00566BC2" w:rsidRPr="00891403" w:rsidRDefault="000F279F" w:rsidP="00E35705">
      <w:pPr>
        <w:pStyle w:val="Heading1"/>
        <w:rPr>
          <w:rFonts w:asciiTheme="minorHAnsi" w:hAnsiTheme="minorHAnsi"/>
        </w:rPr>
      </w:pPr>
      <w:bookmarkStart w:id="541" w:name="_Toc170296546"/>
      <w:r w:rsidRPr="00891403">
        <w:rPr>
          <w:rFonts w:asciiTheme="minorHAnsi" w:hAnsiTheme="minorHAnsi"/>
        </w:rPr>
        <w:t>3. Terms and definitions</w:t>
      </w:r>
      <w:bookmarkEnd w:id="541"/>
    </w:p>
    <w:p w14:paraId="14AF25F0" w14:textId="53B86225" w:rsidR="00564E14" w:rsidRPr="00891403" w:rsidRDefault="00564E14" w:rsidP="009F5622">
      <w:pPr>
        <w:pStyle w:val="Heading2"/>
      </w:pPr>
      <w:bookmarkStart w:id="542" w:name="_Toc170296547"/>
      <w:r w:rsidRPr="00891403">
        <w:t>3.1 General</w:t>
      </w:r>
      <w:bookmarkEnd w:id="542"/>
    </w:p>
    <w:p w14:paraId="297A6117" w14:textId="06BCCBBE" w:rsidR="00566BC2" w:rsidRPr="00891403" w:rsidRDefault="000F279F" w:rsidP="002936B1">
      <w:r w:rsidRPr="00891403">
        <w:t>For the purposes of this document, the terms and definitions given in ISO/IEC 2382</w:t>
      </w:r>
      <w:r w:rsidR="005F0C95" w:rsidRPr="00891403">
        <w:t>:2015</w:t>
      </w:r>
      <w:r w:rsidRPr="00891403">
        <w:t xml:space="preserve">, </w:t>
      </w:r>
      <w:r w:rsidR="00C57EA5">
        <w:t xml:space="preserve">ISO/IEC </w:t>
      </w:r>
      <w:r w:rsidRPr="00891403">
        <w:t xml:space="preserve">24772–1, and the following apply. </w:t>
      </w:r>
    </w:p>
    <w:p w14:paraId="56EB69F3" w14:textId="41E79D0E" w:rsidR="00566BC2" w:rsidRPr="00CF35C9" w:rsidRDefault="000F279F" w:rsidP="002936B1">
      <w:pPr>
        <w:rPr>
          <w:rFonts w:asciiTheme="minorHAnsi" w:eastAsia="Calibri" w:hAnsiTheme="minorHAnsi" w:cs="Calibri"/>
          <w:lang w:val="en-US"/>
        </w:rPr>
      </w:pPr>
      <w:r w:rsidRPr="00CF35C9">
        <w:rPr>
          <w:rFonts w:asciiTheme="minorHAnsi" w:eastAsia="Calibri" w:hAnsiTheme="minorHAnsi" w:cs="Calibri"/>
          <w:lang w:val="en-US"/>
        </w:rPr>
        <w:t>ISO and IEC maintain terminology databases for use in standardization are available at:</w:t>
      </w:r>
    </w:p>
    <w:p w14:paraId="204C6AC4" w14:textId="77777777" w:rsidR="00566BC2" w:rsidRPr="00CF35C9" w:rsidRDefault="000F279F" w:rsidP="00DF3371">
      <w:pPr>
        <w:pStyle w:val="Bullet"/>
      </w:pPr>
      <w:r w:rsidRPr="00CF35C9">
        <w:t>IEC Glossary, std.iec.ch/glossary</w:t>
      </w:r>
    </w:p>
    <w:p w14:paraId="2EA8B2BA" w14:textId="7632BFB5" w:rsidR="00566BC2" w:rsidRDefault="000F279F">
      <w:pPr>
        <w:pStyle w:val="Bullet"/>
      </w:pPr>
      <w:r w:rsidRPr="00CF35C9">
        <w:t xml:space="preserve">ISO Online Browsing Platform, </w:t>
      </w:r>
      <w:hyperlink r:id="rId13" w:history="1">
        <w:r w:rsidR="00CF35C9" w:rsidRPr="004B4641">
          <w:rPr>
            <w:rStyle w:val="Hyperlink"/>
          </w:rPr>
          <w:t>www.iso.ch/obp/ui</w:t>
        </w:r>
      </w:hyperlink>
    </w:p>
    <w:p w14:paraId="458E430B" w14:textId="05E43143" w:rsidR="00CF35C9" w:rsidRPr="00CF35C9" w:rsidRDefault="00CF35C9" w:rsidP="00DF3371">
      <w:pPr>
        <w:pStyle w:val="Bullet"/>
        <w:numPr>
          <w:ilvl w:val="0"/>
          <w:numId w:val="0"/>
        </w:numPr>
      </w:pPr>
      <w:r>
        <w:t xml:space="preserve">Python terminology can be found in the referenced Python document set </w:t>
      </w:r>
      <w:hyperlink r:id="rId14" w:history="1">
        <w:r w:rsidRPr="00CF35C9">
          <w:rPr>
            <w:rStyle w:val="Hyperlink"/>
            <w:rFonts w:asciiTheme="minorHAnsi" w:hAnsiTheme="minorHAnsi"/>
          </w:rPr>
          <w:t>https://docs.python.org</w:t>
        </w:r>
      </w:hyperlink>
      <w:r>
        <w:rPr>
          <w:rStyle w:val="Hyperlink"/>
          <w:rFonts w:asciiTheme="minorHAnsi" w:hAnsiTheme="minorHAnsi"/>
        </w:rPr>
        <w:t>.</w:t>
      </w:r>
    </w:p>
    <w:p w14:paraId="77DE8D8A" w14:textId="38ADE305" w:rsidR="00FD7307" w:rsidRPr="00891403" w:rsidRDefault="00FD7307" w:rsidP="00BA4C27">
      <w:pPr>
        <w:pStyle w:val="TermNum"/>
      </w:pPr>
      <w:bookmarkStart w:id="543" w:name="_2s8eyo1" w:colFirst="0" w:colLast="0"/>
      <w:bookmarkEnd w:id="543"/>
      <w:r w:rsidRPr="00891403">
        <w:t>3.2</w:t>
      </w:r>
    </w:p>
    <w:p w14:paraId="2FE8E05E" w14:textId="6C4782A4" w:rsidR="00FD7307" w:rsidRPr="00891403" w:rsidRDefault="00FD7307" w:rsidP="00BA4C27">
      <w:pPr>
        <w:pStyle w:val="Terms"/>
      </w:pPr>
      <w:r w:rsidRPr="00891403">
        <w:t>annotation</w:t>
      </w:r>
      <w:r w:rsidR="00B108B7" w:rsidRPr="00891403">
        <w:fldChar w:fldCharType="begin"/>
      </w:r>
      <w:r w:rsidR="00B108B7" w:rsidRPr="00891403">
        <w:instrText xml:space="preserve"> XE "Annotation" </w:instrText>
      </w:r>
      <w:r w:rsidR="00B108B7" w:rsidRPr="00891403">
        <w:fldChar w:fldCharType="end"/>
      </w:r>
    </w:p>
    <w:p w14:paraId="13F44C18" w14:textId="0E71BB63" w:rsidR="00FD7307" w:rsidRPr="00891403" w:rsidRDefault="00FD7307" w:rsidP="00BA4C27">
      <w:pPr>
        <w:pStyle w:val="Definition"/>
      </w:pPr>
      <w:r w:rsidRPr="00891403">
        <w:t xml:space="preserve">label associated with a class or function name, variable or return value used as a type </w:t>
      </w:r>
      <w:proofErr w:type="gramStart"/>
      <w:r w:rsidRPr="00891403">
        <w:t>hint</w:t>
      </w:r>
      <w:proofErr w:type="gramEnd"/>
    </w:p>
    <w:p w14:paraId="753E67BF" w14:textId="6196B6AC" w:rsidR="00FD7307" w:rsidRPr="00891403" w:rsidRDefault="00FD7307" w:rsidP="00BA4C27">
      <w:pPr>
        <w:pStyle w:val="TermNum"/>
      </w:pPr>
      <w:r w:rsidRPr="00891403">
        <w:t>3.</w:t>
      </w:r>
      <w:r w:rsidR="000F7EDB" w:rsidRPr="00891403">
        <w:t>3</w:t>
      </w:r>
    </w:p>
    <w:p w14:paraId="761EFE00" w14:textId="12A58222" w:rsidR="00FD7307" w:rsidRPr="00891403" w:rsidRDefault="00FD7307" w:rsidP="00BA4C27">
      <w:pPr>
        <w:pStyle w:val="Terms"/>
        <w:rPr>
          <w:bCs w:val="0"/>
        </w:rPr>
      </w:pPr>
      <w:r w:rsidRPr="00891403">
        <w:t>argument</w:t>
      </w:r>
      <w:r w:rsidR="00B108B7" w:rsidRPr="00891403">
        <w:rPr>
          <w:bCs w:val="0"/>
        </w:rPr>
        <w:fldChar w:fldCharType="begin"/>
      </w:r>
      <w:r w:rsidR="00B108B7" w:rsidRPr="00891403">
        <w:instrText xml:space="preserve"> XE "Argument" </w:instrText>
      </w:r>
      <w:r w:rsidR="00B108B7" w:rsidRPr="00891403">
        <w:rPr>
          <w:bCs w:val="0"/>
        </w:rPr>
        <w:fldChar w:fldCharType="end"/>
      </w:r>
    </w:p>
    <w:p w14:paraId="1E032A55" w14:textId="496A7711" w:rsidR="00FD7307" w:rsidRPr="00891403" w:rsidRDefault="00FD7307" w:rsidP="00BA4C27">
      <w:pPr>
        <w:pStyle w:val="Definition"/>
      </w:pPr>
      <w:r w:rsidRPr="00891403">
        <w:t xml:space="preserve">value passed to a function or method when </w:t>
      </w:r>
      <w:proofErr w:type="gramStart"/>
      <w:r w:rsidRPr="00891403">
        <w:t>called</w:t>
      </w:r>
      <w:proofErr w:type="gramEnd"/>
    </w:p>
    <w:p w14:paraId="2C677450" w14:textId="0E692565" w:rsidR="00FB529F" w:rsidRPr="00891403" w:rsidRDefault="00F15770" w:rsidP="00BA4C27">
      <w:pPr>
        <w:pStyle w:val="TermNum"/>
      </w:pPr>
      <w:r w:rsidRPr="00891403">
        <w:t>3.</w:t>
      </w:r>
      <w:r w:rsidR="000F7EDB" w:rsidRPr="00891403">
        <w:t>4</w:t>
      </w:r>
    </w:p>
    <w:p w14:paraId="67967E68" w14:textId="449543EF" w:rsidR="00F15770" w:rsidRPr="00891403" w:rsidRDefault="00F15770" w:rsidP="00BA4C27">
      <w:pPr>
        <w:pStyle w:val="Terms"/>
        <w:rPr>
          <w:b w:val="0"/>
          <w:bCs w:val="0"/>
        </w:rPr>
      </w:pPr>
      <w:r w:rsidRPr="00891403">
        <w:t>assignment statement</w:t>
      </w:r>
      <w:r w:rsidR="000F1009" w:rsidRPr="00891403">
        <w:rPr>
          <w:bCs w:val="0"/>
        </w:rPr>
        <w:fldChar w:fldCharType="begin"/>
      </w:r>
      <w:r w:rsidR="000F1009" w:rsidRPr="00891403">
        <w:instrText xml:space="preserve"> XE "</w:instrText>
      </w:r>
      <w:r w:rsidR="00D439BA" w:rsidRPr="00891403">
        <w:instrText>A</w:instrText>
      </w:r>
      <w:r w:rsidR="000F1009" w:rsidRPr="00891403">
        <w:instrText xml:space="preserve">ssignment statement" </w:instrText>
      </w:r>
      <w:r w:rsidR="000F1009" w:rsidRPr="00891403">
        <w:rPr>
          <w:bCs w:val="0"/>
        </w:rPr>
        <w:fldChar w:fldCharType="end"/>
      </w:r>
    </w:p>
    <w:p w14:paraId="137C456F" w14:textId="3C7DEE90" w:rsidR="00F15770" w:rsidRDefault="00F15770" w:rsidP="00BA4C27">
      <w:pPr>
        <w:pStyle w:val="Definition"/>
      </w:pPr>
      <w:r w:rsidRPr="00891403">
        <w:t>statement that assigns an object to a name (label)</w:t>
      </w:r>
    </w:p>
    <w:p w14:paraId="45199D26" w14:textId="77777777" w:rsidR="00597E9E" w:rsidRDefault="00DE1C7D" w:rsidP="00CF35C9">
      <w:pPr>
        <w:pStyle w:val="TermNum"/>
      </w:pPr>
      <w:commentRangeStart w:id="544"/>
      <w:commentRangeStart w:id="545"/>
      <w:r w:rsidRPr="00A13498">
        <w:t>3.5</w:t>
      </w:r>
    </w:p>
    <w:p w14:paraId="2119D733" w14:textId="3314BD67" w:rsidR="00597E9E" w:rsidRDefault="00DE1C7D" w:rsidP="00597E9E">
      <w:pPr>
        <w:pStyle w:val="Terms"/>
        <w:rPr>
          <w:lang w:val="en-CA"/>
        </w:rPr>
      </w:pPr>
      <w:r w:rsidRPr="00BA4C27">
        <w:t xml:space="preserve">aware datetime </w:t>
      </w:r>
      <w:r w:rsidRPr="00597E9E">
        <w:t>object</w:t>
      </w:r>
      <w:r w:rsidR="00CF35C9" w:rsidRPr="00891403">
        <w:rPr>
          <w:bCs w:val="0"/>
        </w:rPr>
        <w:fldChar w:fldCharType="begin"/>
      </w:r>
      <w:r w:rsidR="00CF35C9" w:rsidRPr="00891403">
        <w:instrText xml:space="preserve"> XE "</w:instrText>
      </w:r>
      <w:r w:rsidR="00CF35C9">
        <w:instrText>Aware datetime object</w:instrText>
      </w:r>
      <w:r w:rsidR="00CF35C9" w:rsidRPr="00891403">
        <w:instrText>"</w:instrText>
      </w:r>
      <w:r w:rsidR="00CF35C9" w:rsidRPr="00891403">
        <w:rPr>
          <w:bCs w:val="0"/>
        </w:rPr>
        <w:fldChar w:fldCharType="end"/>
      </w:r>
      <w:r w:rsidR="00CF35C9" w:rsidRPr="00891403">
        <w:rPr>
          <w:bCs w:val="0"/>
        </w:rPr>
        <w:fldChar w:fldCharType="begin"/>
      </w:r>
      <w:r w:rsidR="00CF35C9" w:rsidRPr="00891403">
        <w:instrText xml:space="preserve"> XE "</w:instrText>
      </w:r>
      <w:r w:rsidR="00CF35C9">
        <w:instrText xml:space="preserve">Datetime </w:instrText>
      </w:r>
      <w:proofErr w:type="gramStart"/>
      <w:r w:rsidR="00CF35C9">
        <w:instrText>object:Aware</w:instrText>
      </w:r>
      <w:proofErr w:type="gramEnd"/>
      <w:r w:rsidR="00CF35C9" w:rsidRPr="00891403">
        <w:instrText>"</w:instrText>
      </w:r>
      <w:r w:rsidR="00CF35C9" w:rsidRPr="00891403">
        <w:rPr>
          <w:bCs w:val="0"/>
        </w:rPr>
        <w:fldChar w:fldCharType="end"/>
      </w:r>
    </w:p>
    <w:p w14:paraId="717B0574" w14:textId="48593382" w:rsidR="00DE1C7D" w:rsidRPr="00597E9E" w:rsidRDefault="00DE1C7D" w:rsidP="00597E9E">
      <w:pPr>
        <w:pStyle w:val="Definition"/>
      </w:pPr>
      <w:r w:rsidRPr="00597E9E">
        <w:t>objects that are aware of the time zone to which the object’s value applies</w:t>
      </w:r>
      <w:commentRangeEnd w:id="544"/>
      <w:r w:rsidRPr="00CF35C9">
        <w:commentReference w:id="544"/>
      </w:r>
      <w:commentRangeEnd w:id="545"/>
      <w:r w:rsidR="00CF35C9">
        <w:rPr>
          <w:rStyle w:val="CommentReference"/>
          <w:rFonts w:ascii="Calibri" w:eastAsia="Calibri" w:hAnsi="Calibri" w:cs="Calibri"/>
          <w:lang w:val="en-US"/>
        </w:rPr>
        <w:commentReference w:id="545"/>
      </w:r>
    </w:p>
    <w:p w14:paraId="797ED13C" w14:textId="7A0F9258" w:rsidR="00EC0B02" w:rsidRPr="00CF35C9" w:rsidRDefault="00F15770" w:rsidP="00BA4C27">
      <w:pPr>
        <w:pStyle w:val="TermNum"/>
      </w:pPr>
      <w:r w:rsidRPr="00891403">
        <w:t>3.</w:t>
      </w:r>
      <w:r w:rsidR="00141E9F">
        <w:t>6</w:t>
      </w:r>
    </w:p>
    <w:p w14:paraId="2A790DCC" w14:textId="1D2ACB11" w:rsidR="00652D69" w:rsidRPr="00891403" w:rsidRDefault="000F279F" w:rsidP="00BA4C27">
      <w:pPr>
        <w:pStyle w:val="Terms"/>
        <w:rPr>
          <w:b w:val="0"/>
        </w:rPr>
      </w:pPr>
      <w:r w:rsidRPr="00891403">
        <w:t>body</w:t>
      </w:r>
      <w:r w:rsidR="001D67BE" w:rsidRPr="00891403">
        <w:rPr>
          <w:bCs w:val="0"/>
        </w:rPr>
        <w:fldChar w:fldCharType="begin"/>
      </w:r>
      <w:r w:rsidR="001D67BE" w:rsidRPr="00891403">
        <w:instrText xml:space="preserve"> XE "Body" </w:instrText>
      </w:r>
      <w:r w:rsidR="001D67BE" w:rsidRPr="00891403">
        <w:rPr>
          <w:bCs w:val="0"/>
        </w:rPr>
        <w:fldChar w:fldCharType="end"/>
      </w:r>
    </w:p>
    <w:p w14:paraId="01130F73" w14:textId="1CC6EF8F" w:rsidR="00566BC2" w:rsidRPr="00891403" w:rsidRDefault="00652D69" w:rsidP="00BA4C27">
      <w:pPr>
        <w:pStyle w:val="Definition"/>
      </w:pPr>
      <w:r w:rsidRPr="00891403">
        <w:t>t</w:t>
      </w:r>
      <w:r w:rsidR="000F279F" w:rsidRPr="00891403">
        <w:t>he portion of a compound statement that follows the header</w:t>
      </w:r>
      <w:r w:rsidR="00D17061" w:rsidRPr="00891403">
        <w:t xml:space="preserve"> and</w:t>
      </w:r>
      <w:r w:rsidR="000F279F" w:rsidRPr="00891403">
        <w:t xml:space="preserve"> </w:t>
      </w:r>
      <w:r w:rsidR="007F5EB4" w:rsidRPr="00891403">
        <w:t xml:space="preserve">can </w:t>
      </w:r>
      <w:r w:rsidR="000F279F" w:rsidRPr="00891403">
        <w:t xml:space="preserve">contain </w:t>
      </w:r>
      <w:proofErr w:type="gramStart"/>
      <w:r w:rsidR="000F279F" w:rsidRPr="00891403">
        <w:t>oth</w:t>
      </w:r>
      <w:r w:rsidR="00DA0EBF" w:rsidRPr="00891403">
        <w:t>er</w:t>
      </w:r>
      <w:proofErr w:type="gramEnd"/>
      <w:r w:rsidR="00DA0EBF" w:rsidRPr="00891403">
        <w:t xml:space="preserve"> compound (nested) statements</w:t>
      </w:r>
    </w:p>
    <w:p w14:paraId="772C4DE4" w14:textId="1D3B9E6C" w:rsidR="00EC0B02" w:rsidRPr="00891403" w:rsidRDefault="00F15770" w:rsidP="00BA4C27">
      <w:pPr>
        <w:pStyle w:val="TermNum"/>
        <w:rPr>
          <w:b w:val="0"/>
        </w:rPr>
      </w:pPr>
      <w:r w:rsidRPr="00891403">
        <w:lastRenderedPageBreak/>
        <w:t>3.</w:t>
      </w:r>
      <w:r w:rsidR="00141E9F">
        <w:t>7</w:t>
      </w:r>
    </w:p>
    <w:p w14:paraId="53445511" w14:textId="6D1E5733" w:rsidR="00652D69" w:rsidRPr="00891403" w:rsidRDefault="00DF3371" w:rsidP="00BA4C27">
      <w:pPr>
        <w:pStyle w:val="Terms"/>
        <w:rPr>
          <w:b w:val="0"/>
          <w:bCs w:val="0"/>
        </w:rPr>
      </w:pPr>
      <w:r>
        <w:t>B</w:t>
      </w:r>
      <w:r w:rsidRPr="00891403">
        <w:t>oolean</w:t>
      </w:r>
      <w:r w:rsidR="00B33166" w:rsidRPr="00891403">
        <w:rPr>
          <w:bCs w:val="0"/>
        </w:rPr>
        <w:fldChar w:fldCharType="begin"/>
      </w:r>
      <w:r w:rsidR="00B33166" w:rsidRPr="00891403">
        <w:instrText xml:space="preserve"> XE "</w:instrText>
      </w:r>
      <w:r w:rsidR="001D67BE" w:rsidRPr="00891403">
        <w:instrText>B</w:instrText>
      </w:r>
      <w:r w:rsidR="00B33166" w:rsidRPr="00891403">
        <w:instrText xml:space="preserve">oolean" </w:instrText>
      </w:r>
      <w:r w:rsidR="00B33166" w:rsidRPr="00891403">
        <w:rPr>
          <w:bCs w:val="0"/>
        </w:rPr>
        <w:fldChar w:fldCharType="end"/>
      </w:r>
    </w:p>
    <w:p w14:paraId="68FB79C3" w14:textId="77777777" w:rsidR="00E33660" w:rsidRPr="00891403" w:rsidRDefault="000F279F" w:rsidP="00BA4C27">
      <w:pPr>
        <w:pStyle w:val="Definition"/>
      </w:pPr>
      <w:r w:rsidRPr="00891403">
        <w:t xml:space="preserve">truth value where </w:t>
      </w:r>
      <w:r w:rsidRPr="00517D24">
        <w:rPr>
          <w:rStyle w:val="CODEChar"/>
        </w:rPr>
        <w:t>True</w:t>
      </w:r>
      <w:r w:rsidRPr="00891403">
        <w:t xml:space="preserve"> corresponds to any non‐zero value and </w:t>
      </w:r>
      <w:r w:rsidRPr="00CF35C9">
        <w:rPr>
          <w:rStyle w:val="CODEChar"/>
          <w:sz w:val="22"/>
          <w:szCs w:val="22"/>
        </w:rPr>
        <w:t>False</w:t>
      </w:r>
      <w:r w:rsidRPr="00891403">
        <w:t xml:space="preserve"> </w:t>
      </w:r>
      <w:r w:rsidR="00E33660" w:rsidRPr="00891403">
        <w:t xml:space="preserve">corresponds to </w:t>
      </w:r>
      <w:proofErr w:type="gramStart"/>
      <w:r w:rsidR="00E33660" w:rsidRPr="00891403">
        <w:t>zero</w:t>
      </w:r>
      <w:proofErr w:type="gramEnd"/>
    </w:p>
    <w:p w14:paraId="5E154FCB" w14:textId="6B09DF6D" w:rsidR="00730E7D" w:rsidRPr="00891403" w:rsidRDefault="00F15770" w:rsidP="00BA4C27">
      <w:pPr>
        <w:pStyle w:val="TermNum"/>
        <w:rPr>
          <w:b w:val="0"/>
        </w:rPr>
      </w:pPr>
      <w:r w:rsidRPr="00891403">
        <w:t>3.</w:t>
      </w:r>
      <w:r w:rsidR="00141E9F">
        <w:t>8</w:t>
      </w:r>
    </w:p>
    <w:p w14:paraId="7625ED9D" w14:textId="3DF225D8" w:rsidR="00652D69" w:rsidRPr="00891403" w:rsidRDefault="000F279F" w:rsidP="00BA4C27">
      <w:pPr>
        <w:pStyle w:val="Terms"/>
        <w:rPr>
          <w:b w:val="0"/>
          <w:bCs w:val="0"/>
        </w:rPr>
      </w:pPr>
      <w:r w:rsidRPr="00891403">
        <w:t>built‐in</w:t>
      </w:r>
      <w:r w:rsidR="0030799E" w:rsidRPr="00891403">
        <w:rPr>
          <w:bCs w:val="0"/>
        </w:rPr>
        <w:fldChar w:fldCharType="begin"/>
      </w:r>
      <w:r w:rsidR="0030799E" w:rsidRPr="00891403">
        <w:instrText xml:space="preserve"> XE "Built‐in" </w:instrText>
      </w:r>
      <w:r w:rsidR="0030799E" w:rsidRPr="00891403">
        <w:rPr>
          <w:bCs w:val="0"/>
        </w:rPr>
        <w:fldChar w:fldCharType="end"/>
      </w:r>
    </w:p>
    <w:p w14:paraId="2819978C" w14:textId="51A58120" w:rsidR="00566BC2" w:rsidRPr="00891403" w:rsidRDefault="000F279F" w:rsidP="00BA4C27">
      <w:pPr>
        <w:pStyle w:val="Definition"/>
      </w:pPr>
      <w:r w:rsidRPr="00891403">
        <w:t xml:space="preserve">function provided by the Python language intrinsically without the need to import it (for example, </w:t>
      </w:r>
      <w:proofErr w:type="gramStart"/>
      <w:r w:rsidRPr="00957223">
        <w:rPr>
          <w:rStyle w:val="CODEChar"/>
        </w:rPr>
        <w:t>str</w:t>
      </w:r>
      <w:r w:rsidR="00AC68A2" w:rsidRPr="00957223">
        <w:rPr>
          <w:rStyle w:val="CODEChar"/>
        </w:rPr>
        <w:t>(</w:t>
      </w:r>
      <w:proofErr w:type="gramEnd"/>
      <w:r w:rsidR="00AC68A2" w:rsidRPr="00957223">
        <w:rPr>
          <w:rStyle w:val="CODEChar"/>
        </w:rPr>
        <w:t>)</w:t>
      </w:r>
      <w:r w:rsidRPr="00891403">
        <w:t xml:space="preserve">, </w:t>
      </w:r>
      <w:r w:rsidRPr="00957223">
        <w:rPr>
          <w:rStyle w:val="CODEChar"/>
        </w:rPr>
        <w:t>slice</w:t>
      </w:r>
      <w:r w:rsidR="00AC68A2" w:rsidRPr="00957223">
        <w:rPr>
          <w:rStyle w:val="CODEChar"/>
        </w:rPr>
        <w:t>()</w:t>
      </w:r>
      <w:r w:rsidRPr="00891403">
        <w:t xml:space="preserve">, </w:t>
      </w:r>
      <w:r w:rsidRPr="00957223">
        <w:rPr>
          <w:rStyle w:val="CODEChar"/>
        </w:rPr>
        <w:t>type</w:t>
      </w:r>
      <w:r w:rsidR="00AC68A2" w:rsidRPr="00957223">
        <w:rPr>
          <w:rStyle w:val="CODEChar"/>
        </w:rPr>
        <w:t>()</w:t>
      </w:r>
      <w:r w:rsidR="00DA0EBF" w:rsidRPr="00891403">
        <w:t>)</w:t>
      </w:r>
    </w:p>
    <w:p w14:paraId="06D91059" w14:textId="335DFA04" w:rsidR="00730E7D" w:rsidRPr="00891403" w:rsidRDefault="00F15770" w:rsidP="00BA4C27">
      <w:pPr>
        <w:pStyle w:val="TermNum"/>
        <w:rPr>
          <w:b w:val="0"/>
        </w:rPr>
      </w:pPr>
      <w:r w:rsidRPr="00891403">
        <w:t>3.</w:t>
      </w:r>
      <w:r w:rsidR="00141E9F">
        <w:t>9</w:t>
      </w:r>
    </w:p>
    <w:p w14:paraId="78D7A4E8" w14:textId="18D35765" w:rsidR="00652D69" w:rsidRPr="00E2642F" w:rsidRDefault="00652D69" w:rsidP="00CF35C9">
      <w:pPr>
        <w:pStyle w:val="Terms"/>
      </w:pPr>
      <w:r w:rsidRPr="00CF35C9">
        <w:rPr>
          <w:rFonts w:ascii="Courier New" w:hAnsi="Courier New" w:cs="Courier New"/>
        </w:rPr>
        <w:t>c</w:t>
      </w:r>
      <w:r w:rsidR="000F279F" w:rsidRPr="00CF35C9">
        <w:rPr>
          <w:rFonts w:ascii="Courier New" w:hAnsi="Courier New" w:cs="Courier New"/>
        </w:rPr>
        <w:t>lass</w:t>
      </w:r>
      <w:r w:rsidR="004A26F0" w:rsidRPr="00EC7EF3">
        <w:rPr>
          <w:rFonts w:ascii="Courier New" w:hAnsi="Courier New" w:cs="Courier New"/>
          <w:b w:val="0"/>
          <w:bCs w:val="0"/>
          <w:rPrChange w:id="546" w:author="McDonagh, Sean" w:date="2024-06-26T13:17:00Z">
            <w:rPr>
              <w:rFonts w:ascii="Courier New" w:hAnsi="Courier New" w:cs="Courier New"/>
            </w:rPr>
          </w:rPrChange>
        </w:rPr>
        <w:fldChar w:fldCharType="begin"/>
      </w:r>
      <w:r w:rsidR="004A26F0" w:rsidRPr="00EC7EF3">
        <w:rPr>
          <w:rFonts w:eastAsia="Times New Roman" w:cs="Times New Roman"/>
          <w:b w:val="0"/>
          <w:bCs w:val="0"/>
          <w:color w:val="auto"/>
          <w:lang w:val="en-CA"/>
          <w:rPrChange w:id="547" w:author="McDonagh, Sean" w:date="2024-06-26T13:17:00Z">
            <w:rPr>
              <w:rFonts w:ascii="Courier New" w:hAnsi="Courier New" w:cs="Courier New"/>
            </w:rPr>
          </w:rPrChange>
        </w:rPr>
        <w:instrText xml:space="preserve"> XE "</w:instrText>
      </w:r>
      <w:r w:rsidR="00682BB6" w:rsidRPr="00EC7EF3">
        <w:rPr>
          <w:rFonts w:eastAsia="Times New Roman" w:cs="Times New Roman"/>
          <w:b w:val="0"/>
          <w:bCs w:val="0"/>
          <w:color w:val="auto"/>
          <w:lang w:val="en-CA"/>
          <w:rPrChange w:id="548" w:author="McDonagh, Sean" w:date="2024-06-26T13:17:00Z">
            <w:rPr>
              <w:rFonts w:ascii="Courier New" w:hAnsi="Courier New" w:cs="Courier New"/>
            </w:rPr>
          </w:rPrChange>
        </w:rPr>
        <w:instrText>C</w:instrText>
      </w:r>
      <w:r w:rsidR="004A26F0" w:rsidRPr="00EC7EF3">
        <w:rPr>
          <w:rFonts w:eastAsia="Times New Roman" w:cs="Times New Roman"/>
          <w:b w:val="0"/>
          <w:bCs w:val="0"/>
          <w:color w:val="auto"/>
          <w:lang w:val="en-CA"/>
          <w:rPrChange w:id="549" w:author="McDonagh, Sean" w:date="2024-06-26T13:17:00Z">
            <w:rPr>
              <w:rFonts w:ascii="Courier New" w:hAnsi="Courier New" w:cs="Courier New"/>
            </w:rPr>
          </w:rPrChange>
        </w:rPr>
        <w:instrText>lass"</w:instrText>
      </w:r>
      <w:r w:rsidR="004A26F0" w:rsidRPr="00EC7EF3">
        <w:rPr>
          <w:rFonts w:ascii="Courier New" w:hAnsi="Courier New" w:cs="Courier New"/>
          <w:b w:val="0"/>
          <w:bCs w:val="0"/>
          <w:rPrChange w:id="550" w:author="McDonagh, Sean" w:date="2024-06-26T13:17:00Z">
            <w:rPr>
              <w:rFonts w:ascii="Courier New" w:hAnsi="Courier New" w:cs="Courier New"/>
            </w:rPr>
          </w:rPrChange>
        </w:rPr>
        <w:instrText xml:space="preserve"> </w:instrText>
      </w:r>
      <w:r w:rsidR="004A26F0" w:rsidRPr="00EC7EF3">
        <w:rPr>
          <w:rFonts w:ascii="Courier New" w:hAnsi="Courier New" w:cs="Courier New"/>
          <w:b w:val="0"/>
          <w:bCs w:val="0"/>
          <w:rPrChange w:id="551" w:author="McDonagh, Sean" w:date="2024-06-26T13:17:00Z">
            <w:rPr>
              <w:rFonts w:ascii="Courier New" w:hAnsi="Courier New" w:cs="Courier New"/>
            </w:rPr>
          </w:rPrChange>
        </w:rPr>
        <w:fldChar w:fldCharType="end"/>
      </w:r>
    </w:p>
    <w:p w14:paraId="03DE4A53" w14:textId="23757B74" w:rsidR="00566BC2" w:rsidRPr="00891403" w:rsidRDefault="000F279F" w:rsidP="00BA4C27">
      <w:pPr>
        <w:pStyle w:val="Definition"/>
      </w:pPr>
      <w:r w:rsidRPr="00891403">
        <w:t xml:space="preserve">program defined type which is used to instantiate objects and provide attributes that are common to all the objects that it </w:t>
      </w:r>
      <w:proofErr w:type="gramStart"/>
      <w:r w:rsidRPr="00891403">
        <w:t>instant</w:t>
      </w:r>
      <w:r w:rsidR="00DA0EBF" w:rsidRPr="00891403">
        <w:t>iates</w:t>
      </w:r>
      <w:proofErr w:type="gramEnd"/>
    </w:p>
    <w:p w14:paraId="3CE75568" w14:textId="3A1BDC62" w:rsidR="00730E7D" w:rsidRPr="00891403" w:rsidRDefault="00F15770" w:rsidP="00BA4C27">
      <w:pPr>
        <w:pStyle w:val="TermNum"/>
        <w:rPr>
          <w:b w:val="0"/>
        </w:rPr>
      </w:pPr>
      <w:r w:rsidRPr="00891403">
        <w:t>3.</w:t>
      </w:r>
      <w:r w:rsidR="00141E9F">
        <w:t>10</w:t>
      </w:r>
    </w:p>
    <w:p w14:paraId="01D61751" w14:textId="267342AD" w:rsidR="00652D69" w:rsidRPr="00891403" w:rsidRDefault="000F279F" w:rsidP="00BA4C27">
      <w:pPr>
        <w:pStyle w:val="Terms"/>
        <w:rPr>
          <w:b w:val="0"/>
          <w:bCs w:val="0"/>
        </w:rPr>
      </w:pPr>
      <w:r w:rsidRPr="00891403">
        <w:t>comment</w:t>
      </w:r>
      <w:r w:rsidR="004A26F0" w:rsidRPr="00891403">
        <w:rPr>
          <w:bCs w:val="0"/>
        </w:rPr>
        <w:fldChar w:fldCharType="begin"/>
      </w:r>
      <w:r w:rsidR="004A26F0" w:rsidRPr="00891403">
        <w:instrText xml:space="preserve"> XE "</w:instrText>
      </w:r>
      <w:r w:rsidR="007428B7" w:rsidRPr="00891403">
        <w:instrText>C</w:instrText>
      </w:r>
      <w:r w:rsidR="004A26F0" w:rsidRPr="00891403">
        <w:instrText xml:space="preserve">omment" </w:instrText>
      </w:r>
      <w:r w:rsidR="004A26F0" w:rsidRPr="00891403">
        <w:rPr>
          <w:bCs w:val="0"/>
        </w:rPr>
        <w:fldChar w:fldCharType="end"/>
      </w:r>
    </w:p>
    <w:p w14:paraId="0D4924A5" w14:textId="00D766FA" w:rsidR="00652D69" w:rsidRPr="00891403" w:rsidRDefault="00DB21AF" w:rsidP="00BA4C27">
      <w:pPr>
        <w:pStyle w:val="Definition"/>
      </w:pPr>
      <w:r w:rsidRPr="00891403">
        <w:t>i</w:t>
      </w:r>
      <w:r w:rsidR="00652D69" w:rsidRPr="00891403">
        <w:t xml:space="preserve">nformation </w:t>
      </w:r>
      <w:r w:rsidR="00D17061" w:rsidRPr="00891403">
        <w:t xml:space="preserve">preceded by a </w:t>
      </w:r>
      <w:r w:rsidR="00D17061" w:rsidRPr="00957223">
        <w:rPr>
          <w:rStyle w:val="CODEChar"/>
        </w:rPr>
        <w:t>#</w:t>
      </w:r>
      <w:r w:rsidR="00D17061" w:rsidRPr="00891403">
        <w:t xml:space="preserve"> </w:t>
      </w:r>
      <w:r w:rsidR="00652D69" w:rsidRPr="00891403">
        <w:t xml:space="preserve">for readers </w:t>
      </w:r>
      <w:r w:rsidR="00B9582F" w:rsidRPr="00891403">
        <w:t>and</w:t>
      </w:r>
      <w:r w:rsidR="00652D69" w:rsidRPr="00891403">
        <w:t xml:space="preserve"> is ignored by the language </w:t>
      </w:r>
      <w:proofErr w:type="gramStart"/>
      <w:r w:rsidR="00652D69" w:rsidRPr="00891403">
        <w:t>processor</w:t>
      </w:r>
      <w:proofErr w:type="gramEnd"/>
    </w:p>
    <w:p w14:paraId="58B111AA" w14:textId="00A71CAE" w:rsidR="00730E7D" w:rsidRPr="00891403" w:rsidRDefault="00F15770" w:rsidP="00BA4C27">
      <w:pPr>
        <w:pStyle w:val="TermNum"/>
        <w:rPr>
          <w:b w:val="0"/>
        </w:rPr>
      </w:pPr>
      <w:r w:rsidRPr="00891403">
        <w:t>3.</w:t>
      </w:r>
      <w:r w:rsidR="000F7EDB" w:rsidRPr="00891403">
        <w:t>1</w:t>
      </w:r>
      <w:r w:rsidR="00141E9F">
        <w:t>1</w:t>
      </w:r>
    </w:p>
    <w:p w14:paraId="4DCE2697" w14:textId="058BCC13" w:rsidR="00652D69" w:rsidRPr="00891403" w:rsidRDefault="000F279F" w:rsidP="00BA4C27">
      <w:pPr>
        <w:pStyle w:val="Terms"/>
        <w:rPr>
          <w:b w:val="0"/>
          <w:bCs w:val="0"/>
        </w:rPr>
      </w:pPr>
      <w:r w:rsidRPr="00891403">
        <w:t>complex number</w:t>
      </w:r>
      <w:r w:rsidR="006D5E19" w:rsidRPr="00891403">
        <w:rPr>
          <w:bCs w:val="0"/>
        </w:rPr>
        <w:fldChar w:fldCharType="begin"/>
      </w:r>
      <w:r w:rsidR="006D5E19" w:rsidRPr="00891403">
        <w:instrText xml:space="preserve"> XE "Complex number" </w:instrText>
      </w:r>
      <w:r w:rsidR="006D5E19" w:rsidRPr="00891403">
        <w:rPr>
          <w:bCs w:val="0"/>
        </w:rPr>
        <w:fldChar w:fldCharType="end"/>
      </w:r>
    </w:p>
    <w:p w14:paraId="78AB5581" w14:textId="2D6F0CBE" w:rsidR="00566BC2" w:rsidRPr="00891403" w:rsidRDefault="000F279F" w:rsidP="00BA4C27">
      <w:pPr>
        <w:pStyle w:val="Definition"/>
      </w:pPr>
      <w:r w:rsidRPr="00891403">
        <w:t>number made up of two parts each expressed as floating‐point numbers</w:t>
      </w:r>
      <w:r w:rsidR="00652D69" w:rsidRPr="00891403">
        <w:t>,</w:t>
      </w:r>
      <w:r w:rsidRPr="00891403">
        <w:t xml:space="preserve"> a real and an imaginary part</w:t>
      </w:r>
      <w:r w:rsidR="00652D69" w:rsidRPr="00891403">
        <w:t>, in which t</w:t>
      </w:r>
      <w:r w:rsidRPr="00891403">
        <w:t xml:space="preserve">he imaginary part is expressed with a trailing </w:t>
      </w:r>
      <w:proofErr w:type="gramStart"/>
      <w:r w:rsidRPr="00891403">
        <w:t>upper or lower case</w:t>
      </w:r>
      <w:proofErr w:type="gramEnd"/>
      <w:r w:rsidRPr="00891403">
        <w:t xml:space="preserve"> </w:t>
      </w:r>
      <w:r w:rsidR="003106F3" w:rsidRPr="00957223">
        <w:rPr>
          <w:rStyle w:val="CODEChar"/>
        </w:rPr>
        <w:t>j</w:t>
      </w:r>
      <w:r w:rsidR="00AC68A2" w:rsidRPr="00891403">
        <w:t xml:space="preserve"> or </w:t>
      </w:r>
      <w:r w:rsidR="00AC68A2" w:rsidRPr="00891403">
        <w:rPr>
          <w:rStyle w:val="CODEChar"/>
        </w:rPr>
        <w:t>J</w:t>
      </w:r>
      <w:r w:rsidR="00AC68A2" w:rsidRPr="00891403">
        <w:t xml:space="preserve"> or both</w:t>
      </w:r>
    </w:p>
    <w:p w14:paraId="43730897" w14:textId="2FDDFE47" w:rsidR="00294BB4" w:rsidRPr="00891403" w:rsidRDefault="00294BB4" w:rsidP="00BA4C27">
      <w:pPr>
        <w:pStyle w:val="TermNum"/>
        <w:rPr>
          <w:b w:val="0"/>
        </w:rPr>
      </w:pPr>
      <w:r w:rsidRPr="00891403">
        <w:t>3.</w:t>
      </w:r>
      <w:r w:rsidR="00A959DC" w:rsidRPr="00891403">
        <w:t>1</w:t>
      </w:r>
      <w:r w:rsidR="00141E9F">
        <w:t>2</w:t>
      </w:r>
    </w:p>
    <w:p w14:paraId="2F1D7487" w14:textId="66710E28" w:rsidR="00294BB4" w:rsidRPr="00891403" w:rsidRDefault="00294BB4" w:rsidP="00BA4C27">
      <w:pPr>
        <w:pStyle w:val="Terms"/>
        <w:rPr>
          <w:b w:val="0"/>
          <w:bCs w:val="0"/>
        </w:rPr>
      </w:pPr>
      <w:r w:rsidRPr="00891403">
        <w:t>coroutine</w:t>
      </w:r>
      <w:r w:rsidRPr="00891403">
        <w:rPr>
          <w:bCs w:val="0"/>
        </w:rPr>
        <w:fldChar w:fldCharType="begin"/>
      </w:r>
      <w:r w:rsidRPr="00891403">
        <w:instrText xml:space="preserve"> XE "</w:instrText>
      </w:r>
      <w:r w:rsidR="00CF35C9">
        <w:instrText>coroutine</w:instrText>
      </w:r>
      <w:r w:rsidRPr="00891403">
        <w:instrText xml:space="preserve">" </w:instrText>
      </w:r>
      <w:r w:rsidRPr="00891403">
        <w:rPr>
          <w:bCs w:val="0"/>
        </w:rPr>
        <w:fldChar w:fldCharType="end"/>
      </w:r>
    </w:p>
    <w:p w14:paraId="180C398F" w14:textId="7955F210" w:rsidR="00294BB4" w:rsidRPr="00891403" w:rsidRDefault="00294BB4" w:rsidP="00BA4C27">
      <w:pPr>
        <w:pStyle w:val="Definition"/>
      </w:pPr>
      <w:r w:rsidRPr="00891403">
        <w:t xml:space="preserve">generalized form of a subroutine used with </w:t>
      </w:r>
      <w:r w:rsidRPr="00891403">
        <w:rPr>
          <w:rStyle w:val="CODEChar"/>
        </w:rPr>
        <w:t>asyncio</w:t>
      </w:r>
      <w:r w:rsidRPr="00891403">
        <w:t xml:space="preserve"> and can be entered, exited, and resumed at many </w:t>
      </w:r>
      <w:proofErr w:type="gramStart"/>
      <w:r w:rsidRPr="00891403">
        <w:t>points</w:t>
      </w:r>
      <w:proofErr w:type="gramEnd"/>
    </w:p>
    <w:p w14:paraId="07ED5ECB" w14:textId="283453C5" w:rsidR="00294BB4" w:rsidRPr="00891403" w:rsidRDefault="00294BB4" w:rsidP="00BA4C27">
      <w:pPr>
        <w:pStyle w:val="TermNum"/>
        <w:rPr>
          <w:b w:val="0"/>
        </w:rPr>
      </w:pPr>
      <w:r w:rsidRPr="00891403">
        <w:t>3</w:t>
      </w:r>
      <w:r w:rsidR="000F7EDB" w:rsidRPr="00891403">
        <w:t>.</w:t>
      </w:r>
      <w:r w:rsidR="00A959DC" w:rsidRPr="00891403">
        <w:t>1</w:t>
      </w:r>
      <w:r w:rsidR="00141E9F">
        <w:t>3</w:t>
      </w:r>
    </w:p>
    <w:p w14:paraId="385A3C75" w14:textId="77777777" w:rsidR="00294BB4" w:rsidRPr="00891403" w:rsidRDefault="00294BB4" w:rsidP="00BA4C27">
      <w:pPr>
        <w:pStyle w:val="Terms"/>
        <w:rPr>
          <w:b w:val="0"/>
          <w:bCs w:val="0"/>
        </w:rPr>
      </w:pPr>
      <w:r w:rsidRPr="00891403">
        <w:t>CPython</w:t>
      </w:r>
      <w:r w:rsidRPr="00891403">
        <w:rPr>
          <w:bCs w:val="0"/>
        </w:rPr>
        <w:fldChar w:fldCharType="begin"/>
      </w:r>
      <w:r w:rsidRPr="00891403">
        <w:instrText xml:space="preserve"> XE "CPython" </w:instrText>
      </w:r>
      <w:r w:rsidRPr="00891403">
        <w:rPr>
          <w:bCs w:val="0"/>
        </w:rPr>
        <w:fldChar w:fldCharType="end"/>
      </w:r>
    </w:p>
    <w:p w14:paraId="78CE1C82" w14:textId="77777777" w:rsidR="00294BB4" w:rsidRPr="00891403" w:rsidRDefault="00294BB4" w:rsidP="00BA4C27">
      <w:pPr>
        <w:pStyle w:val="Definition"/>
      </w:pPr>
      <w:r w:rsidRPr="00891403">
        <w:t xml:space="preserve">the standard implementation of Python coded in ANSI portable </w:t>
      </w:r>
      <w:proofErr w:type="gramStart"/>
      <w:r w:rsidRPr="00891403">
        <w:t>C</w:t>
      </w:r>
      <w:proofErr w:type="gramEnd"/>
    </w:p>
    <w:p w14:paraId="5032DB84" w14:textId="6D7B3D81" w:rsidR="001F3B0B" w:rsidRPr="00891403" w:rsidRDefault="001F3B0B" w:rsidP="00BA4C27">
      <w:pPr>
        <w:pStyle w:val="TermNum"/>
        <w:rPr>
          <w:b w:val="0"/>
        </w:rPr>
      </w:pPr>
      <w:r w:rsidRPr="00891403">
        <w:t>3.</w:t>
      </w:r>
      <w:r w:rsidR="00A959DC" w:rsidRPr="00891403">
        <w:t>1</w:t>
      </w:r>
      <w:r w:rsidR="00141E9F">
        <w:t>4</w:t>
      </w:r>
    </w:p>
    <w:p w14:paraId="4A1C2C39" w14:textId="24F73CC6" w:rsidR="001F3B0B" w:rsidRPr="00891403" w:rsidRDefault="001F3B0B" w:rsidP="00BA4C27">
      <w:pPr>
        <w:pStyle w:val="Terms"/>
        <w:rPr>
          <w:b w:val="0"/>
          <w:bCs w:val="0"/>
        </w:rPr>
      </w:pPr>
      <w:r w:rsidRPr="00891403">
        <w:t>decorator</w:t>
      </w:r>
      <w:r w:rsidRPr="00891403">
        <w:rPr>
          <w:bCs w:val="0"/>
        </w:rPr>
        <w:fldChar w:fldCharType="begin"/>
      </w:r>
      <w:r w:rsidRPr="00891403">
        <w:instrText xml:space="preserve"> XE "</w:instrText>
      </w:r>
      <w:r w:rsidR="00F17DE6" w:rsidRPr="00891403">
        <w:instrText>Decorator</w:instrText>
      </w:r>
      <w:r w:rsidRPr="00891403">
        <w:instrText xml:space="preserve">" </w:instrText>
      </w:r>
      <w:r w:rsidRPr="00891403">
        <w:rPr>
          <w:bCs w:val="0"/>
        </w:rPr>
        <w:fldChar w:fldCharType="end"/>
      </w:r>
    </w:p>
    <w:p w14:paraId="35D9554F" w14:textId="1ACEA6BB" w:rsidR="001F3B0B" w:rsidRPr="00891403" w:rsidRDefault="001F3B0B" w:rsidP="00BA4C27">
      <w:pPr>
        <w:pStyle w:val="Definition"/>
      </w:pPr>
      <w:r w:rsidRPr="00891403">
        <w:t xml:space="preserve">function that extends the behavior of </w:t>
      </w:r>
      <w:r w:rsidR="00A73827" w:rsidRPr="00891403">
        <w:t>another</w:t>
      </w:r>
      <w:r w:rsidRPr="00891403">
        <w:t xml:space="preserve"> function without explicitly modifying it</w:t>
      </w:r>
    </w:p>
    <w:p w14:paraId="485A0D89" w14:textId="45A203F3" w:rsidR="00EC0B02" w:rsidRPr="00891403" w:rsidRDefault="00F15770" w:rsidP="00BA4C27">
      <w:pPr>
        <w:pStyle w:val="TermNum"/>
        <w:rPr>
          <w:b w:val="0"/>
        </w:rPr>
      </w:pPr>
      <w:r w:rsidRPr="00891403">
        <w:lastRenderedPageBreak/>
        <w:t>3.</w:t>
      </w:r>
      <w:r w:rsidR="001F3B0B" w:rsidRPr="00891403">
        <w:t>1</w:t>
      </w:r>
      <w:r w:rsidR="00141E9F">
        <w:t>5</w:t>
      </w:r>
    </w:p>
    <w:p w14:paraId="57E7FB12" w14:textId="32D35AEE" w:rsidR="00652D69" w:rsidRPr="00891403" w:rsidRDefault="000F279F" w:rsidP="00BA4C27">
      <w:pPr>
        <w:pStyle w:val="Terms"/>
        <w:rPr>
          <w:b w:val="0"/>
          <w:bCs w:val="0"/>
        </w:rPr>
      </w:pPr>
      <w:r w:rsidRPr="00891403">
        <w:t>dictionary</w:t>
      </w:r>
      <w:r w:rsidR="00EB65BE" w:rsidRPr="00891403">
        <w:rPr>
          <w:bCs w:val="0"/>
        </w:rPr>
        <w:fldChar w:fldCharType="begin"/>
      </w:r>
      <w:r w:rsidR="00EB65BE" w:rsidRPr="00891403">
        <w:instrText xml:space="preserve"> XE "Dictionary" </w:instrText>
      </w:r>
      <w:r w:rsidR="00EB65BE" w:rsidRPr="00891403">
        <w:rPr>
          <w:bCs w:val="0"/>
        </w:rPr>
        <w:fldChar w:fldCharType="end"/>
      </w:r>
    </w:p>
    <w:p w14:paraId="509140A8" w14:textId="7F489086" w:rsidR="00566BC2" w:rsidRPr="00891403" w:rsidRDefault="000F279F" w:rsidP="00BA4C27">
      <w:pPr>
        <w:pStyle w:val="Definition"/>
      </w:pPr>
      <w:r w:rsidRPr="00891403">
        <w:t xml:space="preserve">built‐in mapping consisting of </w:t>
      </w:r>
      <w:r w:rsidR="00DA0EBF" w:rsidRPr="00891403">
        <w:t>zero or more key</w:t>
      </w:r>
      <w:r w:rsidR="00D74B91" w:rsidRPr="00891403">
        <w:t>:</w:t>
      </w:r>
      <w:r w:rsidR="00DA0EBF" w:rsidRPr="00891403">
        <w:t>value pairs</w:t>
      </w:r>
      <w:r w:rsidR="004E2EC7" w:rsidRPr="00891403">
        <w:t xml:space="preserve"> that are ordered, changeable, cannot contain duplicates</w:t>
      </w:r>
      <w:r w:rsidR="00EC0B02" w:rsidRPr="00891403">
        <w:t xml:space="preserve">, and can be indexed by keys of mixed </w:t>
      </w:r>
      <w:proofErr w:type="gramStart"/>
      <w:r w:rsidR="00EC0B02" w:rsidRPr="00891403">
        <w:t>types</w:t>
      </w:r>
      <w:proofErr w:type="gramEnd"/>
    </w:p>
    <w:p w14:paraId="232D6D2C" w14:textId="6F08AED0" w:rsidR="00EC0B02" w:rsidRPr="00891403" w:rsidRDefault="00F15770" w:rsidP="00BA4C27">
      <w:pPr>
        <w:pStyle w:val="TermNum"/>
        <w:rPr>
          <w:b w:val="0"/>
        </w:rPr>
      </w:pPr>
      <w:r w:rsidRPr="00891403">
        <w:t>3.</w:t>
      </w:r>
      <w:r w:rsidR="00510994" w:rsidRPr="00891403">
        <w:t>1</w:t>
      </w:r>
      <w:r w:rsidR="00141E9F">
        <w:t>6</w:t>
      </w:r>
    </w:p>
    <w:p w14:paraId="6F6A3C3A" w14:textId="15BF3204" w:rsidR="00652D69" w:rsidRPr="00891403" w:rsidRDefault="000F279F" w:rsidP="00BA4C27">
      <w:pPr>
        <w:pStyle w:val="Terms"/>
        <w:rPr>
          <w:b w:val="0"/>
          <w:bCs w:val="0"/>
        </w:rPr>
      </w:pPr>
      <w:r w:rsidRPr="00891403">
        <w:t>docstring</w:t>
      </w:r>
      <w:r w:rsidR="00D02F84" w:rsidRPr="00891403">
        <w:rPr>
          <w:bCs w:val="0"/>
        </w:rPr>
        <w:fldChar w:fldCharType="begin"/>
      </w:r>
      <w:r w:rsidR="00D02F84" w:rsidRPr="00891403">
        <w:instrText xml:space="preserve"> XE "Docstring" </w:instrText>
      </w:r>
      <w:r w:rsidR="00D02F84" w:rsidRPr="00891403">
        <w:rPr>
          <w:bCs w:val="0"/>
        </w:rPr>
        <w:fldChar w:fldCharType="end"/>
      </w:r>
    </w:p>
    <w:p w14:paraId="59957D0C" w14:textId="41EAF52D" w:rsidR="00B14919" w:rsidRPr="00891403" w:rsidRDefault="00B14919" w:rsidP="00BA4C27">
      <w:pPr>
        <w:pStyle w:val="Definition"/>
      </w:pPr>
      <w:r w:rsidRPr="00891403">
        <w:t>o</w:t>
      </w:r>
      <w:r w:rsidR="000F279F" w:rsidRPr="00891403">
        <w:t xml:space="preserve">ne or more lines in a unit of code that </w:t>
      </w:r>
      <w:r w:rsidR="004E2EC7" w:rsidRPr="00891403">
        <w:t xml:space="preserve">are retrievable at run-time and </w:t>
      </w:r>
      <w:r w:rsidR="000F279F" w:rsidRPr="00891403">
        <w:t xml:space="preserve">serve to document the </w:t>
      </w:r>
      <w:proofErr w:type="gramStart"/>
      <w:r w:rsidR="000F279F" w:rsidRPr="00891403">
        <w:t>code</w:t>
      </w:r>
      <w:proofErr w:type="gramEnd"/>
      <w:r w:rsidR="000F279F" w:rsidRPr="00891403">
        <w:t xml:space="preserve"> </w:t>
      </w:r>
    </w:p>
    <w:p w14:paraId="6DCC9104" w14:textId="725BA6C1" w:rsidR="00510994" w:rsidRPr="00891403" w:rsidRDefault="00F15770" w:rsidP="00BA4C27">
      <w:pPr>
        <w:pStyle w:val="TermNum"/>
        <w:rPr>
          <w:b w:val="0"/>
        </w:rPr>
      </w:pPr>
      <w:r w:rsidRPr="00891403">
        <w:t>3.</w:t>
      </w:r>
      <w:r w:rsidR="00510994" w:rsidRPr="00891403">
        <w:t>1</w:t>
      </w:r>
      <w:r w:rsidR="00141E9F">
        <w:t>7</w:t>
      </w:r>
    </w:p>
    <w:p w14:paraId="4A3FBBE3" w14:textId="0D36C6CD" w:rsidR="00510994" w:rsidRPr="00891403" w:rsidRDefault="00510994" w:rsidP="00BA4C27">
      <w:pPr>
        <w:pStyle w:val="Terms"/>
        <w:rPr>
          <w:b w:val="0"/>
          <w:bCs w:val="0"/>
        </w:rPr>
      </w:pPr>
      <w:r w:rsidRPr="00891403">
        <w:t>entry point</w:t>
      </w:r>
      <w:r w:rsidR="007C2786" w:rsidRPr="00891403">
        <w:rPr>
          <w:bCs w:val="0"/>
        </w:rPr>
        <w:fldChar w:fldCharType="begin"/>
      </w:r>
      <w:r w:rsidR="007C2786" w:rsidRPr="00891403">
        <w:instrText xml:space="preserve"> XE "Entry point" </w:instrText>
      </w:r>
      <w:r w:rsidR="007C2786" w:rsidRPr="00891403">
        <w:rPr>
          <w:bCs w:val="0"/>
        </w:rPr>
        <w:fldChar w:fldCharType="end"/>
      </w:r>
    </w:p>
    <w:p w14:paraId="0BF6AA04" w14:textId="739264E7" w:rsidR="00510994" w:rsidRPr="00891403" w:rsidRDefault="00510994" w:rsidP="00BA4C27">
      <w:pPr>
        <w:pStyle w:val="Definition"/>
      </w:pPr>
      <w:r w:rsidRPr="00891403">
        <w:t>a mechanism for an installed distribution to</w:t>
      </w:r>
      <w:r w:rsidR="00DE6CD8" w:rsidRPr="00891403">
        <w:t xml:space="preserve"> offer specific execution </w:t>
      </w:r>
      <w:proofErr w:type="gramStart"/>
      <w:r w:rsidR="00DE6CD8" w:rsidRPr="00891403">
        <w:t>services</w:t>
      </w:r>
      <w:proofErr w:type="gramEnd"/>
    </w:p>
    <w:p w14:paraId="0A27E166" w14:textId="0D4E2C9C" w:rsidR="00EC0B02" w:rsidRPr="00891403" w:rsidRDefault="00F15770" w:rsidP="00BA4C27">
      <w:pPr>
        <w:pStyle w:val="TermNum"/>
        <w:rPr>
          <w:b w:val="0"/>
        </w:rPr>
      </w:pPr>
      <w:r w:rsidRPr="00891403">
        <w:t>3.</w:t>
      </w:r>
      <w:r w:rsidR="00510994" w:rsidRPr="00891403">
        <w:t>1</w:t>
      </w:r>
      <w:r w:rsidR="00141E9F">
        <w:t>8</w:t>
      </w:r>
    </w:p>
    <w:p w14:paraId="1417592A" w14:textId="606D2CF6" w:rsidR="00B14919" w:rsidRPr="00891403" w:rsidRDefault="000F279F" w:rsidP="00BA4C27">
      <w:pPr>
        <w:pStyle w:val="Terms"/>
        <w:rPr>
          <w:b w:val="0"/>
          <w:bCs w:val="0"/>
        </w:rPr>
      </w:pPr>
      <w:r w:rsidRPr="00891403">
        <w:t>exception</w:t>
      </w:r>
      <w:r w:rsidR="002A1114" w:rsidRPr="00891403">
        <w:rPr>
          <w:bCs w:val="0"/>
        </w:rPr>
        <w:fldChar w:fldCharType="begin"/>
      </w:r>
      <w:r w:rsidR="002A1114" w:rsidRPr="00891403">
        <w:instrText xml:space="preserve"> XE "Exception" </w:instrText>
      </w:r>
      <w:r w:rsidR="002A1114" w:rsidRPr="00891403">
        <w:rPr>
          <w:bCs w:val="0"/>
        </w:rPr>
        <w:fldChar w:fldCharType="end"/>
      </w:r>
    </w:p>
    <w:p w14:paraId="5EC46D5C" w14:textId="100F33A6" w:rsidR="00B14919" w:rsidRPr="00891403" w:rsidRDefault="000F279F" w:rsidP="00BA4C27">
      <w:pPr>
        <w:pStyle w:val="Definition"/>
      </w:pPr>
      <w:r w:rsidRPr="00891403">
        <w:t>object that encapsulates the attributes of an error or abnormal event</w:t>
      </w:r>
      <w:r w:rsidR="00F82735" w:rsidRPr="00891403">
        <w:t xml:space="preserve"> by terminating normal processing and can</w:t>
      </w:r>
      <w:r w:rsidR="004E2EC7" w:rsidRPr="00891403">
        <w:t xml:space="preserve"> lead to program termination </w:t>
      </w:r>
      <w:r w:rsidR="00F82735" w:rsidRPr="00891403">
        <w:t>if not</w:t>
      </w:r>
      <w:r w:rsidR="004E2EC7" w:rsidRPr="00891403">
        <w:t xml:space="preserve"> handled</w:t>
      </w:r>
      <w:r w:rsidR="005C6C38" w:rsidRPr="00891403">
        <w:t xml:space="preserve"> in the </w:t>
      </w:r>
      <w:proofErr w:type="gramStart"/>
      <w:r w:rsidR="005C6C38" w:rsidRPr="00891403">
        <w:t>program</w:t>
      </w:r>
      <w:proofErr w:type="gramEnd"/>
    </w:p>
    <w:p w14:paraId="033A3DA1" w14:textId="677D7E7E" w:rsidR="00EC0B02" w:rsidRPr="00891403" w:rsidRDefault="00F15770" w:rsidP="00BA4C27">
      <w:pPr>
        <w:pStyle w:val="TermNum"/>
        <w:rPr>
          <w:b w:val="0"/>
        </w:rPr>
      </w:pPr>
      <w:r w:rsidRPr="00891403">
        <w:t>3.</w:t>
      </w:r>
      <w:r w:rsidR="00510994" w:rsidRPr="00891403">
        <w:t>1</w:t>
      </w:r>
      <w:r w:rsidR="00141E9F">
        <w:t>9</w:t>
      </w:r>
    </w:p>
    <w:p w14:paraId="27218E18" w14:textId="74B1410B" w:rsidR="00B14919" w:rsidRPr="00891403" w:rsidRDefault="000F279F" w:rsidP="00BA4C27">
      <w:pPr>
        <w:pStyle w:val="Terms"/>
        <w:rPr>
          <w:b w:val="0"/>
          <w:bCs w:val="0"/>
        </w:rPr>
      </w:pPr>
      <w:r w:rsidRPr="00891403">
        <w:t>floating‐point number</w:t>
      </w:r>
      <w:r w:rsidR="008C794E" w:rsidRPr="00891403">
        <w:rPr>
          <w:bCs w:val="0"/>
        </w:rPr>
        <w:fldChar w:fldCharType="begin"/>
      </w:r>
      <w:r w:rsidR="008C794E" w:rsidRPr="00891403">
        <w:instrText xml:space="preserve"> XE "Floating‐point number" </w:instrText>
      </w:r>
      <w:r w:rsidR="008C794E" w:rsidRPr="00891403">
        <w:rPr>
          <w:bCs w:val="0"/>
        </w:rPr>
        <w:fldChar w:fldCharType="end"/>
      </w:r>
    </w:p>
    <w:p w14:paraId="4D54E39E" w14:textId="7E68B99A" w:rsidR="00B14919" w:rsidRPr="00891403" w:rsidRDefault="000F279F" w:rsidP="00BA4C27">
      <w:pPr>
        <w:pStyle w:val="Definition"/>
      </w:pPr>
      <w:r w:rsidRPr="00891403">
        <w:t>real number expressed with a decimal point</w:t>
      </w:r>
      <w:r w:rsidR="00CF35C9">
        <w:t xml:space="preserve"> and</w:t>
      </w:r>
      <w:r w:rsidRPr="00891403">
        <w:t xml:space="preserve"> an </w:t>
      </w:r>
      <w:r w:rsidR="00B14919" w:rsidRPr="00891403">
        <w:t xml:space="preserve">optional </w:t>
      </w:r>
      <w:r w:rsidRPr="00891403">
        <w:t>exponent expressed as an upper o</w:t>
      </w:r>
      <w:r w:rsidR="00DA0EBF" w:rsidRPr="00891403">
        <w:t xml:space="preserve">r lower case </w:t>
      </w:r>
      <w:proofErr w:type="gramStart"/>
      <w:r w:rsidR="00DA0EBF" w:rsidRPr="00CF35C9">
        <w:rPr>
          <w:rStyle w:val="CODEChar"/>
        </w:rPr>
        <w:t>e</w:t>
      </w:r>
      <w:proofErr w:type="gramEnd"/>
    </w:p>
    <w:p w14:paraId="1769F7DC" w14:textId="65C577E1" w:rsidR="00EC0B02" w:rsidRPr="00891403" w:rsidRDefault="00F15770" w:rsidP="00BA4C27">
      <w:pPr>
        <w:pStyle w:val="TermNum"/>
        <w:rPr>
          <w:b w:val="0"/>
        </w:rPr>
      </w:pPr>
      <w:r w:rsidRPr="00891403">
        <w:t>3.</w:t>
      </w:r>
      <w:r w:rsidR="00141E9F">
        <w:t>20</w:t>
      </w:r>
    </w:p>
    <w:p w14:paraId="2500EC0E" w14:textId="542977EB" w:rsidR="00B14919" w:rsidRPr="00891403" w:rsidRDefault="000F279F" w:rsidP="00BA4C27">
      <w:pPr>
        <w:pStyle w:val="Terms"/>
        <w:rPr>
          <w:b w:val="0"/>
          <w:bCs w:val="0"/>
        </w:rPr>
      </w:pPr>
      <w:r w:rsidRPr="00891403">
        <w:t>function</w:t>
      </w:r>
      <w:r w:rsidR="008C794E" w:rsidRPr="00891403">
        <w:rPr>
          <w:bCs w:val="0"/>
        </w:rPr>
        <w:fldChar w:fldCharType="begin"/>
      </w:r>
      <w:r w:rsidR="008C794E" w:rsidRPr="00891403">
        <w:instrText xml:space="preserve"> XE "Function" </w:instrText>
      </w:r>
      <w:r w:rsidR="008C794E" w:rsidRPr="00891403">
        <w:rPr>
          <w:bCs w:val="0"/>
        </w:rPr>
        <w:fldChar w:fldCharType="end"/>
      </w:r>
    </w:p>
    <w:p w14:paraId="2F6CAA6E" w14:textId="6B590A94" w:rsidR="00566BC2" w:rsidRPr="00891403" w:rsidRDefault="00DB21AF" w:rsidP="00BA4C27">
      <w:pPr>
        <w:pStyle w:val="Definition"/>
      </w:pPr>
      <w:r w:rsidRPr="00891403">
        <w:t>a</w:t>
      </w:r>
      <w:r w:rsidR="000F279F" w:rsidRPr="00891403">
        <w:t xml:space="preserve"> grouping of statements, either built‐in or defined in a program using the </w:t>
      </w:r>
      <w:r w:rsidR="000F279F" w:rsidRPr="00891403">
        <w:rPr>
          <w:rStyle w:val="CODEChar"/>
        </w:rPr>
        <w:t>def</w:t>
      </w:r>
      <w:r w:rsidR="000F279F" w:rsidRPr="00891403">
        <w:t xml:space="preserve"> statement</w:t>
      </w:r>
      <w:r w:rsidR="00DA0EBF" w:rsidRPr="00891403">
        <w:t xml:space="preserve">, which can be called as a </w:t>
      </w:r>
      <w:proofErr w:type="gramStart"/>
      <w:r w:rsidR="00DA0EBF" w:rsidRPr="00891403">
        <w:t>unit</w:t>
      </w:r>
      <w:proofErr w:type="gramEnd"/>
    </w:p>
    <w:p w14:paraId="3B09E23D" w14:textId="2EA76861" w:rsidR="00EC0B02" w:rsidRPr="00891403" w:rsidRDefault="00F15770" w:rsidP="00BA4C27">
      <w:pPr>
        <w:pStyle w:val="TermNum"/>
        <w:rPr>
          <w:b w:val="0"/>
        </w:rPr>
      </w:pPr>
      <w:r w:rsidRPr="00891403">
        <w:t>3.2</w:t>
      </w:r>
      <w:r w:rsidR="00141E9F">
        <w:t>1</w:t>
      </w:r>
    </w:p>
    <w:p w14:paraId="76D31387" w14:textId="48CFFB4F" w:rsidR="00B14919" w:rsidRPr="00891403" w:rsidRDefault="000F279F" w:rsidP="00BA4C27">
      <w:pPr>
        <w:pStyle w:val="Terms"/>
        <w:rPr>
          <w:b w:val="0"/>
          <w:bCs w:val="0"/>
        </w:rPr>
      </w:pPr>
      <w:r w:rsidRPr="00891403">
        <w:t>garbage collection</w:t>
      </w:r>
      <w:r w:rsidR="004274EC" w:rsidRPr="00891403">
        <w:rPr>
          <w:bCs w:val="0"/>
        </w:rPr>
        <w:fldChar w:fldCharType="begin"/>
      </w:r>
      <w:r w:rsidR="004274EC" w:rsidRPr="00891403">
        <w:instrText xml:space="preserve"> XE "Garbage collection" </w:instrText>
      </w:r>
      <w:r w:rsidR="004274EC" w:rsidRPr="00891403">
        <w:rPr>
          <w:bCs w:val="0"/>
        </w:rPr>
        <w:fldChar w:fldCharType="end"/>
      </w:r>
    </w:p>
    <w:p w14:paraId="1AA10C85" w14:textId="3F99BBEA" w:rsidR="00B14919" w:rsidRPr="00891403" w:rsidRDefault="00EC0B02" w:rsidP="00BA4C27">
      <w:pPr>
        <w:pStyle w:val="Definition"/>
      </w:pPr>
      <w:r w:rsidRPr="00891403">
        <w:t>process,</w:t>
      </w:r>
      <w:r w:rsidR="000F279F" w:rsidRPr="00891403">
        <w:t xml:space="preserve"> </w:t>
      </w:r>
      <w:r w:rsidRPr="00891403">
        <w:t xml:space="preserve">controlled by the Python </w:t>
      </w:r>
      <w:r w:rsidRPr="00891403">
        <w:rPr>
          <w:rStyle w:val="CODEChar"/>
        </w:rPr>
        <w:t>gc</w:t>
      </w:r>
      <w:r w:rsidRPr="00891403">
        <w:t xml:space="preserve"> module, </w:t>
      </w:r>
      <w:r w:rsidR="000F279F" w:rsidRPr="00891403">
        <w:t>by which the memory used by unreferenced object</w:t>
      </w:r>
      <w:r w:rsidR="00863581" w:rsidRPr="00891403">
        <w:t>s</w:t>
      </w:r>
      <w:r w:rsidR="000F279F" w:rsidRPr="00891403">
        <w:t xml:space="preserve"> and their namespaces is </w:t>
      </w:r>
      <w:proofErr w:type="gramStart"/>
      <w:r w:rsidR="000F279F" w:rsidRPr="00891403">
        <w:t>reclaimed</w:t>
      </w:r>
      <w:proofErr w:type="gramEnd"/>
    </w:p>
    <w:p w14:paraId="7F6D45C7" w14:textId="3BA01700" w:rsidR="00EC0B02" w:rsidRPr="00891403" w:rsidRDefault="00F15770" w:rsidP="00BA4C27">
      <w:pPr>
        <w:pStyle w:val="TermNum"/>
        <w:rPr>
          <w:b w:val="0"/>
        </w:rPr>
      </w:pPr>
      <w:r w:rsidRPr="00891403">
        <w:t>3.</w:t>
      </w:r>
      <w:r w:rsidR="00A959DC" w:rsidRPr="00891403">
        <w:t>2</w:t>
      </w:r>
      <w:r w:rsidR="00141E9F">
        <w:t>2</w:t>
      </w:r>
    </w:p>
    <w:p w14:paraId="10E0DEEC" w14:textId="11E5BF52" w:rsidR="00B14919" w:rsidRPr="00891403" w:rsidRDefault="000F279F" w:rsidP="00BA4C27">
      <w:pPr>
        <w:pStyle w:val="Terms"/>
        <w:rPr>
          <w:b w:val="0"/>
          <w:bCs w:val="0"/>
        </w:rPr>
      </w:pPr>
      <w:r w:rsidRPr="00891403">
        <w:t xml:space="preserve">global </w:t>
      </w:r>
      <w:r w:rsidR="00EC0B02" w:rsidRPr="00891403">
        <w:t>object</w:t>
      </w:r>
      <w:r w:rsidR="00D505CA" w:rsidRPr="00891403">
        <w:rPr>
          <w:bCs w:val="0"/>
        </w:rPr>
        <w:fldChar w:fldCharType="begin"/>
      </w:r>
      <w:r w:rsidR="00D505CA" w:rsidRPr="00891403">
        <w:instrText xml:space="preserve"> XE "Global object" </w:instrText>
      </w:r>
      <w:r w:rsidR="00D505CA" w:rsidRPr="00891403">
        <w:rPr>
          <w:bCs w:val="0"/>
        </w:rPr>
        <w:fldChar w:fldCharType="end"/>
      </w:r>
    </w:p>
    <w:p w14:paraId="1DD4ADEC" w14:textId="2DF5BACA" w:rsidR="00566BC2" w:rsidRPr="00891403" w:rsidRDefault="00EC0B02" w:rsidP="00BA4C27">
      <w:pPr>
        <w:pStyle w:val="Definition"/>
      </w:pPr>
      <w:r w:rsidRPr="00891403">
        <w:t xml:space="preserve">object </w:t>
      </w:r>
      <w:r w:rsidR="000F279F" w:rsidRPr="00891403">
        <w:t xml:space="preserve">that is </w:t>
      </w:r>
      <w:r w:rsidR="005C6C38" w:rsidRPr="00891403">
        <w:t xml:space="preserve">declared </w:t>
      </w:r>
      <w:r w:rsidR="005C6C38" w:rsidRPr="00891403">
        <w:rPr>
          <w:rStyle w:val="CODEChar"/>
        </w:rPr>
        <w:t>global</w:t>
      </w:r>
      <w:r w:rsidR="005C6C38" w:rsidRPr="00891403">
        <w:t xml:space="preserve"> </w:t>
      </w:r>
      <w:r w:rsidR="000F279F" w:rsidRPr="00891403">
        <w:t>and can be referenced from anywhere within the module</w:t>
      </w:r>
      <w:r w:rsidR="005C6C38" w:rsidRPr="00891403">
        <w:t xml:space="preserve"> or within any modules that import </w:t>
      </w:r>
      <w:proofErr w:type="gramStart"/>
      <w:r w:rsidR="00CF1004" w:rsidRPr="00891403">
        <w:t>it</w:t>
      </w:r>
      <w:proofErr w:type="gramEnd"/>
    </w:p>
    <w:p w14:paraId="41AAB815" w14:textId="61FAABFD" w:rsidR="00A23735" w:rsidRPr="00891403" w:rsidRDefault="00A23735" w:rsidP="00BA4C27">
      <w:pPr>
        <w:pStyle w:val="TermNum"/>
        <w:rPr>
          <w:b w:val="0"/>
        </w:rPr>
      </w:pPr>
      <w:r w:rsidRPr="00891403">
        <w:t>3.</w:t>
      </w:r>
      <w:r w:rsidR="00A959DC" w:rsidRPr="00891403">
        <w:t>2</w:t>
      </w:r>
      <w:r w:rsidR="00141E9F">
        <w:t>3</w:t>
      </w:r>
    </w:p>
    <w:p w14:paraId="4D64E34E" w14:textId="77777777" w:rsidR="00A23735" w:rsidRPr="00891403" w:rsidRDefault="00A23735" w:rsidP="00BA4C27">
      <w:pPr>
        <w:pStyle w:val="Terms"/>
        <w:rPr>
          <w:bCs w:val="0"/>
        </w:rPr>
      </w:pPr>
      <w:r w:rsidRPr="00891403">
        <w:t>guerrilla patching</w:t>
      </w:r>
      <w:r w:rsidRPr="00891403">
        <w:rPr>
          <w:bCs w:val="0"/>
        </w:rPr>
        <w:fldChar w:fldCharType="begin"/>
      </w:r>
      <w:r w:rsidRPr="00891403">
        <w:instrText xml:space="preserve"> XE "Guerrilla patching" </w:instrText>
      </w:r>
      <w:r w:rsidRPr="00891403">
        <w:rPr>
          <w:bCs w:val="0"/>
        </w:rPr>
        <w:fldChar w:fldCharType="end"/>
      </w:r>
    </w:p>
    <w:p w14:paraId="327113D5" w14:textId="77777777" w:rsidR="00A23735" w:rsidRPr="00891403" w:rsidRDefault="00A23735" w:rsidP="00BA4C27">
      <w:pPr>
        <w:pStyle w:val="Definition"/>
      </w:pPr>
      <w:r w:rsidRPr="00891403">
        <w:t>changing the attributes and/or methods of a module’s class at run‐time from outside of the module</w:t>
      </w:r>
    </w:p>
    <w:p w14:paraId="19C5F104" w14:textId="3D30395E" w:rsidR="00A23735" w:rsidRPr="00891403" w:rsidRDefault="00A23735" w:rsidP="00BA4C27">
      <w:pPr>
        <w:pStyle w:val="TermNum"/>
        <w:rPr>
          <w:b w:val="0"/>
        </w:rPr>
      </w:pPr>
      <w:r w:rsidRPr="00891403">
        <w:lastRenderedPageBreak/>
        <w:t>3.</w:t>
      </w:r>
      <w:r w:rsidR="00A959DC" w:rsidRPr="00891403">
        <w:t>2</w:t>
      </w:r>
      <w:r w:rsidR="00141E9F">
        <w:t>4</w:t>
      </w:r>
    </w:p>
    <w:p w14:paraId="59BBF5E0" w14:textId="799871B9" w:rsidR="00A23735" w:rsidRPr="00891403" w:rsidRDefault="00A23735" w:rsidP="00BA4C27">
      <w:pPr>
        <w:pStyle w:val="Terms"/>
        <w:rPr>
          <w:bCs w:val="0"/>
        </w:rPr>
      </w:pPr>
      <w:bookmarkStart w:id="552" w:name="_Hlk152036732"/>
      <w:r w:rsidRPr="00891403">
        <w:t>Global interpreter lock</w:t>
      </w:r>
      <w:r w:rsidR="004E1B4A" w:rsidRPr="00891403">
        <w:t xml:space="preserve"> (GIL)</w:t>
      </w:r>
      <w:bookmarkEnd w:id="552"/>
      <w:r w:rsidR="00864664" w:rsidRPr="00891403">
        <w:rPr>
          <w:bCs w:val="0"/>
        </w:rPr>
        <w:fldChar w:fldCharType="begin"/>
      </w:r>
      <w:r w:rsidR="00864664" w:rsidRPr="00891403">
        <w:instrText xml:space="preserve"> XE "Global Interpreter Lock (GIL)" </w:instrText>
      </w:r>
      <w:r w:rsidR="00864664" w:rsidRPr="00891403">
        <w:rPr>
          <w:bCs w:val="0"/>
        </w:rPr>
        <w:fldChar w:fldCharType="end"/>
      </w:r>
    </w:p>
    <w:p w14:paraId="1AD480E6" w14:textId="1FE6AE04" w:rsidR="00A23735" w:rsidRPr="00891403" w:rsidRDefault="00A23735" w:rsidP="00BA4C27">
      <w:pPr>
        <w:pStyle w:val="Definition"/>
      </w:pPr>
      <w:r w:rsidRPr="00891403">
        <w:t xml:space="preserve">mechanism in the CPython interpreter that limits only one thread is able to be executed at a </w:t>
      </w:r>
      <w:proofErr w:type="gramStart"/>
      <w:r w:rsidRPr="00891403">
        <w:t>time</w:t>
      </w:r>
      <w:proofErr w:type="gramEnd"/>
    </w:p>
    <w:p w14:paraId="25F76905" w14:textId="689B92A8" w:rsidR="00A50B81" w:rsidRPr="00891403" w:rsidRDefault="00F15770" w:rsidP="00BA4C27">
      <w:pPr>
        <w:pStyle w:val="TermNum"/>
        <w:rPr>
          <w:b w:val="0"/>
        </w:rPr>
      </w:pPr>
      <w:r w:rsidRPr="00891403">
        <w:t>3.</w:t>
      </w:r>
      <w:r w:rsidR="00A959DC" w:rsidRPr="00891403">
        <w:t>2</w:t>
      </w:r>
      <w:r w:rsidR="00141E9F">
        <w:t>5</w:t>
      </w:r>
    </w:p>
    <w:p w14:paraId="6C8C6107" w14:textId="432DD6BF" w:rsidR="000B12AA" w:rsidRPr="00891403" w:rsidRDefault="000F279F" w:rsidP="00BA4C27">
      <w:pPr>
        <w:pStyle w:val="Terms"/>
        <w:rPr>
          <w:b w:val="0"/>
          <w:bCs w:val="0"/>
        </w:rPr>
      </w:pPr>
      <w:r w:rsidRPr="00891403">
        <w:t>immutab</w:t>
      </w:r>
      <w:r w:rsidR="000B12AA" w:rsidRPr="00891403">
        <w:t>le</w:t>
      </w:r>
      <w:r w:rsidRPr="00891403">
        <w:t xml:space="preserve"> </w:t>
      </w:r>
      <w:r w:rsidR="00076380" w:rsidRPr="00891403">
        <w:t>object</w:t>
      </w:r>
      <w:r w:rsidR="009F4532" w:rsidRPr="00891403">
        <w:rPr>
          <w:bCs w:val="0"/>
        </w:rPr>
        <w:fldChar w:fldCharType="begin"/>
      </w:r>
      <w:r w:rsidR="009F4532" w:rsidRPr="00891403">
        <w:instrText xml:space="preserve"> XE "</w:instrText>
      </w:r>
      <w:proofErr w:type="gramStart"/>
      <w:r w:rsidR="009F4532" w:rsidRPr="00891403">
        <w:instrText>Object:Immutable</w:instrText>
      </w:r>
      <w:proofErr w:type="gramEnd"/>
      <w:r w:rsidR="009F4532" w:rsidRPr="00891403">
        <w:instrText xml:space="preserve">" </w:instrText>
      </w:r>
      <w:r w:rsidR="009F4532" w:rsidRPr="00891403">
        <w:rPr>
          <w:bCs w:val="0"/>
        </w:rPr>
        <w:fldChar w:fldCharType="end"/>
      </w:r>
      <w:r w:rsidR="009F4532" w:rsidRPr="00891403">
        <w:rPr>
          <w:bCs w:val="0"/>
        </w:rPr>
        <w:fldChar w:fldCharType="begin"/>
      </w:r>
      <w:r w:rsidR="009F4532" w:rsidRPr="00891403">
        <w:instrText xml:space="preserve"> XE "Immutable </w:instrText>
      </w:r>
      <w:r w:rsidR="00B065C3" w:rsidRPr="00891403">
        <w:instrText>o</w:instrText>
      </w:r>
      <w:r w:rsidR="009F4532" w:rsidRPr="00891403">
        <w:instrText xml:space="preserve">bject" </w:instrText>
      </w:r>
      <w:r w:rsidR="009F4532" w:rsidRPr="00891403">
        <w:rPr>
          <w:bCs w:val="0"/>
        </w:rPr>
        <w:fldChar w:fldCharType="end"/>
      </w:r>
    </w:p>
    <w:p w14:paraId="41E6B5E0" w14:textId="0E6FFB9C" w:rsidR="00566BC2" w:rsidRPr="00891403" w:rsidRDefault="00076380" w:rsidP="00BA4C27">
      <w:pPr>
        <w:pStyle w:val="Definition"/>
      </w:pPr>
      <w:r w:rsidRPr="00891403">
        <w:t xml:space="preserve">object, such as an </w:t>
      </w:r>
      <w:r w:rsidRPr="00891403">
        <w:rPr>
          <w:rStyle w:val="CODEChar"/>
        </w:rPr>
        <w:t>int</w:t>
      </w:r>
      <w:r w:rsidRPr="00891403">
        <w:t xml:space="preserve">, </w:t>
      </w:r>
      <w:r w:rsidRPr="00891403">
        <w:rPr>
          <w:rStyle w:val="CODEChar"/>
        </w:rPr>
        <w:t>float</w:t>
      </w:r>
      <w:r w:rsidRPr="00891403">
        <w:t xml:space="preserve">, </w:t>
      </w:r>
      <w:r w:rsidRPr="00891403">
        <w:rPr>
          <w:rStyle w:val="CODEChar"/>
        </w:rPr>
        <w:t>bool</w:t>
      </w:r>
      <w:r w:rsidRPr="00891403">
        <w:t xml:space="preserve">, </w:t>
      </w:r>
      <w:r w:rsidRPr="00891403">
        <w:rPr>
          <w:rStyle w:val="CODEChar"/>
        </w:rPr>
        <w:t>str</w:t>
      </w:r>
      <w:r w:rsidRPr="00891403">
        <w:t xml:space="preserve">, </w:t>
      </w:r>
      <w:r w:rsidR="005C6C38" w:rsidRPr="00891403">
        <w:t>or</w:t>
      </w:r>
      <w:r w:rsidRPr="00891403">
        <w:t xml:space="preserve"> </w:t>
      </w:r>
      <w:r w:rsidRPr="00891403">
        <w:rPr>
          <w:rStyle w:val="CODEChar"/>
        </w:rPr>
        <w:t>tuple</w:t>
      </w:r>
      <w:r w:rsidRPr="00891403">
        <w:t xml:space="preserve"> object, whose value cannot be </w:t>
      </w:r>
      <w:r w:rsidR="000F279F" w:rsidRPr="00891403">
        <w:t>change</w:t>
      </w:r>
      <w:r w:rsidRPr="00891403">
        <w:t>d</w:t>
      </w:r>
      <w:r w:rsidR="000B12AA" w:rsidRPr="00891403">
        <w:t xml:space="preserve"> </w:t>
      </w:r>
      <w:r w:rsidRPr="00891403">
        <w:t>by</w:t>
      </w:r>
      <w:r w:rsidR="000B12AA" w:rsidRPr="00891403">
        <w:t xml:space="preserve"> </w:t>
      </w:r>
      <w:r w:rsidRPr="00891403">
        <w:t xml:space="preserve">the </w:t>
      </w:r>
      <w:r w:rsidR="000B12AA" w:rsidRPr="00891403">
        <w:t xml:space="preserve">execution of the </w:t>
      </w:r>
      <w:proofErr w:type="gramStart"/>
      <w:r w:rsidR="000B12AA" w:rsidRPr="00891403">
        <w:t>program</w:t>
      </w:r>
      <w:proofErr w:type="gramEnd"/>
    </w:p>
    <w:p w14:paraId="3000717D" w14:textId="0522A5D2" w:rsidR="00A50B81" w:rsidRPr="00891403" w:rsidRDefault="00F15770" w:rsidP="00BA4C27">
      <w:pPr>
        <w:pStyle w:val="TermNum"/>
        <w:rPr>
          <w:b w:val="0"/>
        </w:rPr>
      </w:pPr>
      <w:r w:rsidRPr="00891403">
        <w:t>3.</w:t>
      </w:r>
      <w:r w:rsidR="001F3B0B" w:rsidRPr="00891403">
        <w:t>2</w:t>
      </w:r>
      <w:r w:rsidR="00141E9F">
        <w:t>6</w:t>
      </w:r>
    </w:p>
    <w:p w14:paraId="4ADC2A7E" w14:textId="0B4B58AF" w:rsidR="000B12AA" w:rsidRPr="00891403" w:rsidRDefault="000F279F" w:rsidP="00BA4C27">
      <w:pPr>
        <w:pStyle w:val="Terms"/>
        <w:rPr>
          <w:rFonts w:ascii="Courier New" w:hAnsi="Courier New" w:cs="Courier New"/>
          <w:b w:val="0"/>
          <w:bCs w:val="0"/>
        </w:rPr>
      </w:pPr>
      <w:r w:rsidRPr="00BA4C27">
        <w:t>import</w:t>
      </w:r>
      <w:r w:rsidR="007F1504" w:rsidRPr="00891403">
        <w:rPr>
          <w:rFonts w:ascii="Courier New" w:hAnsi="Courier New" w:cs="Courier New"/>
          <w:bCs w:val="0"/>
        </w:rPr>
        <w:fldChar w:fldCharType="begin"/>
      </w:r>
      <w:r w:rsidR="007F1504" w:rsidRPr="00891403">
        <w:rPr>
          <w:rFonts w:ascii="Courier New" w:hAnsi="Courier New" w:cs="Courier New"/>
        </w:rPr>
        <w:instrText xml:space="preserve"> </w:instrText>
      </w:r>
      <w:r w:rsidR="007F1504" w:rsidRPr="00F9609D">
        <w:rPr>
          <w:rFonts w:eastAsia="Times New Roman" w:cs="Times New Roman"/>
          <w:b w:val="0"/>
          <w:bCs w:val="0"/>
          <w:color w:val="auto"/>
          <w:lang w:val="en-CA"/>
          <w:rPrChange w:id="553" w:author="McDonagh, Sean" w:date="2024-06-26T13:23:00Z">
            <w:rPr>
              <w:rFonts w:ascii="Courier New" w:hAnsi="Courier New" w:cs="Courier New"/>
            </w:rPr>
          </w:rPrChange>
        </w:rPr>
        <w:instrText>XE "Import"</w:instrText>
      </w:r>
      <w:r w:rsidR="007F1504" w:rsidRPr="00891403">
        <w:rPr>
          <w:rFonts w:ascii="Courier New" w:hAnsi="Courier New" w:cs="Courier New"/>
        </w:rPr>
        <w:instrText xml:space="preserve"> </w:instrText>
      </w:r>
      <w:r w:rsidR="007F1504" w:rsidRPr="00891403">
        <w:rPr>
          <w:rFonts w:ascii="Courier New" w:hAnsi="Courier New" w:cs="Courier New"/>
          <w:bCs w:val="0"/>
        </w:rPr>
        <w:fldChar w:fldCharType="end"/>
      </w:r>
    </w:p>
    <w:p w14:paraId="7B56EEA0" w14:textId="1048FD3F" w:rsidR="00566BC2" w:rsidRPr="00891403" w:rsidRDefault="000F279F" w:rsidP="00BA4C27">
      <w:pPr>
        <w:pStyle w:val="Definition"/>
      </w:pPr>
      <w:r w:rsidRPr="00891403">
        <w:t>mechanism that is used to make the contents of a module acce</w:t>
      </w:r>
      <w:r w:rsidR="00DA0EBF" w:rsidRPr="00891403">
        <w:t xml:space="preserve">ssible to the importing </w:t>
      </w:r>
      <w:proofErr w:type="gramStart"/>
      <w:r w:rsidR="00DA0EBF" w:rsidRPr="00891403">
        <w:t>program</w:t>
      </w:r>
      <w:proofErr w:type="gramEnd"/>
    </w:p>
    <w:p w14:paraId="645D8884" w14:textId="0EBA0976" w:rsidR="00A50B81" w:rsidRPr="00891403" w:rsidRDefault="00F15770" w:rsidP="00BA4C27">
      <w:pPr>
        <w:pStyle w:val="TermNum"/>
        <w:rPr>
          <w:b w:val="0"/>
        </w:rPr>
      </w:pPr>
      <w:r w:rsidRPr="00891403">
        <w:t>3.</w:t>
      </w:r>
      <w:r w:rsidR="000B12AA" w:rsidRPr="00891403">
        <w:t>2</w:t>
      </w:r>
      <w:r w:rsidR="00141E9F">
        <w:t>7</w:t>
      </w:r>
    </w:p>
    <w:p w14:paraId="510D5B92" w14:textId="5F44273E" w:rsidR="000B12AA" w:rsidRPr="00891403" w:rsidRDefault="000F279F" w:rsidP="00BA4C27">
      <w:pPr>
        <w:pStyle w:val="Terms"/>
        <w:rPr>
          <w:b w:val="0"/>
          <w:bCs w:val="0"/>
        </w:rPr>
      </w:pPr>
      <w:r w:rsidRPr="00891403">
        <w:t>inheritance</w:t>
      </w:r>
      <w:r w:rsidR="007335B1" w:rsidRPr="00891403">
        <w:rPr>
          <w:bCs w:val="0"/>
        </w:rPr>
        <w:fldChar w:fldCharType="begin"/>
      </w:r>
      <w:r w:rsidR="007335B1" w:rsidRPr="00891403">
        <w:instrText xml:space="preserve"> XE "Inheritance" </w:instrText>
      </w:r>
      <w:r w:rsidR="007335B1" w:rsidRPr="00891403">
        <w:rPr>
          <w:bCs w:val="0"/>
        </w:rPr>
        <w:fldChar w:fldCharType="end"/>
      </w:r>
      <w:r w:rsidR="007335B1" w:rsidRPr="00891403">
        <w:rPr>
          <w:bCs w:val="0"/>
        </w:rPr>
        <w:fldChar w:fldCharType="begin"/>
      </w:r>
      <w:r w:rsidR="007335B1" w:rsidRPr="00891403">
        <w:instrText xml:space="preserve"> XE "</w:instrText>
      </w:r>
      <w:proofErr w:type="gramStart"/>
      <w:r w:rsidR="007335B1" w:rsidRPr="00891403">
        <w:instrText>Class:Inheritance</w:instrText>
      </w:r>
      <w:proofErr w:type="gramEnd"/>
      <w:r w:rsidR="007335B1" w:rsidRPr="00891403">
        <w:instrText xml:space="preserve">" </w:instrText>
      </w:r>
      <w:r w:rsidR="007335B1" w:rsidRPr="00891403">
        <w:rPr>
          <w:bCs w:val="0"/>
        </w:rPr>
        <w:fldChar w:fldCharType="end"/>
      </w:r>
    </w:p>
    <w:p w14:paraId="087EDC2A" w14:textId="14174220" w:rsidR="000B12AA" w:rsidRPr="00891403" w:rsidRDefault="000B12AA" w:rsidP="00BA4C27">
      <w:pPr>
        <w:pStyle w:val="Definition"/>
      </w:pPr>
      <w:r w:rsidRPr="00891403">
        <w:t>d</w:t>
      </w:r>
      <w:r w:rsidR="000F279F" w:rsidRPr="00891403">
        <w:t>efin</w:t>
      </w:r>
      <w:r w:rsidRPr="00891403">
        <w:t>ition of</w:t>
      </w:r>
      <w:r w:rsidR="000F279F" w:rsidRPr="00891403">
        <w:t xml:space="preserve"> a </w:t>
      </w:r>
      <w:r w:rsidR="000F279F" w:rsidRPr="00891403">
        <w:rPr>
          <w:rStyle w:val="CODEChar"/>
        </w:rPr>
        <w:t>class</w:t>
      </w:r>
      <w:r w:rsidR="000F279F" w:rsidRPr="00891403">
        <w:t xml:space="preserve"> </w:t>
      </w:r>
      <w:r w:rsidRPr="00891403">
        <w:t>as</w:t>
      </w:r>
      <w:r w:rsidR="000F279F" w:rsidRPr="00891403">
        <w:t xml:space="preserve"> a subclass of other classes </w:t>
      </w:r>
      <w:r w:rsidRPr="00891403">
        <w:t xml:space="preserve">such that inheriting class acquires methods and components from the superclass without explicitly defining </w:t>
      </w:r>
      <w:proofErr w:type="gramStart"/>
      <w:r w:rsidRPr="00891403">
        <w:t>them</w:t>
      </w:r>
      <w:proofErr w:type="gramEnd"/>
    </w:p>
    <w:p w14:paraId="301B8176" w14:textId="48783FD6" w:rsidR="00A50B81" w:rsidRPr="00891403" w:rsidRDefault="00F15770" w:rsidP="00BA4C27">
      <w:pPr>
        <w:pStyle w:val="TermNum"/>
        <w:rPr>
          <w:b w:val="0"/>
        </w:rPr>
      </w:pPr>
      <w:r w:rsidRPr="00891403">
        <w:t>3.</w:t>
      </w:r>
      <w:r w:rsidR="000B12AA" w:rsidRPr="00891403">
        <w:t>2</w:t>
      </w:r>
      <w:r w:rsidR="00141E9F">
        <w:t>8</w:t>
      </w:r>
    </w:p>
    <w:p w14:paraId="3B6818DB" w14:textId="07250C81" w:rsidR="000B12AA" w:rsidRPr="00891403" w:rsidRDefault="000F279F" w:rsidP="00BA4C27">
      <w:pPr>
        <w:pStyle w:val="Terms"/>
        <w:rPr>
          <w:b w:val="0"/>
          <w:bCs w:val="0"/>
        </w:rPr>
      </w:pPr>
      <w:r w:rsidRPr="00891403">
        <w:t>instance</w:t>
      </w:r>
      <w:r w:rsidR="00682BB6" w:rsidRPr="00891403">
        <w:rPr>
          <w:bCs w:val="0"/>
        </w:rPr>
        <w:fldChar w:fldCharType="begin"/>
      </w:r>
      <w:r w:rsidR="00682BB6" w:rsidRPr="00891403">
        <w:instrText xml:space="preserve"> XE "Instance" </w:instrText>
      </w:r>
      <w:r w:rsidR="00682BB6" w:rsidRPr="00891403">
        <w:rPr>
          <w:bCs w:val="0"/>
        </w:rPr>
        <w:fldChar w:fldCharType="end"/>
      </w:r>
      <w:r w:rsidR="00682BB6" w:rsidRPr="00891403">
        <w:rPr>
          <w:bCs w:val="0"/>
        </w:rPr>
        <w:fldChar w:fldCharType="begin"/>
      </w:r>
      <w:r w:rsidR="00682BB6" w:rsidRPr="00891403">
        <w:instrText xml:space="preserve"> XE "</w:instrText>
      </w:r>
      <w:proofErr w:type="gramStart"/>
      <w:r w:rsidR="00682BB6" w:rsidRPr="00891403">
        <w:instrText>Class:Instance</w:instrText>
      </w:r>
      <w:proofErr w:type="gramEnd"/>
      <w:r w:rsidR="00682BB6" w:rsidRPr="00891403">
        <w:instrText xml:space="preserve">" </w:instrText>
      </w:r>
      <w:r w:rsidR="00682BB6" w:rsidRPr="00891403">
        <w:rPr>
          <w:bCs w:val="0"/>
        </w:rPr>
        <w:fldChar w:fldCharType="end"/>
      </w:r>
    </w:p>
    <w:p w14:paraId="238E6679" w14:textId="759BA116" w:rsidR="00566BC2" w:rsidRPr="00891403" w:rsidRDefault="002A0751" w:rsidP="00BA4C27">
      <w:pPr>
        <w:pStyle w:val="Definition"/>
      </w:pPr>
      <w:r w:rsidRPr="00891403">
        <w:t>object</w:t>
      </w:r>
      <w:r w:rsidR="00F82735" w:rsidRPr="00891403">
        <w:t xml:space="preserve"> that belongs to a </w:t>
      </w:r>
      <w:r w:rsidR="00F82735" w:rsidRPr="00891403">
        <w:rPr>
          <w:rStyle w:val="CODEChar"/>
        </w:rPr>
        <w:t>class</w:t>
      </w:r>
      <w:r w:rsidR="00F82735" w:rsidRPr="00891403">
        <w:t xml:space="preserve"> and</w:t>
      </w:r>
      <w:r w:rsidRPr="00891403">
        <w:t xml:space="preserve"> created </w:t>
      </w:r>
      <w:r w:rsidR="000F279F" w:rsidRPr="00891403">
        <w:t xml:space="preserve">by </w:t>
      </w:r>
      <w:r w:rsidR="00F82735" w:rsidRPr="00891403">
        <w:t xml:space="preserve">invoking </w:t>
      </w:r>
      <w:r w:rsidR="000F279F" w:rsidRPr="00891403">
        <w:t xml:space="preserve">the </w:t>
      </w:r>
      <w:r w:rsidR="000F279F" w:rsidRPr="00891403">
        <w:rPr>
          <w:rStyle w:val="CODEChar"/>
        </w:rPr>
        <w:t>class</w:t>
      </w:r>
      <w:r w:rsidR="000F279F" w:rsidRPr="00891403">
        <w:t xml:space="preserve"> as if it w</w:t>
      </w:r>
      <w:r w:rsidR="00A50B81" w:rsidRPr="00891403">
        <w:t>ere</w:t>
      </w:r>
      <w:r w:rsidR="000F279F" w:rsidRPr="00891403">
        <w:t xml:space="preserve"> a </w:t>
      </w:r>
      <w:proofErr w:type="gramStart"/>
      <w:r w:rsidR="000F279F" w:rsidRPr="00891403">
        <w:t>function</w:t>
      </w:r>
      <w:proofErr w:type="gramEnd"/>
    </w:p>
    <w:p w14:paraId="4BAF8484" w14:textId="21129DE1" w:rsidR="00A50B81" w:rsidRPr="00891403" w:rsidRDefault="00F15770" w:rsidP="00BA4C27">
      <w:pPr>
        <w:pStyle w:val="TermNum"/>
        <w:rPr>
          <w:b w:val="0"/>
        </w:rPr>
      </w:pPr>
      <w:r w:rsidRPr="00891403">
        <w:t>3.</w:t>
      </w:r>
      <w:r w:rsidR="000B12AA" w:rsidRPr="00891403">
        <w:t>2</w:t>
      </w:r>
      <w:r w:rsidR="00141E9F">
        <w:t>9</w:t>
      </w:r>
    </w:p>
    <w:p w14:paraId="28FDEC6D" w14:textId="252CE4B9" w:rsidR="000B12AA" w:rsidRPr="00891403" w:rsidRDefault="000F279F" w:rsidP="00BA4C27">
      <w:pPr>
        <w:pStyle w:val="Terms"/>
        <w:rPr>
          <w:b w:val="0"/>
          <w:bCs w:val="0"/>
        </w:rPr>
      </w:pPr>
      <w:r w:rsidRPr="00891403">
        <w:t>integer</w:t>
      </w:r>
      <w:r w:rsidR="00E23CF7" w:rsidRPr="00891403">
        <w:rPr>
          <w:bCs w:val="0"/>
        </w:rPr>
        <w:fldChar w:fldCharType="begin"/>
      </w:r>
      <w:r w:rsidR="00E23CF7" w:rsidRPr="00891403">
        <w:instrText xml:space="preserve"> XE "Integer" </w:instrText>
      </w:r>
      <w:r w:rsidR="00E23CF7" w:rsidRPr="00891403">
        <w:rPr>
          <w:bCs w:val="0"/>
        </w:rPr>
        <w:fldChar w:fldCharType="end"/>
      </w:r>
    </w:p>
    <w:p w14:paraId="01E7B4E9" w14:textId="0F46E268" w:rsidR="00566BC2" w:rsidRPr="00891403" w:rsidRDefault="00DB21AF" w:rsidP="00BA4C27">
      <w:pPr>
        <w:pStyle w:val="Definition"/>
      </w:pPr>
      <w:r w:rsidRPr="00891403">
        <w:t>a</w:t>
      </w:r>
      <w:r w:rsidR="000B12AA" w:rsidRPr="00891403">
        <w:t xml:space="preserve"> whole number of any length</w:t>
      </w:r>
    </w:p>
    <w:p w14:paraId="1389CB48" w14:textId="046A9F53" w:rsidR="00A50B81" w:rsidRPr="00891403" w:rsidRDefault="00F15770" w:rsidP="00BA4C27">
      <w:pPr>
        <w:pStyle w:val="TermNum"/>
        <w:rPr>
          <w:b w:val="0"/>
        </w:rPr>
      </w:pPr>
      <w:r w:rsidRPr="00891403">
        <w:t>3.</w:t>
      </w:r>
      <w:r w:rsidR="00141E9F">
        <w:t>30</w:t>
      </w:r>
    </w:p>
    <w:p w14:paraId="3FC97501" w14:textId="746E3733" w:rsidR="004E2EC7" w:rsidRPr="00891403" w:rsidRDefault="000F279F" w:rsidP="00BA4C27">
      <w:pPr>
        <w:pStyle w:val="Terms"/>
        <w:rPr>
          <w:b w:val="0"/>
          <w:bCs w:val="0"/>
        </w:rPr>
      </w:pPr>
      <w:r w:rsidRPr="00891403">
        <w:t>keyword</w:t>
      </w:r>
      <w:r w:rsidR="00E23CF7" w:rsidRPr="00891403">
        <w:rPr>
          <w:bCs w:val="0"/>
        </w:rPr>
        <w:fldChar w:fldCharType="begin"/>
      </w:r>
      <w:r w:rsidR="00E23CF7" w:rsidRPr="00891403">
        <w:instrText xml:space="preserve"> XE "Keyword" </w:instrText>
      </w:r>
      <w:r w:rsidR="00E23CF7" w:rsidRPr="00891403">
        <w:rPr>
          <w:bCs w:val="0"/>
        </w:rPr>
        <w:fldChar w:fldCharType="end"/>
      </w:r>
    </w:p>
    <w:p w14:paraId="66E19999" w14:textId="31378EAE" w:rsidR="00566BC2" w:rsidRPr="00891403" w:rsidRDefault="000F279F" w:rsidP="00BA4C27">
      <w:pPr>
        <w:pStyle w:val="Definition"/>
      </w:pPr>
      <w:r w:rsidRPr="00891403">
        <w:t xml:space="preserve">identifier that is reserved for special meaning to the Python interpreter </w:t>
      </w:r>
      <w:r w:rsidR="007629CC" w:rsidRPr="00891403">
        <w:t xml:space="preserve">and that cannot be used as a name of an object or a function or a </w:t>
      </w:r>
      <w:proofErr w:type="gramStart"/>
      <w:r w:rsidR="007629CC" w:rsidRPr="00891403">
        <w:t>metho</w:t>
      </w:r>
      <w:r w:rsidR="00230085" w:rsidRPr="00891403">
        <w:t>d</w:t>
      </w:r>
      <w:proofErr w:type="gramEnd"/>
    </w:p>
    <w:p w14:paraId="0A65734F" w14:textId="1853A1A7" w:rsidR="00730E7D" w:rsidRPr="00891403" w:rsidRDefault="00F15770" w:rsidP="00BA4C27">
      <w:pPr>
        <w:pStyle w:val="TermNum"/>
        <w:rPr>
          <w:b w:val="0"/>
        </w:rPr>
      </w:pPr>
      <w:r w:rsidRPr="00891403">
        <w:t>3.</w:t>
      </w:r>
      <w:r w:rsidR="000F7EDB" w:rsidRPr="00891403">
        <w:t>3</w:t>
      </w:r>
      <w:r w:rsidR="00141E9F">
        <w:t>1</w:t>
      </w:r>
    </w:p>
    <w:p w14:paraId="77CE7A8A" w14:textId="0E0597B5" w:rsidR="007629CC" w:rsidRPr="00891403" w:rsidRDefault="000F279F" w:rsidP="00BA4C27">
      <w:pPr>
        <w:pStyle w:val="Terms"/>
        <w:rPr>
          <w:b w:val="0"/>
          <w:bCs w:val="0"/>
        </w:rPr>
      </w:pPr>
      <w:r w:rsidRPr="00BA4C27">
        <w:t>lambda</w:t>
      </w:r>
      <w:r w:rsidRPr="00891403">
        <w:t xml:space="preserve"> </w:t>
      </w:r>
      <w:r w:rsidR="00CF35C9">
        <w:t>expression</w:t>
      </w:r>
      <w:r w:rsidR="00E23CF7" w:rsidRPr="00891403">
        <w:rPr>
          <w:bCs w:val="0"/>
        </w:rPr>
        <w:fldChar w:fldCharType="begin"/>
      </w:r>
      <w:r w:rsidR="00E23CF7" w:rsidRPr="00891403">
        <w:instrText xml:space="preserve"> XE "Lambda expression" </w:instrText>
      </w:r>
      <w:r w:rsidR="00E23CF7" w:rsidRPr="00891403">
        <w:rPr>
          <w:bCs w:val="0"/>
        </w:rPr>
        <w:fldChar w:fldCharType="end"/>
      </w:r>
      <w:r w:rsidR="00CF35C9" w:rsidRPr="00891403">
        <w:t xml:space="preserve"> </w:t>
      </w:r>
      <w:r w:rsidR="00CF35C9" w:rsidRPr="00891403">
        <w:rPr>
          <w:bCs w:val="0"/>
        </w:rPr>
        <w:fldChar w:fldCharType="begin"/>
      </w:r>
      <w:r w:rsidR="00CF35C9" w:rsidRPr="00891403">
        <w:instrText xml:space="preserve"> XE "</w:instrText>
      </w:r>
      <w:proofErr w:type="gramStart"/>
      <w:r w:rsidR="00CF35C9">
        <w:instrText>Expression:</w:instrText>
      </w:r>
      <w:r w:rsidR="00CF35C9" w:rsidRPr="00891403">
        <w:instrText>Lambda</w:instrText>
      </w:r>
      <w:proofErr w:type="gramEnd"/>
      <w:r w:rsidR="00CF35C9" w:rsidRPr="00891403">
        <w:instrText xml:space="preserve"> " </w:instrText>
      </w:r>
      <w:r w:rsidR="00CF35C9" w:rsidRPr="00891403">
        <w:rPr>
          <w:bCs w:val="0"/>
        </w:rPr>
        <w:fldChar w:fldCharType="end"/>
      </w:r>
    </w:p>
    <w:p w14:paraId="473FF8EB" w14:textId="52FC5EE4" w:rsidR="00566BC2" w:rsidRPr="00E73C88" w:rsidRDefault="002107F2" w:rsidP="00BA4C27">
      <w:pPr>
        <w:pStyle w:val="Definition"/>
      </w:pPr>
      <w:r w:rsidRPr="00BA4C27">
        <w:t xml:space="preserve">an anonymous inline function consisting of a single expression which is evaluated when the function is </w:t>
      </w:r>
      <w:proofErr w:type="gramStart"/>
      <w:r w:rsidRPr="00BA4C27">
        <w:t>called</w:t>
      </w:r>
      <w:proofErr w:type="gramEnd"/>
    </w:p>
    <w:p w14:paraId="3CBFD902" w14:textId="2BFA59E8" w:rsidR="00730E7D" w:rsidRPr="00891403" w:rsidRDefault="00F15770" w:rsidP="00BA4C27">
      <w:pPr>
        <w:pStyle w:val="TermNum"/>
        <w:rPr>
          <w:b w:val="0"/>
        </w:rPr>
      </w:pPr>
      <w:r w:rsidRPr="00891403">
        <w:lastRenderedPageBreak/>
        <w:t>3.</w:t>
      </w:r>
      <w:r w:rsidR="00A959DC" w:rsidRPr="00891403">
        <w:t>3</w:t>
      </w:r>
      <w:r w:rsidR="00141E9F">
        <w:t>2</w:t>
      </w:r>
    </w:p>
    <w:p w14:paraId="50435B39" w14:textId="187B8470" w:rsidR="007629CC" w:rsidRPr="00891403" w:rsidRDefault="000F279F" w:rsidP="00BA4C27">
      <w:pPr>
        <w:pStyle w:val="Terms"/>
        <w:rPr>
          <w:b w:val="0"/>
          <w:bCs w:val="0"/>
        </w:rPr>
      </w:pPr>
      <w:r w:rsidRPr="00891403">
        <w:t>list</w:t>
      </w:r>
      <w:r w:rsidR="00EA37EE" w:rsidRPr="00891403">
        <w:rPr>
          <w:bCs w:val="0"/>
        </w:rPr>
        <w:fldChar w:fldCharType="begin"/>
      </w:r>
      <w:r w:rsidR="00EA37EE" w:rsidRPr="00891403">
        <w:instrText xml:space="preserve"> XE "List" </w:instrText>
      </w:r>
      <w:r w:rsidR="00EA37EE" w:rsidRPr="00891403">
        <w:rPr>
          <w:bCs w:val="0"/>
        </w:rPr>
        <w:fldChar w:fldCharType="end"/>
      </w:r>
    </w:p>
    <w:p w14:paraId="430F695B" w14:textId="41CC027E" w:rsidR="00566BC2" w:rsidRPr="00891403" w:rsidRDefault="000F279F" w:rsidP="00BA4C27">
      <w:pPr>
        <w:pStyle w:val="Definition"/>
      </w:pPr>
      <w:r w:rsidRPr="00891403">
        <w:t>ordered sequence of zero or more items which can be modified (mutable)</w:t>
      </w:r>
      <w:r w:rsidR="000C4A31" w:rsidRPr="00891403">
        <w:t xml:space="preserve"> </w:t>
      </w:r>
      <w:r w:rsidR="000C4A31" w:rsidRPr="00891403">
        <w:fldChar w:fldCharType="begin"/>
      </w:r>
      <w:r w:rsidR="000C4A31" w:rsidRPr="00891403">
        <w:instrText xml:space="preserve"> XE "</w:instrText>
      </w:r>
      <w:proofErr w:type="gramStart"/>
      <w:r w:rsidR="000C4A31" w:rsidRPr="00891403">
        <w:instrText>List:Mutable</w:instrText>
      </w:r>
      <w:proofErr w:type="gramEnd"/>
      <w:r w:rsidR="000C4A31" w:rsidRPr="00891403">
        <w:instrText xml:space="preserve">" </w:instrText>
      </w:r>
      <w:r w:rsidR="000C4A31" w:rsidRPr="00891403">
        <w:fldChar w:fldCharType="end"/>
      </w:r>
      <w:r w:rsidRPr="00891403">
        <w:t xml:space="preserve"> and indexed</w:t>
      </w:r>
    </w:p>
    <w:p w14:paraId="33296134" w14:textId="02EE9545" w:rsidR="00830050" w:rsidRPr="00891403" w:rsidRDefault="00F15770" w:rsidP="00BA4C27">
      <w:pPr>
        <w:pStyle w:val="TermNum"/>
        <w:rPr>
          <w:b w:val="0"/>
        </w:rPr>
      </w:pPr>
      <w:r w:rsidRPr="00891403">
        <w:t>3.</w:t>
      </w:r>
      <w:r w:rsidR="00A959DC" w:rsidRPr="00891403">
        <w:t>3</w:t>
      </w:r>
      <w:r w:rsidR="00141E9F">
        <w:t>3</w:t>
      </w:r>
    </w:p>
    <w:p w14:paraId="4149A51F" w14:textId="223CB8F6" w:rsidR="007629CC" w:rsidRPr="00891403" w:rsidRDefault="000F279F" w:rsidP="00BA4C27">
      <w:pPr>
        <w:pStyle w:val="Terms"/>
        <w:rPr>
          <w:b w:val="0"/>
          <w:bCs w:val="0"/>
        </w:rPr>
      </w:pPr>
      <w:r w:rsidRPr="00891403">
        <w:t>literal</w:t>
      </w:r>
      <w:r w:rsidR="00EA37EE" w:rsidRPr="00891403">
        <w:rPr>
          <w:bCs w:val="0"/>
        </w:rPr>
        <w:fldChar w:fldCharType="begin"/>
      </w:r>
      <w:r w:rsidR="00EA37EE" w:rsidRPr="00891403">
        <w:instrText xml:space="preserve"> XE "Literal" </w:instrText>
      </w:r>
      <w:r w:rsidR="00EA37EE" w:rsidRPr="00891403">
        <w:rPr>
          <w:bCs w:val="0"/>
        </w:rPr>
        <w:fldChar w:fldCharType="end"/>
      </w:r>
    </w:p>
    <w:p w14:paraId="415060AA" w14:textId="1623B6C0" w:rsidR="007629CC" w:rsidRPr="00891403" w:rsidRDefault="000F279F" w:rsidP="00BA4C27">
      <w:pPr>
        <w:pStyle w:val="Definition"/>
      </w:pPr>
      <w:r w:rsidRPr="00891403">
        <w:t>string or number</w:t>
      </w:r>
    </w:p>
    <w:p w14:paraId="63F143D3" w14:textId="36EFBE0B" w:rsidR="00830050" w:rsidRPr="00891403" w:rsidRDefault="00F15770" w:rsidP="00BA4C27">
      <w:pPr>
        <w:pStyle w:val="TermNum"/>
        <w:rPr>
          <w:b w:val="0"/>
        </w:rPr>
      </w:pPr>
      <w:r w:rsidRPr="00891403">
        <w:t>3.</w:t>
      </w:r>
      <w:r w:rsidR="00A959DC" w:rsidRPr="00891403">
        <w:t>3</w:t>
      </w:r>
      <w:r w:rsidR="00141E9F">
        <w:t>4</w:t>
      </w:r>
    </w:p>
    <w:p w14:paraId="697C8DCF" w14:textId="67E9F755" w:rsidR="007629CC" w:rsidRPr="00891403" w:rsidRDefault="007629CC" w:rsidP="00BA4C27">
      <w:pPr>
        <w:pStyle w:val="Terms"/>
        <w:rPr>
          <w:b w:val="0"/>
          <w:bCs w:val="0"/>
        </w:rPr>
      </w:pPr>
      <w:r w:rsidRPr="00891403">
        <w:t>m</w:t>
      </w:r>
      <w:r w:rsidR="000F279F" w:rsidRPr="00891403">
        <w:t>embership</w:t>
      </w:r>
      <w:r w:rsidR="00EA37EE" w:rsidRPr="00891403">
        <w:rPr>
          <w:bCs w:val="0"/>
        </w:rPr>
        <w:fldChar w:fldCharType="begin"/>
      </w:r>
      <w:r w:rsidR="00EA37EE" w:rsidRPr="00891403">
        <w:instrText xml:space="preserve"> XE "Membership" </w:instrText>
      </w:r>
      <w:r w:rsidR="00EA37EE" w:rsidRPr="00891403">
        <w:rPr>
          <w:bCs w:val="0"/>
        </w:rPr>
        <w:fldChar w:fldCharType="end"/>
      </w:r>
    </w:p>
    <w:p w14:paraId="6A593256" w14:textId="0FF57D38" w:rsidR="007629CC" w:rsidRPr="00891403" w:rsidRDefault="007629CC" w:rsidP="00BA4C27">
      <w:pPr>
        <w:pStyle w:val="Definition"/>
      </w:pPr>
      <w:r w:rsidRPr="00891403">
        <w:t>property of belonging by occurring in a sequence</w:t>
      </w:r>
    </w:p>
    <w:p w14:paraId="23068868" w14:textId="413DF566" w:rsidR="00830050" w:rsidRPr="00891403" w:rsidRDefault="00F15770" w:rsidP="00BA4C27">
      <w:pPr>
        <w:pStyle w:val="TermNum"/>
        <w:rPr>
          <w:b w:val="0"/>
        </w:rPr>
      </w:pPr>
      <w:r w:rsidRPr="00891403">
        <w:t>3.</w:t>
      </w:r>
      <w:r w:rsidR="00A959DC" w:rsidRPr="00891403">
        <w:t>3</w:t>
      </w:r>
      <w:r w:rsidR="00141E9F">
        <w:t>5</w:t>
      </w:r>
    </w:p>
    <w:p w14:paraId="5D99518F" w14:textId="31877E67" w:rsidR="00076380" w:rsidRPr="00891403" w:rsidRDefault="00F82735" w:rsidP="00BA4C27">
      <w:pPr>
        <w:pStyle w:val="Terms"/>
        <w:rPr>
          <w:b w:val="0"/>
          <w:bCs w:val="0"/>
        </w:rPr>
      </w:pPr>
      <w:r w:rsidRPr="00891403">
        <w:t>m</w:t>
      </w:r>
      <w:r w:rsidR="00076380" w:rsidRPr="00891403">
        <w:t>ethod resolution order (MRO)</w:t>
      </w:r>
      <w:r w:rsidR="00EA37EE" w:rsidRPr="00891403">
        <w:rPr>
          <w:bCs w:val="0"/>
        </w:rPr>
        <w:fldChar w:fldCharType="begin"/>
      </w:r>
      <w:r w:rsidR="00EA37EE" w:rsidRPr="00891403">
        <w:instrText xml:space="preserve"> XE "Method </w:instrText>
      </w:r>
      <w:r w:rsidR="00023156" w:rsidRPr="00891403">
        <w:instrText>R</w:instrText>
      </w:r>
      <w:r w:rsidR="00EA37EE" w:rsidRPr="00891403">
        <w:instrText xml:space="preserve">esolution </w:instrText>
      </w:r>
      <w:r w:rsidR="00023156" w:rsidRPr="00891403">
        <w:instrText>O</w:instrText>
      </w:r>
      <w:r w:rsidR="00EA37EE" w:rsidRPr="00891403">
        <w:instrText xml:space="preserve">rder" </w:instrText>
      </w:r>
      <w:r w:rsidR="00EA37EE" w:rsidRPr="00891403">
        <w:rPr>
          <w:bCs w:val="0"/>
        </w:rPr>
        <w:fldChar w:fldCharType="end"/>
      </w:r>
    </w:p>
    <w:p w14:paraId="6EF939DC" w14:textId="248DE3F4" w:rsidR="00076380" w:rsidRPr="00891403" w:rsidRDefault="00076380" w:rsidP="00BA4C27">
      <w:pPr>
        <w:pStyle w:val="Definition"/>
      </w:pPr>
      <w:r w:rsidRPr="00891403">
        <w:t xml:space="preserve">order used to resolve references to </w:t>
      </w:r>
      <w:r w:rsidR="00760A0E" w:rsidRPr="00891403">
        <w:t xml:space="preserve">methods and variables to </w:t>
      </w:r>
      <w:r w:rsidRPr="00891403">
        <w:t xml:space="preserve">the correct inheritance </w:t>
      </w:r>
      <w:proofErr w:type="gramStart"/>
      <w:r w:rsidRPr="00891403">
        <w:t>level</w:t>
      </w:r>
      <w:proofErr w:type="gramEnd"/>
    </w:p>
    <w:p w14:paraId="648D4249" w14:textId="1CCA71FD" w:rsidR="00FD0D50" w:rsidRPr="00891403" w:rsidRDefault="00F15770" w:rsidP="00BA4C27">
      <w:pPr>
        <w:pStyle w:val="TermNum"/>
        <w:rPr>
          <w:b w:val="0"/>
        </w:rPr>
      </w:pPr>
      <w:r w:rsidRPr="00891403">
        <w:t>3.</w:t>
      </w:r>
      <w:r w:rsidR="001F3B0B" w:rsidRPr="00891403">
        <w:t>3</w:t>
      </w:r>
      <w:r w:rsidR="00141E9F">
        <w:t>6</w:t>
      </w:r>
    </w:p>
    <w:p w14:paraId="7088FE58" w14:textId="126D1F32" w:rsidR="007629CC" w:rsidRPr="00891403" w:rsidRDefault="000F279F" w:rsidP="00BA4C27">
      <w:pPr>
        <w:pStyle w:val="Terms"/>
        <w:rPr>
          <w:bCs w:val="0"/>
        </w:rPr>
      </w:pPr>
      <w:r w:rsidRPr="00891403">
        <w:t>module</w:t>
      </w:r>
      <w:r w:rsidR="00EA37EE" w:rsidRPr="00891403">
        <w:rPr>
          <w:bCs w:val="0"/>
        </w:rPr>
        <w:fldChar w:fldCharType="begin"/>
      </w:r>
      <w:r w:rsidR="00EA37EE" w:rsidRPr="00891403">
        <w:instrText xml:space="preserve"> XE "Module" </w:instrText>
      </w:r>
      <w:r w:rsidR="00EA37EE" w:rsidRPr="00891403">
        <w:rPr>
          <w:bCs w:val="0"/>
        </w:rPr>
        <w:fldChar w:fldCharType="end"/>
      </w:r>
    </w:p>
    <w:p w14:paraId="52927AF7" w14:textId="0278B112" w:rsidR="007629CC" w:rsidRPr="00891403" w:rsidRDefault="000F279F" w:rsidP="00BA4C27">
      <w:pPr>
        <w:pStyle w:val="Definition"/>
      </w:pPr>
      <w:r w:rsidRPr="00891403">
        <w:t xml:space="preserve">file containing source language </w:t>
      </w:r>
      <w:r w:rsidR="007629CC" w:rsidRPr="00891403">
        <w:t>or statements</w:t>
      </w:r>
      <w:r w:rsidRPr="00891403">
        <w:t xml:space="preserve"> in Python or</w:t>
      </w:r>
      <w:r w:rsidR="007629CC" w:rsidRPr="00891403">
        <w:t xml:space="preserve"> in</w:t>
      </w:r>
      <w:r w:rsidRPr="00891403">
        <w:t xml:space="preserve"> another language</w:t>
      </w:r>
      <w:r w:rsidR="007629CC" w:rsidRPr="00891403">
        <w:t xml:space="preserve"> and that</w:t>
      </w:r>
      <w:r w:rsidRPr="00891403">
        <w:t xml:space="preserve"> has its own namespace and scope and may contain definitions for functions and classes</w:t>
      </w:r>
      <w:r w:rsidR="00BC4ABF" w:rsidRPr="00891403">
        <w:t xml:space="preserve"> and only executed once when first imported or </w:t>
      </w:r>
      <w:proofErr w:type="gramStart"/>
      <w:r w:rsidR="00BC4ABF" w:rsidRPr="00891403">
        <w:t>reloaded</w:t>
      </w:r>
      <w:proofErr w:type="gramEnd"/>
    </w:p>
    <w:p w14:paraId="14BDD6D7" w14:textId="7A354CAB" w:rsidR="00FD0D50" w:rsidRPr="00891403" w:rsidRDefault="00F15770" w:rsidP="00BA4C27">
      <w:pPr>
        <w:pStyle w:val="TermNum"/>
        <w:rPr>
          <w:b w:val="0"/>
        </w:rPr>
      </w:pPr>
      <w:r w:rsidRPr="00891403">
        <w:t>3.</w:t>
      </w:r>
      <w:r w:rsidR="00202DFB" w:rsidRPr="00891403">
        <w:t>3</w:t>
      </w:r>
      <w:r w:rsidR="00141E9F">
        <w:t>7</w:t>
      </w:r>
    </w:p>
    <w:p w14:paraId="64832A4B" w14:textId="4758DAE6" w:rsidR="007629CC" w:rsidRPr="00891403" w:rsidRDefault="000F279F" w:rsidP="00BA4C27">
      <w:pPr>
        <w:pStyle w:val="Terms"/>
        <w:rPr>
          <w:b w:val="0"/>
          <w:bCs w:val="0"/>
        </w:rPr>
      </w:pPr>
      <w:r w:rsidRPr="00891403">
        <w:t>mutab</w:t>
      </w:r>
      <w:r w:rsidR="0025618D" w:rsidRPr="00891403">
        <w:t>le</w:t>
      </w:r>
      <w:r w:rsidR="00EA37EE" w:rsidRPr="00891403">
        <w:rPr>
          <w:bCs w:val="0"/>
        </w:rPr>
        <w:fldChar w:fldCharType="begin"/>
      </w:r>
      <w:r w:rsidR="00EA37EE" w:rsidRPr="00891403">
        <w:instrText xml:space="preserve"> XE "Mutable" </w:instrText>
      </w:r>
      <w:r w:rsidR="00EA37EE" w:rsidRPr="00891403">
        <w:rPr>
          <w:bCs w:val="0"/>
        </w:rPr>
        <w:fldChar w:fldCharType="end"/>
      </w:r>
    </w:p>
    <w:p w14:paraId="16FA6154" w14:textId="09B59831" w:rsidR="007629CC" w:rsidRDefault="000F279F" w:rsidP="00BA4C27">
      <w:pPr>
        <w:pStyle w:val="Definition"/>
      </w:pPr>
      <w:r w:rsidRPr="00891403">
        <w:t>characteristic of being changeable</w:t>
      </w:r>
      <w:r w:rsidR="00777695" w:rsidRPr="00891403">
        <w:t xml:space="preserve"> such as a list or dictionary</w:t>
      </w:r>
    </w:p>
    <w:p w14:paraId="4552BC44" w14:textId="25748658" w:rsidR="00DE1C7D" w:rsidRPr="00891403" w:rsidRDefault="00DE1C7D" w:rsidP="00BA4C27">
      <w:pPr>
        <w:pStyle w:val="Definition"/>
      </w:pPr>
      <w:r w:rsidRPr="00A13498">
        <w:rPr>
          <w:b/>
          <w:bCs/>
        </w:rPr>
        <w:t>3.3</w:t>
      </w:r>
      <w:r w:rsidR="00141E9F">
        <w:rPr>
          <w:b/>
          <w:bCs/>
        </w:rPr>
        <w:t>8</w:t>
      </w:r>
      <w:r w:rsidRPr="00A13498">
        <w:rPr>
          <w:b/>
          <w:bCs/>
        </w:rPr>
        <w:br/>
        <w:t>naïve datetime object</w:t>
      </w:r>
      <w:r w:rsidR="00CF35C9" w:rsidRPr="00891403">
        <w:rPr>
          <w:bCs/>
        </w:rPr>
        <w:fldChar w:fldCharType="begin"/>
      </w:r>
      <w:r w:rsidR="00CF35C9" w:rsidRPr="00891403">
        <w:instrText xml:space="preserve"> XE "</w:instrText>
      </w:r>
      <w:r w:rsidR="00CF35C9">
        <w:instrText>Naïve datetime object</w:instrText>
      </w:r>
      <w:r w:rsidR="00CF35C9" w:rsidRPr="00891403">
        <w:instrText xml:space="preserve">" </w:instrText>
      </w:r>
      <w:r w:rsidR="00CF35C9" w:rsidRPr="00891403">
        <w:rPr>
          <w:bCs/>
        </w:rPr>
        <w:fldChar w:fldCharType="end"/>
      </w:r>
      <w:r w:rsidR="00CF35C9" w:rsidRPr="00891403">
        <w:rPr>
          <w:bCs/>
        </w:rPr>
        <w:fldChar w:fldCharType="begin"/>
      </w:r>
      <w:r w:rsidR="00CF35C9" w:rsidRPr="00891403">
        <w:instrText xml:space="preserve"> XE "</w:instrText>
      </w:r>
      <w:r w:rsidR="00CF35C9">
        <w:instrText xml:space="preserve">Datetime </w:instrText>
      </w:r>
      <w:proofErr w:type="gramStart"/>
      <w:r w:rsidR="00CF35C9">
        <w:instrText>object:Naive</w:instrText>
      </w:r>
      <w:proofErr w:type="gramEnd"/>
      <w:r w:rsidR="00CF35C9" w:rsidRPr="00891403">
        <w:instrText xml:space="preserve">" </w:instrText>
      </w:r>
      <w:r w:rsidR="00CF35C9" w:rsidRPr="00891403">
        <w:rPr>
          <w:bCs/>
        </w:rPr>
        <w:fldChar w:fldCharType="end"/>
      </w:r>
      <w:r>
        <w:br/>
        <w:t>objects that are not aware of the time zone to which the object’s value applies</w:t>
      </w:r>
    </w:p>
    <w:p w14:paraId="706C65DA" w14:textId="6222440A" w:rsidR="00FD0D50" w:rsidRPr="00891403" w:rsidRDefault="00F15770" w:rsidP="00BA4C27">
      <w:pPr>
        <w:pStyle w:val="TermNum"/>
        <w:rPr>
          <w:b w:val="0"/>
        </w:rPr>
      </w:pPr>
      <w:r w:rsidRPr="00891403">
        <w:t>3.</w:t>
      </w:r>
      <w:r w:rsidR="00AB024B" w:rsidRPr="00891403">
        <w:t>3</w:t>
      </w:r>
      <w:r w:rsidR="00141E9F">
        <w:t>9</w:t>
      </w:r>
    </w:p>
    <w:p w14:paraId="7BD53D1E" w14:textId="5204F8FF" w:rsidR="00C25C34" w:rsidRPr="00891403" w:rsidRDefault="000F279F" w:rsidP="00BA4C27">
      <w:pPr>
        <w:pStyle w:val="Terms"/>
        <w:rPr>
          <w:bCs w:val="0"/>
        </w:rPr>
      </w:pPr>
      <w:r w:rsidRPr="00891403">
        <w:t>name</w:t>
      </w:r>
      <w:r w:rsidR="00682BB6" w:rsidRPr="00891403">
        <w:rPr>
          <w:bCs w:val="0"/>
        </w:rPr>
        <w:fldChar w:fldCharType="begin"/>
      </w:r>
      <w:r w:rsidR="00682BB6" w:rsidRPr="00891403">
        <w:instrText xml:space="preserve"> XE "Name" </w:instrText>
      </w:r>
      <w:r w:rsidR="00682BB6" w:rsidRPr="00891403">
        <w:rPr>
          <w:bCs w:val="0"/>
        </w:rPr>
        <w:fldChar w:fldCharType="end"/>
      </w:r>
    </w:p>
    <w:p w14:paraId="3E969F56" w14:textId="05DD7DDC" w:rsidR="00566BC2" w:rsidRPr="00891403" w:rsidRDefault="00D17061" w:rsidP="00BA4C27">
      <w:pPr>
        <w:pStyle w:val="Definition"/>
      </w:pPr>
      <w:r w:rsidRPr="00891403">
        <w:t>r</w:t>
      </w:r>
      <w:r w:rsidR="000F279F" w:rsidRPr="00891403">
        <w:t>eference</w:t>
      </w:r>
      <w:r w:rsidR="00C25C34" w:rsidRPr="00891403">
        <w:t xml:space="preserve"> to</w:t>
      </w:r>
      <w:r w:rsidR="000F279F" w:rsidRPr="00891403">
        <w:t xml:space="preserve"> a Python object such as a number, string, list, dictionary, tuple, set, built-in, module, function, or </w:t>
      </w:r>
      <w:proofErr w:type="gramStart"/>
      <w:r w:rsidR="000F279F" w:rsidRPr="00891403">
        <w:t>class</w:t>
      </w:r>
      <w:proofErr w:type="gramEnd"/>
    </w:p>
    <w:p w14:paraId="6246FEC2" w14:textId="4E462A19" w:rsidR="00FD0D50" w:rsidRPr="00891403" w:rsidRDefault="00F15770" w:rsidP="00BA4C27">
      <w:pPr>
        <w:pStyle w:val="TermNum"/>
        <w:rPr>
          <w:b w:val="0"/>
        </w:rPr>
      </w:pPr>
      <w:r w:rsidRPr="00891403">
        <w:t>3.</w:t>
      </w:r>
      <w:r w:rsidR="00141E9F">
        <w:t>40</w:t>
      </w:r>
    </w:p>
    <w:p w14:paraId="336B6E66" w14:textId="36B15E7C" w:rsidR="00C25C34" w:rsidRPr="00891403" w:rsidRDefault="000F279F" w:rsidP="00BA4C27">
      <w:pPr>
        <w:pStyle w:val="Terms"/>
        <w:rPr>
          <w:b w:val="0"/>
          <w:bCs w:val="0"/>
        </w:rPr>
      </w:pPr>
      <w:r w:rsidRPr="00891403">
        <w:t>namespace</w:t>
      </w:r>
      <w:r w:rsidR="006D5ABC" w:rsidRPr="00891403">
        <w:rPr>
          <w:bCs w:val="0"/>
        </w:rPr>
        <w:fldChar w:fldCharType="begin"/>
      </w:r>
      <w:r w:rsidR="006D5ABC" w:rsidRPr="00891403">
        <w:instrText xml:space="preserve"> XE "Namespace" </w:instrText>
      </w:r>
      <w:r w:rsidR="006D5ABC" w:rsidRPr="00891403">
        <w:rPr>
          <w:bCs w:val="0"/>
        </w:rPr>
        <w:fldChar w:fldCharType="end"/>
      </w:r>
    </w:p>
    <w:p w14:paraId="3B7715D2" w14:textId="0857D898" w:rsidR="00C25C34" w:rsidRPr="00891403" w:rsidRDefault="000F279F" w:rsidP="00BA4C27">
      <w:pPr>
        <w:pStyle w:val="Definition"/>
      </w:pPr>
      <w:r w:rsidRPr="00891403">
        <w:t xml:space="preserve">place where names reside with their references to the objects that they </w:t>
      </w:r>
      <w:proofErr w:type="gramStart"/>
      <w:r w:rsidRPr="00891403">
        <w:t>represent</w:t>
      </w:r>
      <w:proofErr w:type="gramEnd"/>
    </w:p>
    <w:p w14:paraId="49990856" w14:textId="116D1304" w:rsidR="00FD0D50" w:rsidRPr="00891403" w:rsidRDefault="00F15770" w:rsidP="00BA4C27">
      <w:pPr>
        <w:pStyle w:val="TermNum"/>
        <w:rPr>
          <w:b w:val="0"/>
        </w:rPr>
      </w:pPr>
      <w:r w:rsidRPr="00891403">
        <w:t>3.</w:t>
      </w:r>
      <w:r w:rsidR="00141E9F">
        <w:t>41</w:t>
      </w:r>
    </w:p>
    <w:p w14:paraId="564C3428" w14:textId="0607ED9D" w:rsidR="00C25C34" w:rsidRPr="00891403" w:rsidRDefault="00A416EF" w:rsidP="00BA4C27">
      <w:pPr>
        <w:pStyle w:val="Terms"/>
        <w:rPr>
          <w:b w:val="0"/>
          <w:bCs w:val="0"/>
        </w:rPr>
      </w:pPr>
      <w:r w:rsidRPr="00891403">
        <w:t>N</w:t>
      </w:r>
      <w:r w:rsidR="000F279F" w:rsidRPr="00891403">
        <w:t>one</w:t>
      </w:r>
      <w:r w:rsidR="004F6378" w:rsidRPr="00891403">
        <w:fldChar w:fldCharType="begin"/>
      </w:r>
      <w:r w:rsidR="004F6378" w:rsidRPr="00891403">
        <w:instrText xml:space="preserve"> XE "</w:instrText>
      </w:r>
      <w:r w:rsidR="004F6378" w:rsidRPr="00891403">
        <w:rPr>
          <w:rStyle w:val="CODEChar"/>
          <w:rFonts w:eastAsia="Calibri"/>
        </w:rPr>
        <w:instrText>None</w:instrText>
      </w:r>
      <w:r w:rsidR="004F6378" w:rsidRPr="00891403">
        <w:instrText xml:space="preserve">" </w:instrText>
      </w:r>
      <w:r w:rsidR="004F6378" w:rsidRPr="00891403">
        <w:fldChar w:fldCharType="end"/>
      </w:r>
    </w:p>
    <w:p w14:paraId="4479C7C2" w14:textId="4E9D097C" w:rsidR="00566BC2" w:rsidRPr="00891403" w:rsidRDefault="00DA0EBF" w:rsidP="00BA4C27">
      <w:pPr>
        <w:pStyle w:val="Definition"/>
      </w:pPr>
      <w:r w:rsidRPr="00891403">
        <w:t>null object</w:t>
      </w:r>
    </w:p>
    <w:p w14:paraId="47180AC5" w14:textId="06AD07B7" w:rsidR="00FD0D50" w:rsidRPr="00891403" w:rsidRDefault="00F15770" w:rsidP="00BA4C27">
      <w:pPr>
        <w:pStyle w:val="TermNum"/>
        <w:rPr>
          <w:b w:val="0"/>
        </w:rPr>
      </w:pPr>
      <w:r w:rsidRPr="00891403">
        <w:lastRenderedPageBreak/>
        <w:t>3.</w:t>
      </w:r>
      <w:r w:rsidR="00712F9C" w:rsidRPr="00891403">
        <w:t>4</w:t>
      </w:r>
      <w:r w:rsidR="00141E9F">
        <w:t>2</w:t>
      </w:r>
    </w:p>
    <w:p w14:paraId="0EF14688" w14:textId="4BBA193E" w:rsidR="00C25C34" w:rsidRPr="00891403" w:rsidRDefault="000F279F" w:rsidP="00BA4C27">
      <w:pPr>
        <w:pStyle w:val="Terms"/>
        <w:rPr>
          <w:b w:val="0"/>
          <w:bCs w:val="0"/>
        </w:rPr>
      </w:pPr>
      <w:r w:rsidRPr="00891403">
        <w:t>number</w:t>
      </w:r>
      <w:r w:rsidR="00473A94" w:rsidRPr="00891403">
        <w:rPr>
          <w:bCs w:val="0"/>
        </w:rPr>
        <w:fldChar w:fldCharType="begin"/>
      </w:r>
      <w:r w:rsidR="00473A94" w:rsidRPr="00891403">
        <w:instrText xml:space="preserve"> XE "Number" </w:instrText>
      </w:r>
      <w:r w:rsidR="00473A94" w:rsidRPr="00891403">
        <w:rPr>
          <w:bCs w:val="0"/>
        </w:rPr>
        <w:fldChar w:fldCharType="end"/>
      </w:r>
    </w:p>
    <w:p w14:paraId="592B75D8" w14:textId="5986DAAA" w:rsidR="00566BC2" w:rsidRPr="00891403" w:rsidRDefault="000F279F" w:rsidP="00BA4C27">
      <w:pPr>
        <w:pStyle w:val="Definition"/>
      </w:pPr>
      <w:r w:rsidRPr="00891403">
        <w:t>integer, floating</w:t>
      </w:r>
      <w:r w:rsidR="008E0D58" w:rsidRPr="00891403">
        <w:t>-</w:t>
      </w:r>
      <w:r w:rsidRPr="00891403">
        <w:t>point, decimal, or complex number</w:t>
      </w:r>
    </w:p>
    <w:p w14:paraId="6322A751" w14:textId="0B1E77CB" w:rsidR="00FD0D50" w:rsidRPr="00891403" w:rsidRDefault="00F15770" w:rsidP="00BA4C27">
      <w:pPr>
        <w:pStyle w:val="TermNum"/>
        <w:rPr>
          <w:b w:val="0"/>
        </w:rPr>
      </w:pPr>
      <w:r w:rsidRPr="00891403">
        <w:t>3.</w:t>
      </w:r>
      <w:r w:rsidR="00A959DC" w:rsidRPr="00891403">
        <w:t>4</w:t>
      </w:r>
      <w:r w:rsidR="00141E9F">
        <w:t>3</w:t>
      </w:r>
    </w:p>
    <w:p w14:paraId="7354C046" w14:textId="20930759" w:rsidR="00C25C34" w:rsidRPr="00891403" w:rsidRDefault="000F279F" w:rsidP="00BA4C27">
      <w:pPr>
        <w:pStyle w:val="Terms"/>
        <w:rPr>
          <w:b w:val="0"/>
          <w:bCs w:val="0"/>
        </w:rPr>
      </w:pPr>
      <w:r w:rsidRPr="00891403">
        <w:t>operator</w:t>
      </w:r>
      <w:r w:rsidR="00473A94" w:rsidRPr="00891403">
        <w:rPr>
          <w:bCs w:val="0"/>
        </w:rPr>
        <w:fldChar w:fldCharType="begin"/>
      </w:r>
      <w:r w:rsidR="00473A94" w:rsidRPr="00891403">
        <w:instrText xml:space="preserve"> XE "Operator" </w:instrText>
      </w:r>
      <w:r w:rsidR="00473A94" w:rsidRPr="00891403">
        <w:rPr>
          <w:bCs w:val="0"/>
        </w:rPr>
        <w:fldChar w:fldCharType="end"/>
      </w:r>
    </w:p>
    <w:p w14:paraId="6F3453C0" w14:textId="3D782625" w:rsidR="00BD5D08" w:rsidRPr="00891403" w:rsidRDefault="00A02F9D" w:rsidP="00BA4C27">
      <w:pPr>
        <w:pStyle w:val="Definition"/>
      </w:pPr>
      <w:r w:rsidRPr="00891403">
        <w:t xml:space="preserve">symbol that </w:t>
      </w:r>
      <w:r w:rsidR="00BD5D08" w:rsidRPr="00891403">
        <w:t>represents</w:t>
      </w:r>
      <w:r w:rsidRPr="00891403">
        <w:t xml:space="preserve"> an </w:t>
      </w:r>
      <w:r w:rsidR="00BD5D08" w:rsidRPr="00891403">
        <w:t xml:space="preserve">action or </w:t>
      </w:r>
      <w:r w:rsidRPr="00891403">
        <w:t>operation on one or more operands</w:t>
      </w:r>
      <w:r w:rsidR="00BD5D08" w:rsidRPr="00891403">
        <w:t xml:space="preserve"> </w:t>
      </w:r>
    </w:p>
    <w:p w14:paraId="2EE5571B" w14:textId="40322FED" w:rsidR="00FD0D50" w:rsidRPr="00891403" w:rsidRDefault="00F15770" w:rsidP="00BA4C27">
      <w:pPr>
        <w:pStyle w:val="TermNum"/>
        <w:rPr>
          <w:b w:val="0"/>
        </w:rPr>
      </w:pPr>
      <w:r w:rsidRPr="00891403">
        <w:t>3.</w:t>
      </w:r>
      <w:r w:rsidR="00712F9C" w:rsidRPr="00891403" w:rsidDel="00712F9C">
        <w:t xml:space="preserve"> </w:t>
      </w:r>
      <w:r w:rsidR="00A959DC" w:rsidRPr="00891403">
        <w:t>4</w:t>
      </w:r>
      <w:r w:rsidR="00141E9F">
        <w:t>4</w:t>
      </w:r>
    </w:p>
    <w:p w14:paraId="6A7394DE" w14:textId="5B640FD9" w:rsidR="00C25C34" w:rsidRPr="00891403" w:rsidRDefault="000F279F" w:rsidP="00BA4C27">
      <w:pPr>
        <w:pStyle w:val="Terms"/>
        <w:rPr>
          <w:b w:val="0"/>
          <w:bCs w:val="0"/>
        </w:rPr>
      </w:pPr>
      <w:r w:rsidRPr="00891403">
        <w:t>overriding</w:t>
      </w:r>
      <w:r w:rsidR="00682BB6" w:rsidRPr="00891403">
        <w:rPr>
          <w:bCs w:val="0"/>
        </w:rPr>
        <w:fldChar w:fldCharType="begin"/>
      </w:r>
      <w:r w:rsidR="00682BB6" w:rsidRPr="00891403">
        <w:instrText xml:space="preserve"> XE "Overriding" </w:instrText>
      </w:r>
      <w:r w:rsidR="00682BB6" w:rsidRPr="00891403">
        <w:rPr>
          <w:bCs w:val="0"/>
        </w:rPr>
        <w:fldChar w:fldCharType="end"/>
      </w:r>
      <w:r w:rsidR="00682BB6" w:rsidRPr="00891403">
        <w:rPr>
          <w:bCs w:val="0"/>
        </w:rPr>
        <w:fldChar w:fldCharType="begin"/>
      </w:r>
      <w:r w:rsidR="00682BB6" w:rsidRPr="00891403">
        <w:instrText xml:space="preserve"> XE "</w:instrText>
      </w:r>
      <w:proofErr w:type="gramStart"/>
      <w:r w:rsidR="00682BB6" w:rsidRPr="00891403">
        <w:instrText>Class:Overriding</w:instrText>
      </w:r>
      <w:proofErr w:type="gramEnd"/>
      <w:r w:rsidR="00682BB6" w:rsidRPr="00891403">
        <w:instrText xml:space="preserve">" </w:instrText>
      </w:r>
      <w:r w:rsidR="00682BB6" w:rsidRPr="00891403">
        <w:rPr>
          <w:bCs w:val="0"/>
        </w:rPr>
        <w:fldChar w:fldCharType="end"/>
      </w:r>
    </w:p>
    <w:p w14:paraId="6F230866" w14:textId="1883840A" w:rsidR="00566BC2" w:rsidRPr="00891403" w:rsidRDefault="000F279F" w:rsidP="00BA4C27">
      <w:pPr>
        <w:pStyle w:val="Definition"/>
      </w:pPr>
      <w:r w:rsidRPr="00891403">
        <w:t>attribute in a subclass to</w:t>
      </w:r>
      <w:r w:rsidR="00DA0EBF" w:rsidRPr="00891403">
        <w:t xml:space="preserve"> replace a superclass </w:t>
      </w:r>
      <w:proofErr w:type="gramStart"/>
      <w:r w:rsidR="00DA0EBF" w:rsidRPr="00891403">
        <w:t>attribute</w:t>
      </w:r>
      <w:proofErr w:type="gramEnd"/>
    </w:p>
    <w:p w14:paraId="0F776432" w14:textId="4203272F" w:rsidR="00FD0D50" w:rsidRPr="00891403" w:rsidRDefault="00F15770" w:rsidP="00BA4C27">
      <w:pPr>
        <w:pStyle w:val="TermNum"/>
        <w:rPr>
          <w:b w:val="0"/>
        </w:rPr>
      </w:pPr>
      <w:r w:rsidRPr="00891403">
        <w:t>3.</w:t>
      </w:r>
      <w:r w:rsidR="00A959DC" w:rsidRPr="00891403">
        <w:t>4</w:t>
      </w:r>
      <w:r w:rsidR="00141E9F">
        <w:t>5</w:t>
      </w:r>
    </w:p>
    <w:p w14:paraId="2E0625A5" w14:textId="52A5ABDA" w:rsidR="00C25C34" w:rsidRPr="00891403" w:rsidRDefault="000F279F" w:rsidP="00BA4C27">
      <w:pPr>
        <w:pStyle w:val="Terms"/>
        <w:rPr>
          <w:b w:val="0"/>
          <w:bCs w:val="0"/>
        </w:rPr>
      </w:pPr>
      <w:r w:rsidRPr="00891403">
        <w:t>package</w:t>
      </w:r>
      <w:r w:rsidR="00473A94" w:rsidRPr="00891403">
        <w:rPr>
          <w:bCs w:val="0"/>
        </w:rPr>
        <w:fldChar w:fldCharType="begin"/>
      </w:r>
      <w:r w:rsidR="00473A94" w:rsidRPr="00891403">
        <w:instrText xml:space="preserve"> XE "Package" </w:instrText>
      </w:r>
      <w:r w:rsidR="00473A94" w:rsidRPr="00891403">
        <w:rPr>
          <w:bCs w:val="0"/>
        </w:rPr>
        <w:fldChar w:fldCharType="end"/>
      </w:r>
    </w:p>
    <w:p w14:paraId="3CDEF6B2" w14:textId="77777777" w:rsidR="00566BC2" w:rsidRPr="00891403" w:rsidRDefault="000F279F" w:rsidP="00BA4C27">
      <w:pPr>
        <w:pStyle w:val="Definition"/>
      </w:pPr>
      <w:r w:rsidRPr="00891403">
        <w:t>collection of one or more other modules in the form of a directory</w:t>
      </w:r>
    </w:p>
    <w:p w14:paraId="6D4276CE" w14:textId="28B192D7" w:rsidR="00FD0D50" w:rsidRPr="00891403" w:rsidRDefault="00F15770" w:rsidP="00BA4C27">
      <w:pPr>
        <w:pStyle w:val="TermNum"/>
        <w:rPr>
          <w:b w:val="0"/>
        </w:rPr>
      </w:pPr>
      <w:r w:rsidRPr="00891403">
        <w:t>3.</w:t>
      </w:r>
      <w:r w:rsidR="00A959DC" w:rsidRPr="00891403">
        <w:t>4</w:t>
      </w:r>
      <w:r w:rsidR="00141E9F">
        <w:t>6</w:t>
      </w:r>
    </w:p>
    <w:p w14:paraId="50AAD6A4" w14:textId="691D9EA4" w:rsidR="00C25C34" w:rsidRPr="00891403" w:rsidRDefault="000F279F" w:rsidP="00BA4C27">
      <w:pPr>
        <w:pStyle w:val="Terms"/>
        <w:rPr>
          <w:b w:val="0"/>
          <w:bCs w:val="0"/>
        </w:rPr>
      </w:pPr>
      <w:r w:rsidRPr="00891403">
        <w:t>pickling</w:t>
      </w:r>
      <w:r w:rsidR="00473A94" w:rsidRPr="00891403">
        <w:rPr>
          <w:bCs w:val="0"/>
        </w:rPr>
        <w:fldChar w:fldCharType="begin"/>
      </w:r>
      <w:r w:rsidR="00473A94" w:rsidRPr="00891403">
        <w:instrText xml:space="preserve"> XE "Pickling" </w:instrText>
      </w:r>
      <w:r w:rsidR="00473A94" w:rsidRPr="00891403">
        <w:rPr>
          <w:bCs w:val="0"/>
        </w:rPr>
        <w:fldChar w:fldCharType="end"/>
      </w:r>
    </w:p>
    <w:p w14:paraId="44F93276" w14:textId="159A9F18" w:rsidR="00566BC2" w:rsidRPr="00891403" w:rsidRDefault="000F279F" w:rsidP="00BA4C27">
      <w:pPr>
        <w:pStyle w:val="Definition"/>
      </w:pPr>
      <w:r w:rsidRPr="00891403">
        <w:t xml:space="preserve">process of serializing objects using the </w:t>
      </w:r>
      <w:r w:rsidRPr="00CF35C9">
        <w:rPr>
          <w:rStyle w:val="CODEChar"/>
        </w:rPr>
        <w:t>pickle</w:t>
      </w:r>
      <w:r w:rsidRPr="00891403">
        <w:t xml:space="preserve"> </w:t>
      </w:r>
      <w:r w:rsidR="00DA0EBF" w:rsidRPr="00891403">
        <w:t>module</w:t>
      </w:r>
    </w:p>
    <w:p w14:paraId="5E8B140F" w14:textId="21693441" w:rsidR="00FD0D50" w:rsidRPr="00891403" w:rsidDel="00DF3371" w:rsidRDefault="00F15770" w:rsidP="00BA4C27">
      <w:pPr>
        <w:pStyle w:val="TermNum"/>
        <w:rPr>
          <w:del w:id="554" w:author="Stephen Michell" w:date="2024-06-05T16:35:00Z"/>
          <w:b w:val="0"/>
        </w:rPr>
      </w:pPr>
      <w:del w:id="555" w:author="Stephen Michell" w:date="2024-06-05T16:35:00Z">
        <w:r w:rsidRPr="00891403" w:rsidDel="00DF3371">
          <w:delText>3.</w:delText>
        </w:r>
        <w:r w:rsidR="001F3B0B" w:rsidRPr="00891403" w:rsidDel="00DF3371">
          <w:delText>4</w:delText>
        </w:r>
        <w:r w:rsidR="00141E9F" w:rsidDel="00DF3371">
          <w:delText>7</w:delText>
        </w:r>
      </w:del>
    </w:p>
    <w:p w14:paraId="2711AD63" w14:textId="5C7E25AB" w:rsidR="00C25C34" w:rsidRPr="00891403" w:rsidDel="00DF3371" w:rsidRDefault="000F279F" w:rsidP="00BA4C27">
      <w:pPr>
        <w:pStyle w:val="Terms"/>
        <w:rPr>
          <w:del w:id="556" w:author="Stephen Michell" w:date="2024-06-05T16:35:00Z"/>
          <w:b w:val="0"/>
          <w:bCs w:val="0"/>
        </w:rPr>
      </w:pPr>
      <w:del w:id="557" w:author="Stephen Michell" w:date="2024-06-05T16:35:00Z">
        <w:r w:rsidRPr="00891403" w:rsidDel="00DF3371">
          <w:delText>polymorphi</w:delText>
        </w:r>
        <w:r w:rsidR="0025618D" w:rsidRPr="00891403" w:rsidDel="00DF3371">
          <w:delText>c</w:delText>
        </w:r>
        <w:r w:rsidR="00923BC6" w:rsidRPr="00891403" w:rsidDel="00DF3371">
          <w:rPr>
            <w:bCs w:val="0"/>
          </w:rPr>
          <w:fldChar w:fldCharType="begin"/>
        </w:r>
        <w:r w:rsidR="00923BC6" w:rsidRPr="00891403" w:rsidDel="00DF3371">
          <w:delInstrText xml:space="preserve"> XE "Polymorphic" </w:delInstrText>
        </w:r>
        <w:r w:rsidR="00923BC6" w:rsidRPr="00891403" w:rsidDel="00DF3371">
          <w:rPr>
            <w:bCs w:val="0"/>
          </w:rPr>
          <w:fldChar w:fldCharType="end"/>
        </w:r>
      </w:del>
    </w:p>
    <w:p w14:paraId="6D25B5A2" w14:textId="4B8EF978" w:rsidR="00DF3371" w:rsidRPr="00891403" w:rsidDel="00DF3371" w:rsidRDefault="000F279F" w:rsidP="00BA4C27">
      <w:pPr>
        <w:pStyle w:val="Definition"/>
        <w:rPr>
          <w:del w:id="558" w:author="Stephen Michell" w:date="2024-06-05T16:35:00Z"/>
        </w:rPr>
      </w:pPr>
      <w:commentRangeStart w:id="559"/>
      <w:del w:id="560" w:author="Stephen Michell" w:date="2024-06-05T16:35:00Z">
        <w:r w:rsidRPr="00891403" w:rsidDel="00DF3371">
          <w:delText>an operation</w:delText>
        </w:r>
        <w:r w:rsidR="00BC4ABF" w:rsidRPr="00891403" w:rsidDel="00DF3371">
          <w:delText>,</w:delText>
        </w:r>
        <w:r w:rsidRPr="00891403" w:rsidDel="00DF3371">
          <w:delText xml:space="preserve"> generally a </w:delText>
        </w:r>
        <w:r w:rsidR="00CF35C9" w:rsidDel="00DF3371">
          <w:delText xml:space="preserve">function or </w:delText>
        </w:r>
        <w:r w:rsidRPr="00891403" w:rsidDel="00DF3371">
          <w:delText>method call</w:delText>
        </w:r>
        <w:r w:rsidR="00BC4ABF" w:rsidRPr="00891403" w:rsidDel="00DF3371">
          <w:delText>,</w:delText>
        </w:r>
        <w:r w:rsidRPr="00891403" w:rsidDel="00DF3371">
          <w:delText xml:space="preserve"> </w:delText>
        </w:r>
      </w:del>
      <w:del w:id="561" w:author="Stephen Michell" w:date="2024-06-05T16:13:00Z">
        <w:r w:rsidR="00C25C34" w:rsidRPr="00891403" w:rsidDel="00DF3371">
          <w:delText>that</w:delText>
        </w:r>
        <w:r w:rsidRPr="00891403" w:rsidDel="00DF3371">
          <w:delText xml:space="preserve"> </w:delText>
        </w:r>
      </w:del>
      <w:del w:id="562" w:author="Stephen Michell" w:date="2024-06-05T16:35:00Z">
        <w:r w:rsidRPr="00891403" w:rsidDel="00DF3371">
          <w:delText>depends on the object</w:delText>
        </w:r>
      </w:del>
      <w:del w:id="563" w:author="Stephen Michell" w:date="2024-06-05T16:14:00Z">
        <w:r w:rsidRPr="00891403" w:rsidDel="00DF3371">
          <w:delText>s</w:delText>
        </w:r>
      </w:del>
      <w:del w:id="564" w:author="Stephen Michell" w:date="2024-06-05T16:35:00Z">
        <w:r w:rsidRPr="00891403" w:rsidDel="00DF3371">
          <w:delText xml:space="preserve"> being operated upon</w:delText>
        </w:r>
      </w:del>
      <w:del w:id="565" w:author="Stephen Michell" w:date="2024-06-05T16:18:00Z">
        <w:r w:rsidRPr="00891403" w:rsidDel="00DF3371">
          <w:delText xml:space="preserve">, not </w:delText>
        </w:r>
        <w:r w:rsidR="00BC4ABF" w:rsidRPr="00891403" w:rsidDel="00DF3371">
          <w:delText xml:space="preserve">on </w:delText>
        </w:r>
        <w:r w:rsidRPr="00891403" w:rsidDel="00DF3371">
          <w:delText xml:space="preserve">the type of </w:delText>
        </w:r>
        <w:r w:rsidR="00BC4ABF" w:rsidRPr="00891403" w:rsidDel="00DF3371">
          <w:delText>th</w:delText>
        </w:r>
      </w:del>
      <w:del w:id="566" w:author="Stephen Michell" w:date="2024-06-05T16:14:00Z">
        <w:r w:rsidR="00BC4ABF" w:rsidRPr="00891403" w:rsidDel="00DF3371">
          <w:delText>e</w:delText>
        </w:r>
      </w:del>
      <w:del w:id="567" w:author="Stephen Michell" w:date="2024-06-05T16:18:00Z">
        <w:r w:rsidR="00BC4ABF" w:rsidRPr="00891403" w:rsidDel="00DF3371">
          <w:delText xml:space="preserve"> </w:delText>
        </w:r>
        <w:r w:rsidRPr="00891403" w:rsidDel="00DF3371">
          <w:delText>object</w:delText>
        </w:r>
        <w:commentRangeEnd w:id="559"/>
        <w:r w:rsidR="00CF35C9" w:rsidDel="00DF3371">
          <w:rPr>
            <w:rStyle w:val="CommentReference"/>
            <w:rFonts w:ascii="Calibri" w:eastAsia="Calibri" w:hAnsi="Calibri" w:cs="Calibri"/>
            <w:lang w:val="en-US"/>
          </w:rPr>
          <w:commentReference w:id="559"/>
        </w:r>
      </w:del>
    </w:p>
    <w:p w14:paraId="22055B4D" w14:textId="28DA1878" w:rsidR="00FD0D50" w:rsidRPr="00891403" w:rsidRDefault="00F15770" w:rsidP="00BA4C27">
      <w:pPr>
        <w:pStyle w:val="TermNum"/>
        <w:rPr>
          <w:b w:val="0"/>
        </w:rPr>
      </w:pPr>
      <w:r w:rsidRPr="00891403">
        <w:t>3.</w:t>
      </w:r>
      <w:del w:id="568" w:author="Stephen Michell" w:date="2024-06-05T16:35:00Z">
        <w:r w:rsidR="00202DFB" w:rsidRPr="00891403" w:rsidDel="00DF3371">
          <w:delText>4</w:delText>
        </w:r>
        <w:r w:rsidR="00141E9F" w:rsidDel="00DF3371">
          <w:delText>8</w:delText>
        </w:r>
      </w:del>
      <w:ins w:id="569" w:author="Stephen Michell" w:date="2024-06-05T16:35:00Z">
        <w:r w:rsidR="00DF3371" w:rsidRPr="00891403">
          <w:t>4</w:t>
        </w:r>
        <w:r w:rsidR="00DF3371">
          <w:t>7</w:t>
        </w:r>
      </w:ins>
    </w:p>
    <w:p w14:paraId="4A27E2E3" w14:textId="632B669F" w:rsidR="00C25C34" w:rsidRPr="00891403" w:rsidRDefault="000F279F" w:rsidP="00BA4C27">
      <w:pPr>
        <w:pStyle w:val="Terms"/>
        <w:rPr>
          <w:b w:val="0"/>
          <w:bCs w:val="0"/>
        </w:rPr>
      </w:pPr>
      <w:r w:rsidRPr="00891403">
        <w:t>recursion</w:t>
      </w:r>
      <w:r w:rsidR="00A051BB" w:rsidRPr="00891403">
        <w:rPr>
          <w:bCs w:val="0"/>
        </w:rPr>
        <w:fldChar w:fldCharType="begin"/>
      </w:r>
      <w:r w:rsidR="00A051BB" w:rsidRPr="00891403">
        <w:instrText xml:space="preserve"> XE "Recursion" </w:instrText>
      </w:r>
      <w:r w:rsidR="00A051BB" w:rsidRPr="00891403">
        <w:rPr>
          <w:bCs w:val="0"/>
        </w:rPr>
        <w:fldChar w:fldCharType="end"/>
      </w:r>
    </w:p>
    <w:p w14:paraId="77380C02" w14:textId="6C5A7857" w:rsidR="00C25C34" w:rsidRPr="00891403" w:rsidRDefault="00C25C34" w:rsidP="00BA4C27">
      <w:pPr>
        <w:pStyle w:val="Definition"/>
      </w:pPr>
      <w:r w:rsidRPr="00891403">
        <w:t>t</w:t>
      </w:r>
      <w:r w:rsidR="000F279F" w:rsidRPr="00891403">
        <w:t xml:space="preserve">he ability of a function to call </w:t>
      </w:r>
      <w:proofErr w:type="gramStart"/>
      <w:r w:rsidR="000F279F" w:rsidRPr="00891403">
        <w:t>itself</w:t>
      </w:r>
      <w:proofErr w:type="gramEnd"/>
    </w:p>
    <w:p w14:paraId="1C816FB0" w14:textId="7D95009D" w:rsidR="00FD0D50" w:rsidRPr="00891403" w:rsidRDefault="00F15770" w:rsidP="00BA4C27">
      <w:pPr>
        <w:pStyle w:val="TermNum"/>
        <w:rPr>
          <w:b w:val="0"/>
        </w:rPr>
      </w:pPr>
      <w:r w:rsidRPr="00891403">
        <w:t>3.</w:t>
      </w:r>
      <w:r w:rsidR="00AB024B" w:rsidRPr="00891403">
        <w:t>4</w:t>
      </w:r>
      <w:ins w:id="570" w:author="Stephen Michell" w:date="2024-06-05T16:35:00Z">
        <w:r w:rsidR="00DF3371">
          <w:t>8</w:t>
        </w:r>
      </w:ins>
      <w:del w:id="571" w:author="Stephen Michell" w:date="2024-06-05T16:35:00Z">
        <w:r w:rsidR="00141E9F" w:rsidDel="00DF3371">
          <w:delText>9</w:delText>
        </w:r>
      </w:del>
    </w:p>
    <w:p w14:paraId="55A0E16F" w14:textId="4B26D9C4" w:rsidR="00C25C34" w:rsidRPr="00891403" w:rsidRDefault="000F279F" w:rsidP="00BA4C27">
      <w:pPr>
        <w:pStyle w:val="Terms"/>
        <w:rPr>
          <w:bCs w:val="0"/>
        </w:rPr>
      </w:pPr>
      <w:r w:rsidRPr="00891403">
        <w:t>scope</w:t>
      </w:r>
      <w:r w:rsidR="00923BC6" w:rsidRPr="00891403">
        <w:rPr>
          <w:bCs w:val="0"/>
        </w:rPr>
        <w:fldChar w:fldCharType="begin"/>
      </w:r>
      <w:r w:rsidR="00923BC6" w:rsidRPr="00891403">
        <w:instrText xml:space="preserve"> XE "Scope" </w:instrText>
      </w:r>
      <w:r w:rsidR="00923BC6" w:rsidRPr="00891403">
        <w:rPr>
          <w:bCs w:val="0"/>
        </w:rPr>
        <w:fldChar w:fldCharType="end"/>
      </w:r>
    </w:p>
    <w:p w14:paraId="17F54A53" w14:textId="15D3421E" w:rsidR="00EF5ACF" w:rsidRPr="00891403" w:rsidRDefault="00DB21AF" w:rsidP="00BA4C27">
      <w:pPr>
        <w:pStyle w:val="Definition"/>
      </w:pPr>
      <w:r w:rsidRPr="00891403">
        <w:t>p</w:t>
      </w:r>
      <w:r w:rsidR="00EF5ACF" w:rsidRPr="00891403">
        <w:t xml:space="preserve">rogram region where </w:t>
      </w:r>
      <w:r w:rsidR="000F279F" w:rsidRPr="00891403">
        <w:t xml:space="preserve">a </w:t>
      </w:r>
      <w:r w:rsidR="005C6C38" w:rsidRPr="00891403">
        <w:t xml:space="preserve">label (name) </w:t>
      </w:r>
      <w:r w:rsidR="00EF5ACF" w:rsidRPr="00891403">
        <w:t>is available for use</w:t>
      </w:r>
      <w:r w:rsidR="000F279F" w:rsidRPr="00891403">
        <w:t xml:space="preserve"> </w:t>
      </w:r>
      <w:r w:rsidR="00EF5ACF" w:rsidRPr="00891403">
        <w:t xml:space="preserve">within the overall </w:t>
      </w:r>
      <w:proofErr w:type="gramStart"/>
      <w:r w:rsidR="00EF5ACF" w:rsidRPr="00891403">
        <w:t>prog</w:t>
      </w:r>
      <w:r w:rsidR="00DA0EBF" w:rsidRPr="00891403">
        <w:t>ram</w:t>
      </w:r>
      <w:proofErr w:type="gramEnd"/>
    </w:p>
    <w:p w14:paraId="450CA1B0" w14:textId="23C4C2CF" w:rsidR="00FD0D50" w:rsidRPr="00891403" w:rsidRDefault="00F15770" w:rsidP="00BA4C27">
      <w:pPr>
        <w:pStyle w:val="TermNum"/>
        <w:rPr>
          <w:b w:val="0"/>
        </w:rPr>
      </w:pPr>
      <w:r w:rsidRPr="00891403">
        <w:t>3.</w:t>
      </w:r>
      <w:ins w:id="572" w:author="Stephen Michell" w:date="2024-06-05T16:35:00Z">
        <w:r w:rsidR="00DF3371">
          <w:t>49</w:t>
        </w:r>
      </w:ins>
      <w:del w:id="573" w:author="Stephen Michell" w:date="2024-06-05T16:35:00Z">
        <w:r w:rsidR="00141E9F" w:rsidDel="00DF3371">
          <w:delText>50</w:delText>
        </w:r>
      </w:del>
    </w:p>
    <w:p w14:paraId="4DE529D0" w14:textId="367B0857" w:rsidR="00EF5ACF" w:rsidRPr="00891403" w:rsidRDefault="000F279F" w:rsidP="00BA4C27">
      <w:pPr>
        <w:pStyle w:val="Terms"/>
        <w:rPr>
          <w:b w:val="0"/>
          <w:bCs w:val="0"/>
        </w:rPr>
      </w:pPr>
      <w:r w:rsidRPr="00891403">
        <w:t>script</w:t>
      </w:r>
      <w:r w:rsidR="00923BC6" w:rsidRPr="00891403">
        <w:rPr>
          <w:bCs w:val="0"/>
        </w:rPr>
        <w:fldChar w:fldCharType="begin"/>
      </w:r>
      <w:r w:rsidR="00923BC6" w:rsidRPr="00891403">
        <w:instrText xml:space="preserve"> XE "Script" </w:instrText>
      </w:r>
      <w:r w:rsidR="00923BC6" w:rsidRPr="00891403">
        <w:rPr>
          <w:bCs w:val="0"/>
        </w:rPr>
        <w:fldChar w:fldCharType="end"/>
      </w:r>
    </w:p>
    <w:p w14:paraId="6B81E7DA" w14:textId="408753CA" w:rsidR="00EF5ACF" w:rsidRPr="00891403" w:rsidRDefault="000F279F" w:rsidP="00BA4C27">
      <w:pPr>
        <w:pStyle w:val="Definition"/>
      </w:pPr>
      <w:r w:rsidRPr="00891403">
        <w:t xml:space="preserve">unit of code generally synonymous with a program but usually run at the highest </w:t>
      </w:r>
      <w:proofErr w:type="gramStart"/>
      <w:r w:rsidRPr="00891403">
        <w:t>level</w:t>
      </w:r>
      <w:proofErr w:type="gramEnd"/>
    </w:p>
    <w:p w14:paraId="7268B051" w14:textId="28B8184A" w:rsidR="00FD0D50" w:rsidRPr="00891403" w:rsidRDefault="00F15770" w:rsidP="00BA4C27">
      <w:pPr>
        <w:pStyle w:val="TermNum"/>
        <w:rPr>
          <w:b w:val="0"/>
        </w:rPr>
      </w:pPr>
      <w:r w:rsidRPr="00891403">
        <w:t>3.</w:t>
      </w:r>
      <w:r w:rsidR="00141E9F">
        <w:t>5</w:t>
      </w:r>
      <w:ins w:id="574" w:author="Stephen Michell" w:date="2024-06-05T16:35:00Z">
        <w:r w:rsidR="00DF3371">
          <w:t>0</w:t>
        </w:r>
      </w:ins>
      <w:del w:id="575" w:author="Stephen Michell" w:date="2024-06-05T16:35:00Z">
        <w:r w:rsidR="00141E9F" w:rsidDel="00DF3371">
          <w:delText>1</w:delText>
        </w:r>
      </w:del>
    </w:p>
    <w:p w14:paraId="69629276" w14:textId="46098E54" w:rsidR="00EF5ACF" w:rsidRPr="00F9609D" w:rsidRDefault="00F9609D" w:rsidP="00BA4C27">
      <w:pPr>
        <w:pStyle w:val="Terms"/>
        <w:rPr>
          <w:b w:val="0"/>
        </w:rPr>
      </w:pPr>
      <w:r w:rsidRPr="00891403">
        <w:t>S</w:t>
      </w:r>
      <w:r w:rsidR="000F279F" w:rsidRPr="00891403">
        <w:t>elf</w:t>
      </w:r>
      <w:ins w:id="576" w:author="McDonagh, Sean" w:date="2024-06-26T13:26:00Z">
        <w:r w:rsidRPr="00F9609D">
          <w:rPr>
            <w:b w:val="0"/>
            <w:rPrChange w:id="577" w:author="McDonagh, Sean" w:date="2024-06-26T13:28:00Z">
              <w:rPr>
                <w:bCs w:val="0"/>
              </w:rPr>
            </w:rPrChange>
          </w:rPr>
          <w:t xml:space="preserve"> </w:t>
        </w:r>
      </w:ins>
      <w:r w:rsidR="00A051BB" w:rsidRPr="00F9609D">
        <w:rPr>
          <w:b w:val="0"/>
          <w:rPrChange w:id="578" w:author="McDonagh, Sean" w:date="2024-06-26T13:28:00Z">
            <w:rPr>
              <w:bCs w:val="0"/>
            </w:rPr>
          </w:rPrChange>
        </w:rPr>
        <w:fldChar w:fldCharType="begin"/>
      </w:r>
      <w:r w:rsidR="00A051BB" w:rsidRPr="00F9609D">
        <w:rPr>
          <w:b w:val="0"/>
          <w:rPrChange w:id="579" w:author="McDonagh, Sean" w:date="2024-06-26T13:28:00Z">
            <w:rPr>
              <w:bCs w:val="0"/>
            </w:rPr>
          </w:rPrChange>
        </w:rPr>
        <w:instrText xml:space="preserve"> </w:instrText>
      </w:r>
      <w:r w:rsidR="00A051BB" w:rsidRPr="00F9609D">
        <w:rPr>
          <w:rFonts w:asciiTheme="majorHAnsi" w:hAnsiTheme="majorHAnsi" w:cstheme="majorHAnsi"/>
          <w:b w:val="0"/>
          <w:rPrChange w:id="580" w:author="McDonagh, Sean" w:date="2024-06-26T13:28:00Z">
            <w:rPr/>
          </w:rPrChange>
        </w:rPr>
        <w:instrText>XE "</w:instrText>
      </w:r>
      <w:proofErr w:type="gramStart"/>
      <w:r w:rsidR="00A051BB" w:rsidRPr="00F9609D">
        <w:rPr>
          <w:rFonts w:asciiTheme="majorHAnsi" w:hAnsiTheme="majorHAnsi" w:cstheme="majorHAnsi"/>
          <w:b w:val="0"/>
          <w:rPrChange w:id="581" w:author="McDonagh, Sean" w:date="2024-06-26T13:28:00Z">
            <w:rPr/>
          </w:rPrChange>
        </w:rPr>
        <w:instrText>Class:</w:instrText>
      </w:r>
      <w:r w:rsidR="00A051BB" w:rsidRPr="00F9609D">
        <w:rPr>
          <w:rFonts w:asciiTheme="majorHAnsi" w:hAnsiTheme="majorHAnsi" w:cstheme="majorHAnsi"/>
          <w:b w:val="0"/>
          <w:rPrChange w:id="582" w:author="McDonagh, Sean" w:date="2024-06-26T13:28:00Z">
            <w:rPr>
              <w:rFonts w:ascii="Courier New" w:hAnsi="Courier New"/>
            </w:rPr>
          </w:rPrChange>
        </w:rPr>
        <w:instrText>self</w:instrText>
      </w:r>
      <w:proofErr w:type="gramEnd"/>
      <w:r w:rsidR="00A051BB" w:rsidRPr="00F9609D">
        <w:rPr>
          <w:b w:val="0"/>
          <w:rPrChange w:id="583" w:author="McDonagh, Sean" w:date="2024-06-26T13:28:00Z">
            <w:rPr>
              <w:bCs w:val="0"/>
            </w:rPr>
          </w:rPrChange>
        </w:rPr>
        <w:instrText xml:space="preserve">" </w:instrText>
      </w:r>
      <w:r w:rsidR="00A051BB" w:rsidRPr="00F9609D">
        <w:rPr>
          <w:b w:val="0"/>
          <w:rPrChange w:id="584" w:author="McDonagh, Sean" w:date="2024-06-26T13:28:00Z">
            <w:rPr>
              <w:bCs w:val="0"/>
            </w:rPr>
          </w:rPrChange>
        </w:rPr>
        <w:fldChar w:fldCharType="end"/>
      </w:r>
      <w:r w:rsidR="00A051BB" w:rsidRPr="00F9609D">
        <w:rPr>
          <w:b w:val="0"/>
          <w:rPrChange w:id="585" w:author="McDonagh, Sean" w:date="2024-06-26T13:28:00Z">
            <w:rPr>
              <w:bCs w:val="0"/>
            </w:rPr>
          </w:rPrChange>
        </w:rPr>
        <w:fldChar w:fldCharType="begin"/>
      </w:r>
      <w:r w:rsidR="00A051BB" w:rsidRPr="00F9609D">
        <w:rPr>
          <w:b w:val="0"/>
          <w:rPrChange w:id="586" w:author="McDonagh, Sean" w:date="2024-06-26T13:28:00Z">
            <w:rPr>
              <w:bCs w:val="0"/>
            </w:rPr>
          </w:rPrChange>
        </w:rPr>
        <w:instrText xml:space="preserve"> </w:instrText>
      </w:r>
      <w:r w:rsidR="00A051BB" w:rsidRPr="00F9609D">
        <w:rPr>
          <w:rFonts w:eastAsia="Times New Roman" w:cs="Times New Roman"/>
          <w:b w:val="0"/>
          <w:color w:val="auto"/>
          <w:lang w:val="en-CA"/>
          <w:rPrChange w:id="587" w:author="McDonagh, Sean" w:date="2024-06-26T13:28:00Z">
            <w:rPr/>
          </w:rPrChange>
        </w:rPr>
        <w:instrText>XE "</w:instrText>
      </w:r>
      <w:r w:rsidR="00A051BB" w:rsidRPr="00F9609D">
        <w:rPr>
          <w:rFonts w:eastAsia="Times New Roman" w:cs="Times New Roman"/>
          <w:b w:val="0"/>
          <w:color w:val="auto"/>
          <w:lang w:val="en-CA"/>
          <w:rPrChange w:id="588" w:author="McDonagh, Sean" w:date="2024-06-26T13:28:00Z">
            <w:rPr>
              <w:rFonts w:ascii="Courier New" w:hAnsi="Courier New"/>
            </w:rPr>
          </w:rPrChange>
        </w:rPr>
        <w:instrText>self</w:instrText>
      </w:r>
      <w:r w:rsidR="00A051BB" w:rsidRPr="00F9609D">
        <w:rPr>
          <w:rFonts w:eastAsia="Times New Roman" w:cs="Times New Roman"/>
          <w:b w:val="0"/>
          <w:color w:val="auto"/>
          <w:lang w:val="en-CA"/>
          <w:rPrChange w:id="589" w:author="McDonagh, Sean" w:date="2024-06-26T13:28:00Z">
            <w:rPr/>
          </w:rPrChange>
        </w:rPr>
        <w:instrText>"</w:instrText>
      </w:r>
      <w:r w:rsidR="00A051BB" w:rsidRPr="00F9609D">
        <w:rPr>
          <w:b w:val="0"/>
          <w:rPrChange w:id="590" w:author="McDonagh, Sean" w:date="2024-06-26T13:28:00Z">
            <w:rPr>
              <w:bCs w:val="0"/>
            </w:rPr>
          </w:rPrChange>
        </w:rPr>
        <w:instrText xml:space="preserve"> </w:instrText>
      </w:r>
      <w:r w:rsidR="00A051BB" w:rsidRPr="00F9609D">
        <w:rPr>
          <w:b w:val="0"/>
          <w:rPrChange w:id="591" w:author="McDonagh, Sean" w:date="2024-06-26T13:28:00Z">
            <w:rPr>
              <w:bCs w:val="0"/>
            </w:rPr>
          </w:rPrChange>
        </w:rPr>
        <w:fldChar w:fldCharType="end"/>
      </w:r>
    </w:p>
    <w:p w14:paraId="53581379" w14:textId="0585C7C7" w:rsidR="00480BC8" w:rsidRPr="00891403" w:rsidRDefault="000F279F" w:rsidP="00BA4C27">
      <w:pPr>
        <w:pStyle w:val="Definition"/>
      </w:pPr>
      <w:r w:rsidRPr="00891403">
        <w:t>name give</w:t>
      </w:r>
      <w:r w:rsidR="00DA0EBF" w:rsidRPr="00891403">
        <w:t xml:space="preserve">n to a class instance </w:t>
      </w:r>
      <w:proofErr w:type="gramStart"/>
      <w:r w:rsidR="00DA0EBF" w:rsidRPr="00891403">
        <w:t>variable</w:t>
      </w:r>
      <w:proofErr w:type="gramEnd"/>
    </w:p>
    <w:p w14:paraId="024DE0F2" w14:textId="0707EC20" w:rsidR="00FD0D50" w:rsidRPr="00891403" w:rsidRDefault="00F15770" w:rsidP="00BA4C27">
      <w:pPr>
        <w:pStyle w:val="TermNum"/>
        <w:rPr>
          <w:b w:val="0"/>
        </w:rPr>
      </w:pPr>
      <w:r w:rsidRPr="00891403">
        <w:t>3.</w:t>
      </w:r>
      <w:del w:id="592" w:author="Stephen Michell" w:date="2024-06-05T16:36:00Z">
        <w:r w:rsidR="00712F9C" w:rsidRPr="00891403" w:rsidDel="00DF3371">
          <w:delText>5</w:delText>
        </w:r>
        <w:r w:rsidR="00141E9F" w:rsidDel="00DF3371">
          <w:delText>2</w:delText>
        </w:r>
      </w:del>
      <w:ins w:id="593" w:author="Stephen Michell" w:date="2024-06-05T16:36:00Z">
        <w:r w:rsidR="00DF3371" w:rsidRPr="00891403">
          <w:t>5</w:t>
        </w:r>
        <w:r w:rsidR="00DF3371">
          <w:t>1</w:t>
        </w:r>
      </w:ins>
    </w:p>
    <w:p w14:paraId="71BA631C" w14:textId="180E2BB9" w:rsidR="00EF5ACF" w:rsidRPr="00891403" w:rsidRDefault="000F279F" w:rsidP="00BA4C27">
      <w:pPr>
        <w:pStyle w:val="Terms"/>
        <w:rPr>
          <w:b w:val="0"/>
          <w:bCs w:val="0"/>
        </w:rPr>
      </w:pPr>
      <w:r w:rsidRPr="00891403">
        <w:t>sequence</w:t>
      </w:r>
      <w:r w:rsidR="00923BC6" w:rsidRPr="00891403">
        <w:rPr>
          <w:bCs w:val="0"/>
        </w:rPr>
        <w:fldChar w:fldCharType="begin"/>
      </w:r>
      <w:r w:rsidR="00923BC6" w:rsidRPr="00891403">
        <w:instrText xml:space="preserve"> XE "Sequence" </w:instrText>
      </w:r>
      <w:r w:rsidR="00923BC6" w:rsidRPr="00891403">
        <w:rPr>
          <w:bCs w:val="0"/>
        </w:rPr>
        <w:fldChar w:fldCharType="end"/>
      </w:r>
    </w:p>
    <w:p w14:paraId="1679216F" w14:textId="50EEC0FC" w:rsidR="00EF5ACF" w:rsidRPr="00891403" w:rsidRDefault="000F279F" w:rsidP="00BA4C27">
      <w:pPr>
        <w:pStyle w:val="Definition"/>
      </w:pPr>
      <w:r w:rsidRPr="00891403">
        <w:t xml:space="preserve">ordered container of </w:t>
      </w:r>
      <w:r w:rsidR="00CF35C9">
        <w:t xml:space="preserve">mutable or immutable </w:t>
      </w:r>
      <w:r w:rsidRPr="00891403">
        <w:t xml:space="preserve">items that can be indexed or sliced using positive </w:t>
      </w:r>
      <w:proofErr w:type="gramStart"/>
      <w:r w:rsidRPr="00891403">
        <w:t>numbers</w:t>
      </w:r>
      <w:proofErr w:type="gramEnd"/>
    </w:p>
    <w:p w14:paraId="2B3DAA61" w14:textId="543990B4" w:rsidR="00FD0D50" w:rsidRPr="00891403" w:rsidRDefault="00F15770" w:rsidP="00BA4C27">
      <w:pPr>
        <w:pStyle w:val="TermNum"/>
        <w:rPr>
          <w:b w:val="0"/>
        </w:rPr>
      </w:pPr>
      <w:r w:rsidRPr="00891403">
        <w:lastRenderedPageBreak/>
        <w:t>3.</w:t>
      </w:r>
      <w:del w:id="594" w:author="Stephen Michell" w:date="2024-06-05T16:36:00Z">
        <w:r w:rsidR="00A959DC" w:rsidRPr="00891403" w:rsidDel="00DF3371">
          <w:delText>5</w:delText>
        </w:r>
        <w:r w:rsidR="00141E9F" w:rsidDel="00DF3371">
          <w:delText>3</w:delText>
        </w:r>
      </w:del>
      <w:ins w:id="595" w:author="Stephen Michell" w:date="2024-06-05T16:36:00Z">
        <w:r w:rsidR="00DF3371" w:rsidRPr="00891403">
          <w:t>5</w:t>
        </w:r>
        <w:r w:rsidR="00DF3371">
          <w:t>2</w:t>
        </w:r>
      </w:ins>
    </w:p>
    <w:p w14:paraId="03FCF0B7" w14:textId="1568CE50" w:rsidR="00EF5ACF" w:rsidRPr="00891403" w:rsidRDefault="000F279F" w:rsidP="00BA4C27">
      <w:pPr>
        <w:pStyle w:val="Terms"/>
        <w:rPr>
          <w:b w:val="0"/>
          <w:bCs w:val="0"/>
        </w:rPr>
      </w:pPr>
      <w:r w:rsidRPr="00891403">
        <w:t>set</w:t>
      </w:r>
      <w:r w:rsidR="00923BC6" w:rsidRPr="00891403">
        <w:rPr>
          <w:bCs w:val="0"/>
        </w:rPr>
        <w:fldChar w:fldCharType="begin"/>
      </w:r>
      <w:r w:rsidR="00923BC6" w:rsidRPr="00891403">
        <w:instrText xml:space="preserve"> XE "Set" </w:instrText>
      </w:r>
      <w:r w:rsidR="00923BC6" w:rsidRPr="00891403">
        <w:rPr>
          <w:bCs w:val="0"/>
        </w:rPr>
        <w:fldChar w:fldCharType="end"/>
      </w:r>
    </w:p>
    <w:p w14:paraId="19AB3EE0" w14:textId="13A77DAD" w:rsidR="00EF5ACF" w:rsidRPr="00891403" w:rsidRDefault="000F279F" w:rsidP="00BA4C27">
      <w:pPr>
        <w:pStyle w:val="Definition"/>
      </w:pPr>
      <w:r w:rsidRPr="00891403">
        <w:t xml:space="preserve">unordered sequence of zero or more </w:t>
      </w:r>
      <w:r w:rsidR="00D07E62" w:rsidRPr="00891403">
        <w:t xml:space="preserve">mutable or immutable </w:t>
      </w:r>
      <w:r w:rsidRPr="00891403">
        <w:t>items which do n</w:t>
      </w:r>
      <w:r w:rsidR="00DA0EBF" w:rsidRPr="00891403">
        <w:t xml:space="preserve">ot need to be of the same </w:t>
      </w:r>
      <w:proofErr w:type="gramStart"/>
      <w:r w:rsidR="00DA0EBF" w:rsidRPr="00891403">
        <w:t>type</w:t>
      </w:r>
      <w:proofErr w:type="gramEnd"/>
    </w:p>
    <w:p w14:paraId="0C1FD5D3" w14:textId="7BB1AD39" w:rsidR="00FD0D50" w:rsidRPr="00891403" w:rsidRDefault="00F15770" w:rsidP="00BA4C27">
      <w:pPr>
        <w:pStyle w:val="TermNum"/>
        <w:rPr>
          <w:b w:val="0"/>
        </w:rPr>
      </w:pPr>
      <w:r w:rsidRPr="00891403">
        <w:t>3.</w:t>
      </w:r>
      <w:del w:id="596" w:author="Stephen Michell" w:date="2024-06-05T16:36:00Z">
        <w:r w:rsidR="00A959DC" w:rsidRPr="00891403" w:rsidDel="00DF3371">
          <w:delText>5</w:delText>
        </w:r>
        <w:r w:rsidR="00141E9F" w:rsidDel="00DF3371">
          <w:delText>4</w:delText>
        </w:r>
      </w:del>
      <w:ins w:id="597" w:author="Stephen Michell" w:date="2024-06-05T16:36:00Z">
        <w:r w:rsidR="00DF3371" w:rsidRPr="00891403">
          <w:t>5</w:t>
        </w:r>
        <w:r w:rsidR="00DF3371">
          <w:t>3</w:t>
        </w:r>
      </w:ins>
      <w:del w:id="598" w:author="McDonagh, Sean" w:date="2024-05-16T19:23:00Z">
        <w:r w:rsidR="00712F9C" w:rsidRPr="00891403" w:rsidDel="00141E9F">
          <w:delText>2</w:delText>
        </w:r>
      </w:del>
    </w:p>
    <w:p w14:paraId="7257A571" w14:textId="123A1DF0" w:rsidR="00CF35C9" w:rsidRPr="00CF35C9" w:rsidRDefault="000F279F" w:rsidP="00BA4C27">
      <w:pPr>
        <w:pStyle w:val="Terms"/>
        <w:rPr>
          <w:bCs w:val="0"/>
          <w:rPrChange w:id="599" w:author="Stephen Michell" w:date="2024-06-05T14:45:00Z">
            <w:rPr>
              <w:b w:val="0"/>
              <w:bCs w:val="0"/>
            </w:rPr>
          </w:rPrChange>
        </w:rPr>
      </w:pPr>
      <w:r w:rsidRPr="00891403">
        <w:t>short‐circuiting operator</w:t>
      </w:r>
      <w:r w:rsidR="00923BC6" w:rsidRPr="00891403">
        <w:rPr>
          <w:bCs w:val="0"/>
        </w:rPr>
        <w:fldChar w:fldCharType="begin"/>
      </w:r>
      <w:r w:rsidR="00923BC6" w:rsidRPr="00891403">
        <w:instrText xml:space="preserve"> XE "Short‐circuiting operator" </w:instrText>
      </w:r>
      <w:r w:rsidR="00923BC6" w:rsidRPr="00891403">
        <w:rPr>
          <w:bCs w:val="0"/>
        </w:rPr>
        <w:fldChar w:fldCharType="end"/>
      </w:r>
    </w:p>
    <w:p w14:paraId="1FF4C528" w14:textId="490D6938" w:rsidR="00953EF3" w:rsidRPr="00891403" w:rsidRDefault="00CF35C9" w:rsidP="00CF35C9">
      <w:pPr>
        <w:pStyle w:val="Definition"/>
      </w:pPr>
      <w:commentRangeStart w:id="600"/>
      <w:ins w:id="601" w:author="Stephen Michell" w:date="2024-06-05T14:46:00Z">
        <w:r>
          <w:t xml:space="preserve">logical operator consisting of two expressions where the evaluation of the </w:t>
        </w:r>
      </w:ins>
      <w:ins w:id="602" w:author="Stephen Michell" w:date="2024-06-05T14:47:00Z">
        <w:r>
          <w:t>right</w:t>
        </w:r>
      </w:ins>
      <w:ins w:id="603" w:author="Stephen Michell" w:date="2024-06-05T14:46:00Z">
        <w:r>
          <w:t xml:space="preserve"> hand expression </w:t>
        </w:r>
      </w:ins>
      <w:ins w:id="604" w:author="Stephen Michell" w:date="2024-06-05T14:47:00Z">
        <w:r>
          <w:t xml:space="preserve">can be skipped </w:t>
        </w:r>
      </w:ins>
      <w:ins w:id="605" w:author="Stephen Michell" w:date="2024-06-05T14:48:00Z">
        <w:r>
          <w:t>depending upon the operation and the evaluation of the left hand expression</w:t>
        </w:r>
      </w:ins>
      <w:commentRangeEnd w:id="600"/>
      <w:ins w:id="606" w:author="Stephen Michell" w:date="2024-06-05T14:52:00Z">
        <w:r>
          <w:rPr>
            <w:rStyle w:val="CommentReference"/>
            <w:rFonts w:ascii="Calibri" w:eastAsia="Calibri" w:hAnsi="Calibri" w:cs="Calibri"/>
            <w:lang w:val="en-US"/>
          </w:rPr>
          <w:commentReference w:id="600"/>
        </w:r>
      </w:ins>
      <w:ins w:id="607" w:author="Stephen Michell" w:date="2024-06-05T14:48:00Z">
        <w:r>
          <w:t>.</w:t>
        </w:r>
      </w:ins>
      <w:del w:id="608" w:author="Stephen Michell" w:date="2024-06-05T14:50:00Z">
        <w:r w:rsidR="00953EF3" w:rsidRPr="00891403" w:rsidDel="00CF35C9">
          <w:delText>b</w:delText>
        </w:r>
        <w:r w:rsidR="00EF5ACF" w:rsidRPr="00891403" w:rsidDel="00CF35C9">
          <w:delText>ehavio</w:delText>
        </w:r>
        <w:r w:rsidR="00FB5962" w:rsidRPr="00891403" w:rsidDel="00CF35C9">
          <w:delText>u</w:delText>
        </w:r>
        <w:r w:rsidR="00EF5ACF" w:rsidRPr="00891403" w:rsidDel="00CF35C9">
          <w:delText>r of the o</w:delText>
        </w:r>
        <w:r w:rsidR="000F279F" w:rsidRPr="00891403" w:rsidDel="00CF35C9">
          <w:delText>perator</w:delText>
        </w:r>
        <w:r w:rsidR="00824DD4" w:rsidRPr="00891403" w:rsidDel="00CF35C9">
          <w:delText>s</w:delText>
        </w:r>
        <w:r w:rsidR="000F279F" w:rsidRPr="00891403" w:rsidDel="00CF35C9">
          <w:delText xml:space="preserve"> and or </w:delText>
        </w:r>
        <w:r w:rsidR="00953EF3" w:rsidRPr="00891403" w:rsidDel="00CF35C9">
          <w:delText xml:space="preserve">where </w:delText>
        </w:r>
        <w:r w:rsidR="000F279F" w:rsidRPr="00891403" w:rsidDel="00CF35C9">
          <w:delText>the evaluation of the</w:delText>
        </w:r>
        <w:r w:rsidR="00953EF3" w:rsidRPr="00891403" w:rsidDel="00CF35C9">
          <w:delText xml:space="preserve"> right-hand expression</w:delText>
        </w:r>
        <w:r w:rsidR="000F279F" w:rsidRPr="00891403" w:rsidDel="00CF35C9">
          <w:delText xml:space="preserve"> </w:delText>
        </w:r>
        <w:r w:rsidR="00953EF3" w:rsidRPr="00891403" w:rsidDel="00CF35C9">
          <w:delText xml:space="preserve">can be skipped </w:delText>
        </w:r>
        <w:r w:rsidR="000F279F" w:rsidRPr="00891403" w:rsidDel="00CF35C9">
          <w:delText xml:space="preserve">if the left side evaluates to </w:delText>
        </w:r>
        <w:r w:rsidR="00F34C13" w:rsidRPr="00891403" w:rsidDel="00CF35C9">
          <w:rPr>
            <w:rStyle w:val="CODEChar"/>
          </w:rPr>
          <w:delText>T</w:delText>
        </w:r>
        <w:r w:rsidR="000F279F" w:rsidRPr="00891403" w:rsidDel="00CF35C9">
          <w:rPr>
            <w:rStyle w:val="CODEChar"/>
          </w:rPr>
          <w:delText>rue</w:delText>
        </w:r>
        <w:r w:rsidR="000F279F" w:rsidRPr="00891403" w:rsidDel="00CF35C9">
          <w:delText xml:space="preserve"> in the case of the </w:delText>
        </w:r>
        <w:r w:rsidR="000F279F" w:rsidRPr="00891403" w:rsidDel="00CF35C9">
          <w:rPr>
            <w:rStyle w:val="CODEChar"/>
          </w:rPr>
          <w:delText>or</w:delText>
        </w:r>
        <w:r w:rsidR="00F82735" w:rsidRPr="00891403" w:rsidDel="00CF35C9">
          <w:delText>,</w:delText>
        </w:r>
        <w:r w:rsidR="000F279F" w:rsidRPr="00891403" w:rsidDel="00CF35C9">
          <w:delText xml:space="preserve"> or </w:delText>
        </w:r>
        <w:r w:rsidR="00F34C13" w:rsidRPr="00891403" w:rsidDel="00CF35C9">
          <w:rPr>
            <w:rStyle w:val="CODEChar"/>
          </w:rPr>
          <w:delText>F</w:delText>
        </w:r>
        <w:r w:rsidR="000F279F" w:rsidRPr="00891403" w:rsidDel="00CF35C9">
          <w:rPr>
            <w:rStyle w:val="CODEChar"/>
          </w:rPr>
          <w:delText>alse</w:delText>
        </w:r>
        <w:r w:rsidR="00F82735" w:rsidRPr="00891403" w:rsidDel="00CF35C9">
          <w:delText>,</w:delText>
        </w:r>
        <w:r w:rsidR="000F279F" w:rsidRPr="00891403" w:rsidDel="00CF35C9">
          <w:delText xml:space="preserve"> in the case of </w:delText>
        </w:r>
        <w:r w:rsidR="000F279F" w:rsidRPr="00891403" w:rsidDel="00CF35C9">
          <w:rPr>
            <w:rStyle w:val="CODEChar"/>
          </w:rPr>
          <w:delText>and</w:delText>
        </w:r>
      </w:del>
      <w:r w:rsidR="000F279F" w:rsidRPr="00891403">
        <w:t xml:space="preserve"> </w:t>
      </w:r>
    </w:p>
    <w:p w14:paraId="35209E19" w14:textId="16B32FE7" w:rsidR="00FD0D50" w:rsidRPr="00891403" w:rsidRDefault="00F15770" w:rsidP="00BA4C27">
      <w:pPr>
        <w:pStyle w:val="TermNum"/>
        <w:rPr>
          <w:b w:val="0"/>
        </w:rPr>
      </w:pPr>
      <w:r w:rsidRPr="00891403">
        <w:t>3.</w:t>
      </w:r>
      <w:del w:id="609" w:author="Stephen Michell" w:date="2024-06-05T16:39:00Z">
        <w:r w:rsidR="00A959DC" w:rsidRPr="00891403" w:rsidDel="00DF3371">
          <w:delText>5</w:delText>
        </w:r>
        <w:r w:rsidR="00141E9F" w:rsidDel="00DF3371">
          <w:delText>5</w:delText>
        </w:r>
      </w:del>
      <w:ins w:id="610" w:author="Stephen Michell" w:date="2024-06-05T16:39:00Z">
        <w:r w:rsidR="00DF3371" w:rsidRPr="00891403">
          <w:t>5</w:t>
        </w:r>
        <w:r w:rsidR="00DF3371">
          <w:t>4</w:t>
        </w:r>
      </w:ins>
    </w:p>
    <w:p w14:paraId="021F5028" w14:textId="34BC6079" w:rsidR="00953EF3" w:rsidRPr="00891403" w:rsidRDefault="000F279F" w:rsidP="00BA4C27">
      <w:pPr>
        <w:pStyle w:val="Terms"/>
        <w:rPr>
          <w:b w:val="0"/>
          <w:bCs w:val="0"/>
        </w:rPr>
      </w:pPr>
      <w:r w:rsidRPr="00891403">
        <w:t>statement</w:t>
      </w:r>
      <w:r w:rsidR="00923BC6" w:rsidRPr="00891403">
        <w:rPr>
          <w:bCs w:val="0"/>
        </w:rPr>
        <w:fldChar w:fldCharType="begin"/>
      </w:r>
      <w:r w:rsidR="00923BC6" w:rsidRPr="00891403">
        <w:instrText xml:space="preserve"> XE "Statement" </w:instrText>
      </w:r>
      <w:r w:rsidR="00923BC6" w:rsidRPr="00891403">
        <w:rPr>
          <w:bCs w:val="0"/>
        </w:rPr>
        <w:fldChar w:fldCharType="end"/>
      </w:r>
    </w:p>
    <w:p w14:paraId="66E1666C" w14:textId="670C37B2" w:rsidR="00F82735" w:rsidRPr="00891403" w:rsidRDefault="006A0B04" w:rsidP="00BA4C27">
      <w:pPr>
        <w:pStyle w:val="Definition"/>
      </w:pPr>
      <w:r w:rsidRPr="00891403">
        <w:t xml:space="preserve">any </w:t>
      </w:r>
      <w:r w:rsidR="00F82735" w:rsidRPr="00891403">
        <w:t xml:space="preserve">instruction written in the source code and executed by the Python </w:t>
      </w:r>
      <w:proofErr w:type="gramStart"/>
      <w:r w:rsidR="00F82735" w:rsidRPr="00891403">
        <w:t>interpreter</w:t>
      </w:r>
      <w:proofErr w:type="gramEnd"/>
    </w:p>
    <w:p w14:paraId="0B3AB987" w14:textId="1394C601" w:rsidR="00FD0D50" w:rsidRPr="00891403" w:rsidRDefault="00F15770" w:rsidP="00BA4C27">
      <w:pPr>
        <w:pStyle w:val="TermNum"/>
        <w:rPr>
          <w:b w:val="0"/>
        </w:rPr>
      </w:pPr>
      <w:r w:rsidRPr="00891403">
        <w:t>3.</w:t>
      </w:r>
      <w:del w:id="611" w:author="Stephen Michell" w:date="2024-06-05T16:39:00Z">
        <w:r w:rsidR="00A959DC" w:rsidRPr="00891403" w:rsidDel="00DF3371">
          <w:delText>5</w:delText>
        </w:r>
        <w:r w:rsidR="00141E9F" w:rsidDel="00DF3371">
          <w:delText>6</w:delText>
        </w:r>
      </w:del>
      <w:ins w:id="612" w:author="Stephen Michell" w:date="2024-06-05T16:39:00Z">
        <w:r w:rsidR="00DF3371" w:rsidRPr="00891403">
          <w:t>5</w:t>
        </w:r>
        <w:r w:rsidR="00DF3371">
          <w:t>5</w:t>
        </w:r>
      </w:ins>
    </w:p>
    <w:p w14:paraId="62AF3298" w14:textId="5A5F53F4" w:rsidR="00953EF3" w:rsidRPr="00891403" w:rsidRDefault="000F279F" w:rsidP="00BA4C27">
      <w:pPr>
        <w:pStyle w:val="Terms"/>
        <w:rPr>
          <w:bCs w:val="0"/>
        </w:rPr>
      </w:pPr>
      <w:r w:rsidRPr="00891403">
        <w:t>string</w:t>
      </w:r>
      <w:r w:rsidR="00756722" w:rsidRPr="00891403">
        <w:rPr>
          <w:bCs w:val="0"/>
        </w:rPr>
        <w:fldChar w:fldCharType="begin"/>
      </w:r>
      <w:r w:rsidR="00756722" w:rsidRPr="00891403">
        <w:instrText xml:space="preserve"> XE "String" </w:instrText>
      </w:r>
      <w:r w:rsidR="00756722" w:rsidRPr="00891403">
        <w:rPr>
          <w:bCs w:val="0"/>
        </w:rPr>
        <w:fldChar w:fldCharType="end"/>
      </w:r>
    </w:p>
    <w:p w14:paraId="7634D73B" w14:textId="4A207B5B" w:rsidR="00953EF3" w:rsidRPr="00891403" w:rsidRDefault="000F279F" w:rsidP="00BA4C27">
      <w:pPr>
        <w:pStyle w:val="Definition"/>
      </w:pPr>
      <w:r w:rsidRPr="00891403">
        <w:t xml:space="preserve">built‐in </w:t>
      </w:r>
      <w:r w:rsidR="006A0B04" w:rsidRPr="00891403">
        <w:t>immutable</w:t>
      </w:r>
      <w:r w:rsidR="001D2B84" w:rsidRPr="00891403">
        <w:fldChar w:fldCharType="begin"/>
      </w:r>
      <w:r w:rsidR="001D2B84" w:rsidRPr="00891403">
        <w:instrText xml:space="preserve"> XE "</w:instrText>
      </w:r>
      <w:proofErr w:type="gramStart"/>
      <w:r w:rsidR="001D2B84" w:rsidRPr="00891403">
        <w:instrText>String:Immutable</w:instrText>
      </w:r>
      <w:proofErr w:type="gramEnd"/>
      <w:r w:rsidR="001D2B84" w:rsidRPr="00891403">
        <w:instrText xml:space="preserve">" </w:instrText>
      </w:r>
      <w:r w:rsidR="001D2B84" w:rsidRPr="00891403">
        <w:fldChar w:fldCharType="end"/>
      </w:r>
      <w:r w:rsidR="006A0B04" w:rsidRPr="00891403">
        <w:t xml:space="preserve"> </w:t>
      </w:r>
      <w:r w:rsidRPr="00891403">
        <w:t>sequence object consisting of one or more characters</w:t>
      </w:r>
      <w:r w:rsidR="007030B2" w:rsidRPr="00891403">
        <w:t xml:space="preserve"> and not contain</w:t>
      </w:r>
      <w:r w:rsidR="00F82735" w:rsidRPr="00891403">
        <w:t>ing</w:t>
      </w:r>
      <w:r w:rsidR="007030B2" w:rsidRPr="00891403">
        <w:t xml:space="preserve"> a termination character </w:t>
      </w:r>
    </w:p>
    <w:p w14:paraId="751D8CAC" w14:textId="2442F838" w:rsidR="0031427E" w:rsidRPr="00891403" w:rsidRDefault="0031427E" w:rsidP="00BA4C27">
      <w:pPr>
        <w:pStyle w:val="TermNum"/>
        <w:rPr>
          <w:b w:val="0"/>
        </w:rPr>
      </w:pPr>
      <w:r w:rsidRPr="00891403">
        <w:t>3.</w:t>
      </w:r>
      <w:del w:id="613" w:author="Stephen Michell" w:date="2024-06-05T16:39:00Z">
        <w:r w:rsidRPr="00891403" w:rsidDel="00DF3371">
          <w:delText>5</w:delText>
        </w:r>
        <w:r w:rsidR="00141E9F" w:rsidDel="00DF3371">
          <w:delText>7</w:delText>
        </w:r>
      </w:del>
      <w:ins w:id="614" w:author="Stephen Michell" w:date="2024-06-05T16:39:00Z">
        <w:r w:rsidR="00DF3371" w:rsidRPr="00891403">
          <w:t>5</w:t>
        </w:r>
        <w:r w:rsidR="00DF3371">
          <w:t>6</w:t>
        </w:r>
      </w:ins>
    </w:p>
    <w:p w14:paraId="09AA9162" w14:textId="63C2F4D7" w:rsidR="0031427E" w:rsidRPr="00891403" w:rsidRDefault="0031427E" w:rsidP="00BA4C27">
      <w:pPr>
        <w:pStyle w:val="Terms"/>
        <w:rPr>
          <w:b w:val="0"/>
          <w:bCs w:val="0"/>
        </w:rPr>
      </w:pPr>
      <w:r w:rsidRPr="00891403">
        <w:t>tuple</w:t>
      </w:r>
      <w:r w:rsidR="00756722" w:rsidRPr="00891403">
        <w:rPr>
          <w:bCs w:val="0"/>
        </w:rPr>
        <w:fldChar w:fldCharType="begin"/>
      </w:r>
      <w:r w:rsidR="00756722" w:rsidRPr="00891403">
        <w:instrText xml:space="preserve"> XE "Tuple" </w:instrText>
      </w:r>
      <w:r w:rsidR="00756722" w:rsidRPr="00891403">
        <w:rPr>
          <w:bCs w:val="0"/>
        </w:rPr>
        <w:fldChar w:fldCharType="end"/>
      </w:r>
    </w:p>
    <w:p w14:paraId="6F98097B" w14:textId="64BE8C07" w:rsidR="0031427E" w:rsidRPr="00891403" w:rsidRDefault="0031427E" w:rsidP="00BA4C27">
      <w:pPr>
        <w:pStyle w:val="Definition"/>
      </w:pPr>
      <w:r w:rsidRPr="00891403">
        <w:t xml:space="preserve">an immutable sequence of objects with potentially varying types </w:t>
      </w:r>
    </w:p>
    <w:p w14:paraId="599D887E" w14:textId="4B42A2EF" w:rsidR="0031427E" w:rsidRPr="00891403" w:rsidRDefault="0031427E" w:rsidP="00BA4C27">
      <w:pPr>
        <w:pStyle w:val="TermNum"/>
        <w:rPr>
          <w:b w:val="0"/>
        </w:rPr>
      </w:pPr>
      <w:r w:rsidRPr="00891403">
        <w:t>3.</w:t>
      </w:r>
      <w:del w:id="615" w:author="Stephen Michell" w:date="2024-06-05T16:39:00Z">
        <w:r w:rsidRPr="00891403" w:rsidDel="00DF3371">
          <w:delText>5</w:delText>
        </w:r>
        <w:r w:rsidR="00141E9F" w:rsidDel="00DF3371">
          <w:delText>8</w:delText>
        </w:r>
      </w:del>
      <w:ins w:id="616" w:author="Stephen Michell" w:date="2024-06-05T16:39:00Z">
        <w:r w:rsidR="00DF3371" w:rsidRPr="00891403">
          <w:t>5</w:t>
        </w:r>
        <w:r w:rsidR="00DF3371">
          <w:t>7</w:t>
        </w:r>
      </w:ins>
    </w:p>
    <w:p w14:paraId="0B8A220B" w14:textId="1C6CE6A2" w:rsidR="0031427E" w:rsidRPr="00891403" w:rsidRDefault="0031427E" w:rsidP="00BA4C27">
      <w:pPr>
        <w:pStyle w:val="Terms"/>
      </w:pPr>
      <w:r w:rsidRPr="00891403">
        <w:t>type hint</w:t>
      </w:r>
      <w:r w:rsidR="00756722" w:rsidRPr="00891403">
        <w:fldChar w:fldCharType="begin"/>
      </w:r>
      <w:r w:rsidR="00756722" w:rsidRPr="00891403">
        <w:instrText xml:space="preserve"> XE "Type hint" </w:instrText>
      </w:r>
      <w:r w:rsidR="00756722" w:rsidRPr="00891403">
        <w:fldChar w:fldCharType="end"/>
      </w:r>
    </w:p>
    <w:p w14:paraId="4D48B26C" w14:textId="75AAA315" w:rsidR="0031427E" w:rsidRPr="00891403" w:rsidRDefault="0031427E" w:rsidP="00BA4C27">
      <w:pPr>
        <w:pStyle w:val="Definition"/>
      </w:pPr>
      <w:r w:rsidRPr="00891403">
        <w:t xml:space="preserve">an annotation that identifies the expected type for a variable, </w:t>
      </w:r>
      <w:r w:rsidRPr="00891403">
        <w:rPr>
          <w:rStyle w:val="CODEChar"/>
        </w:rPr>
        <w:t>class</w:t>
      </w:r>
      <w:r w:rsidRPr="00891403">
        <w:t xml:space="preserve">, function, or </w:t>
      </w:r>
      <w:r w:rsidRPr="00891403">
        <w:rPr>
          <w:rStyle w:val="CODEChar"/>
        </w:rPr>
        <w:t>return</w:t>
      </w:r>
      <w:r w:rsidRPr="00891403">
        <w:t xml:space="preserve"> </w:t>
      </w:r>
      <w:proofErr w:type="gramStart"/>
      <w:r w:rsidRPr="00891403">
        <w:t>value</w:t>
      </w:r>
      <w:proofErr w:type="gramEnd"/>
      <w:r w:rsidRPr="00891403">
        <w:t xml:space="preserve"> </w:t>
      </w:r>
    </w:p>
    <w:p w14:paraId="548B8DC3" w14:textId="092D2A63" w:rsidR="00FD0D50" w:rsidRPr="00891403" w:rsidRDefault="00F15770" w:rsidP="00BA4C27">
      <w:pPr>
        <w:pStyle w:val="TermNum"/>
        <w:rPr>
          <w:b w:val="0"/>
        </w:rPr>
      </w:pPr>
      <w:r w:rsidRPr="00891403">
        <w:t>3.</w:t>
      </w:r>
      <w:del w:id="617" w:author="Stephen Michell" w:date="2024-06-05T16:39:00Z">
        <w:r w:rsidR="00202DFB" w:rsidRPr="00891403" w:rsidDel="00DF3371">
          <w:delText>5</w:delText>
        </w:r>
        <w:r w:rsidR="00141E9F" w:rsidDel="00DF3371">
          <w:delText>9</w:delText>
        </w:r>
      </w:del>
      <w:ins w:id="618" w:author="Stephen Michell" w:date="2024-06-05T16:39:00Z">
        <w:r w:rsidR="00DF3371" w:rsidRPr="00891403">
          <w:t>5</w:t>
        </w:r>
        <w:r w:rsidR="00DF3371">
          <w:t>8</w:t>
        </w:r>
      </w:ins>
    </w:p>
    <w:p w14:paraId="0A21B22D" w14:textId="4BABD8B7" w:rsidR="00375ED5" w:rsidRPr="00891403" w:rsidRDefault="000F279F" w:rsidP="00BA4C27">
      <w:pPr>
        <w:pStyle w:val="Terms"/>
        <w:rPr>
          <w:bCs w:val="0"/>
        </w:rPr>
      </w:pPr>
      <w:r w:rsidRPr="00891403">
        <w:t>variable</w:t>
      </w:r>
      <w:r w:rsidR="00923BC6" w:rsidRPr="00891403">
        <w:rPr>
          <w:bCs w:val="0"/>
        </w:rPr>
        <w:fldChar w:fldCharType="begin"/>
      </w:r>
      <w:r w:rsidR="00923BC6" w:rsidRPr="00891403">
        <w:instrText xml:space="preserve"> XE "Variable" </w:instrText>
      </w:r>
      <w:r w:rsidR="00923BC6" w:rsidRPr="00891403">
        <w:rPr>
          <w:bCs w:val="0"/>
        </w:rPr>
        <w:fldChar w:fldCharType="end"/>
      </w:r>
    </w:p>
    <w:p w14:paraId="47ADA0BC" w14:textId="24A80F5F" w:rsidR="008B5A7E" w:rsidRPr="00891403" w:rsidRDefault="008B5A7E" w:rsidP="00BA4C27">
      <w:pPr>
        <w:pStyle w:val="Definition"/>
      </w:pPr>
      <w:r w:rsidRPr="00891403">
        <w:t xml:space="preserve">a </w:t>
      </w:r>
      <w:r w:rsidR="00230085" w:rsidRPr="00891403">
        <w:t>reference</w:t>
      </w:r>
      <w:r w:rsidRPr="00891403">
        <w:t xml:space="preserve"> to the memory location of an object that contains a </w:t>
      </w:r>
      <w:proofErr w:type="gramStart"/>
      <w:r w:rsidRPr="00891403">
        <w:t>value</w:t>
      </w:r>
      <w:proofErr w:type="gramEnd"/>
    </w:p>
    <w:p w14:paraId="72B03DC9" w14:textId="7A1EEC20" w:rsidR="00D44365" w:rsidRPr="00891403" w:rsidRDefault="000F279F" w:rsidP="00DF186D">
      <w:pPr>
        <w:pStyle w:val="Heading1"/>
        <w:keepNext w:val="0"/>
        <w:rPr>
          <w:rFonts w:asciiTheme="minorHAnsi" w:hAnsiTheme="minorHAnsi"/>
        </w:rPr>
      </w:pPr>
      <w:bookmarkStart w:id="619" w:name="_Toc170296548"/>
      <w:r w:rsidRPr="00891403">
        <w:rPr>
          <w:rFonts w:asciiTheme="minorHAnsi" w:hAnsiTheme="minorHAnsi"/>
        </w:rPr>
        <w:t xml:space="preserve">4. </w:t>
      </w:r>
      <w:r w:rsidR="00D44365" w:rsidRPr="00891403">
        <w:rPr>
          <w:rFonts w:asciiTheme="minorHAnsi" w:hAnsiTheme="minorHAnsi"/>
        </w:rPr>
        <w:t>Using this document</w:t>
      </w:r>
      <w:bookmarkEnd w:id="619"/>
    </w:p>
    <w:p w14:paraId="73BFC3C1" w14:textId="476BA3DD" w:rsidR="00C31951" w:rsidRPr="00891403" w:rsidRDefault="00C31951" w:rsidP="002936B1">
      <w:r w:rsidRPr="00891403">
        <w:t>ISO/IEC 24772-1:20</w:t>
      </w:r>
      <w:r w:rsidR="007F2FE3">
        <w:t>24</w:t>
      </w:r>
      <w:r w:rsidRPr="00891403">
        <w:t xml:space="preserve"> 4.2 documents the process of creating software that is safe, </w:t>
      </w:r>
      <w:proofErr w:type="gramStart"/>
      <w:r w:rsidRPr="00891403">
        <w:t>secure</w:t>
      </w:r>
      <w:proofErr w:type="gramEnd"/>
      <w:r w:rsidRPr="00891403">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6952380E" w:rsidR="00C31951" w:rsidRPr="00891403" w:rsidRDefault="00C31951" w:rsidP="002936B1">
      <w:pPr>
        <w:rPr>
          <w:rFonts w:asciiTheme="minorHAnsi" w:hAnsiTheme="minorHAnsi"/>
        </w:rPr>
      </w:pPr>
      <w:r w:rsidRPr="00891403">
        <w:rPr>
          <w:rFonts w:asciiTheme="minorHAnsi" w:hAnsiTheme="minorHAnsi"/>
        </w:rPr>
        <w:t xml:space="preserve">Organizations following this document, meet the requirements </w:t>
      </w:r>
      <w:proofErr w:type="gramStart"/>
      <w:r w:rsidRPr="00891403">
        <w:rPr>
          <w:rFonts w:asciiTheme="minorHAnsi" w:hAnsiTheme="minorHAnsi"/>
        </w:rPr>
        <w:t>of  4.2</w:t>
      </w:r>
      <w:proofErr w:type="gramEnd"/>
      <w:r w:rsidRPr="00891403">
        <w:rPr>
          <w:rFonts w:asciiTheme="minorHAnsi" w:hAnsiTheme="minorHAnsi"/>
        </w:rPr>
        <w:t xml:space="preserve"> of ISO/IEC 24772-1, repeated here for the convenience of the reader:</w:t>
      </w:r>
    </w:p>
    <w:p w14:paraId="2A064F1A" w14:textId="3A6323AA" w:rsidR="00D44365" w:rsidRPr="00134B02" w:rsidRDefault="00D44365" w:rsidP="00CF35C9">
      <w:pPr>
        <w:pStyle w:val="Bullet"/>
      </w:pPr>
      <w:r w:rsidRPr="00134B02">
        <w:lastRenderedPageBreak/>
        <w:t>Identify and analyze weaknesses in the product or system, including systems, subsystems, module</w:t>
      </w:r>
      <w:r w:rsidR="00B06A2E" w:rsidRPr="00134B02">
        <w:t>s</w:t>
      </w:r>
      <w:r w:rsidR="00B06A2E" w:rsidRPr="00134B02">
        <w:fldChar w:fldCharType="begin"/>
      </w:r>
      <w:r w:rsidR="00B06A2E" w:rsidRPr="00134B02">
        <w:instrText xml:space="preserve"> XE "Module" </w:instrText>
      </w:r>
      <w:r w:rsidR="00B06A2E" w:rsidRPr="00134B02">
        <w:fldChar w:fldCharType="end"/>
      </w:r>
      <w:r w:rsidRPr="00134B02">
        <w:t>, and individual components</w:t>
      </w:r>
      <w:r w:rsidR="00F32A19" w:rsidRPr="00134B02">
        <w:t>.</w:t>
      </w:r>
    </w:p>
    <w:p w14:paraId="4F157308" w14:textId="484CF3AE" w:rsidR="00D44365" w:rsidRPr="00134B02" w:rsidRDefault="00D44365" w:rsidP="00CF35C9">
      <w:pPr>
        <w:pStyle w:val="Bullet"/>
      </w:pPr>
      <w:r w:rsidRPr="00134B02">
        <w:t>Identify and analyze sources of programming errors</w:t>
      </w:r>
      <w:r w:rsidR="00F32A19" w:rsidRPr="00134B02">
        <w:t>.</w:t>
      </w:r>
      <w:r w:rsidRPr="00134B02">
        <w:t xml:space="preserve"> </w:t>
      </w:r>
    </w:p>
    <w:p w14:paraId="04EAEAE7" w14:textId="378EA4BA" w:rsidR="00D44365" w:rsidRPr="00134B02" w:rsidRDefault="00D44365" w:rsidP="00CF35C9">
      <w:pPr>
        <w:pStyle w:val="Bullet"/>
      </w:pPr>
      <w:r w:rsidRPr="00134B02">
        <w:t xml:space="preserve">Determine acceptable programming paradigms and practices to avoid vulnerabilities using </w:t>
      </w:r>
      <w:r w:rsidR="00362E75" w:rsidRPr="00134B02">
        <w:t xml:space="preserve">the documentation provided in </w:t>
      </w:r>
      <w:r w:rsidRPr="00134B02">
        <w:t>5.</w:t>
      </w:r>
      <w:r w:rsidR="00362E75" w:rsidRPr="00134B02">
        <w:t xml:space="preserve">2, </w:t>
      </w:r>
      <w:r w:rsidRPr="00134B02">
        <w:t>6</w:t>
      </w:r>
      <w:r w:rsidR="00362E75" w:rsidRPr="00134B02">
        <w:t xml:space="preserve"> and 7.</w:t>
      </w:r>
    </w:p>
    <w:p w14:paraId="6207A10D" w14:textId="29B48D91" w:rsidR="00D44365" w:rsidRPr="00CF35C9" w:rsidRDefault="00D44365" w:rsidP="00CF35C9">
      <w:pPr>
        <w:pStyle w:val="Bullet"/>
      </w:pPr>
      <w:r w:rsidRPr="00CF35C9">
        <w:t xml:space="preserve">Map the identified acceptable programming practices into </w:t>
      </w:r>
      <w:r w:rsidR="001E07CF" w:rsidRPr="00CF35C9">
        <w:t xml:space="preserve">organizational </w:t>
      </w:r>
      <w:r w:rsidRPr="00CF35C9">
        <w:t>coding standards</w:t>
      </w:r>
      <w:r w:rsidR="00F32A19" w:rsidRPr="00CF35C9">
        <w:t>.</w:t>
      </w:r>
    </w:p>
    <w:p w14:paraId="59BA64FC" w14:textId="42E08920" w:rsidR="00D44365" w:rsidRPr="00CF35C9" w:rsidRDefault="00D44365" w:rsidP="00CF35C9">
      <w:pPr>
        <w:pStyle w:val="Bullet"/>
      </w:pPr>
      <w:r w:rsidRPr="00CF35C9">
        <w:t>Select and deploy tooling and processes to enforce coding rules or practices</w:t>
      </w:r>
      <w:r w:rsidR="00F32A19" w:rsidRPr="00CF35C9">
        <w:t>.</w:t>
      </w:r>
    </w:p>
    <w:p w14:paraId="5EC0FBA6" w14:textId="1B82CD3C" w:rsidR="00D44365" w:rsidRPr="00CF35C9" w:rsidRDefault="00D44365" w:rsidP="00CF35C9">
      <w:pPr>
        <w:pStyle w:val="Bullet"/>
      </w:pPr>
      <w:r w:rsidRPr="00CF35C9">
        <w:t xml:space="preserve">Implement controls (in keeping with the requirements of the safety, </w:t>
      </w:r>
      <w:r w:rsidR="00DB57A0" w:rsidRPr="00CF35C9">
        <w:t>security,</w:t>
      </w:r>
      <w:r w:rsidRPr="00CF35C9">
        <w:t xml:space="preserve"> and </w:t>
      </w:r>
      <w:r w:rsidR="001E07CF" w:rsidRPr="00CF35C9">
        <w:t xml:space="preserve">privacy needs </w:t>
      </w:r>
      <w:r w:rsidRPr="00CF35C9">
        <w:t>of the system) that enforce these practices and procedures to ensure that the vulnerabilities do not affect the safety and security of the system under development.</w:t>
      </w:r>
    </w:p>
    <w:p w14:paraId="04692C28" w14:textId="380F03CB" w:rsidR="002919C6" w:rsidRPr="00891403" w:rsidRDefault="002919C6" w:rsidP="00515D2E">
      <w:r w:rsidRPr="00891403">
        <w:t xml:space="preserve">In addition, </w:t>
      </w:r>
      <w:r w:rsidR="00922170" w:rsidRPr="00891403">
        <w:t xml:space="preserve">organizations can </w:t>
      </w:r>
      <w:r w:rsidRPr="00891403">
        <w:t>determine avoidance and mitigation mechanisms using clause 6 of this document as well as other technical documentation</w:t>
      </w:r>
      <w:r w:rsidR="00425C31" w:rsidRPr="00891403">
        <w:t xml:space="preserve">, such as </w:t>
      </w:r>
      <w:r w:rsidR="00922170" w:rsidRPr="00891403">
        <w:t xml:space="preserve">the </w:t>
      </w:r>
      <w:r w:rsidR="008204EF" w:rsidRPr="00891403">
        <w:t xml:space="preserve">MITRE Corporation, </w:t>
      </w:r>
      <w:r w:rsidR="00922170" w:rsidRPr="00891403">
        <w:t>Common Weakness Enumeration</w:t>
      </w:r>
      <w:r w:rsidR="00C568DA" w:rsidRPr="00891403">
        <w:t xml:space="preserve"> (CWE)</w:t>
      </w:r>
      <w:r w:rsidR="00922170" w:rsidRPr="00891403">
        <w:t xml:space="preserve"> [</w:t>
      </w:r>
      <w:r w:rsidR="00A868CE">
        <w:t>8</w:t>
      </w:r>
      <w:r w:rsidR="00922170" w:rsidRPr="00891403">
        <w:t xml:space="preserve">], </w:t>
      </w:r>
      <w:r w:rsidR="007C33CB" w:rsidRPr="00891403">
        <w:t xml:space="preserve">Sun Microsystems, Inc. </w:t>
      </w:r>
      <w:r w:rsidR="00922170" w:rsidRPr="00891403">
        <w:t>[</w:t>
      </w:r>
      <w:r w:rsidR="00033A49" w:rsidRPr="00891403">
        <w:t>1</w:t>
      </w:r>
      <w:r w:rsidR="00A868CE">
        <w:t>8</w:t>
      </w:r>
      <w:r w:rsidR="00922170" w:rsidRPr="00891403">
        <w:t xml:space="preserve">], </w:t>
      </w:r>
      <w:r w:rsidR="00F02EB8" w:rsidRPr="00891403">
        <w:t xml:space="preserve">and </w:t>
      </w:r>
      <w:r w:rsidR="00922170" w:rsidRPr="00891403">
        <w:t>Einarsson [</w:t>
      </w:r>
      <w:r w:rsidR="00FE43D3">
        <w:t>2</w:t>
      </w:r>
      <w:r w:rsidR="00922170" w:rsidRPr="00891403">
        <w:t>]</w:t>
      </w:r>
      <w:r w:rsidR="00F02EB8" w:rsidRPr="00891403">
        <w:t>.</w:t>
      </w:r>
      <w:r w:rsidR="00922170" w:rsidRPr="00891403">
        <w:rPr>
          <w:color w:val="FF0000"/>
        </w:rPr>
        <w:t xml:space="preserve"> </w:t>
      </w:r>
      <w:r w:rsidR="000E77FF" w:rsidRPr="00891403">
        <w:rPr>
          <w:rFonts w:eastAsiaTheme="majorEastAsia"/>
        </w:rPr>
        <w:t xml:space="preserve">Other views of avoiding programming mistakes and design flaws are addressed by </w:t>
      </w:r>
      <w:r w:rsidR="00C17589" w:rsidRPr="00891403">
        <w:rPr>
          <w:rFonts w:eastAsiaTheme="majorEastAsia"/>
        </w:rPr>
        <w:t>Martelli [</w:t>
      </w:r>
      <w:r w:rsidR="007475D1" w:rsidRPr="00891403">
        <w:rPr>
          <w:rFonts w:eastAsiaTheme="majorEastAsia"/>
        </w:rPr>
        <w:t>1</w:t>
      </w:r>
      <w:r w:rsidR="00A868CE">
        <w:rPr>
          <w:rFonts w:eastAsiaTheme="majorEastAsia"/>
        </w:rPr>
        <w:t>3</w:t>
      </w:r>
      <w:r w:rsidR="00C17589" w:rsidRPr="00891403">
        <w:rPr>
          <w:rFonts w:eastAsiaTheme="majorEastAsia"/>
        </w:rPr>
        <w:t>]</w:t>
      </w:r>
      <w:r w:rsidR="00234ED3" w:rsidRPr="00891403">
        <w:rPr>
          <w:rFonts w:eastAsiaTheme="majorEastAsia"/>
        </w:rPr>
        <w:t xml:space="preserve"> and </w:t>
      </w:r>
      <w:proofErr w:type="gramStart"/>
      <w:r w:rsidR="00234ED3" w:rsidRPr="00891403">
        <w:rPr>
          <w:rFonts w:eastAsiaTheme="majorEastAsia"/>
        </w:rPr>
        <w:t>Sebesta[</w:t>
      </w:r>
      <w:proofErr w:type="gramEnd"/>
      <w:r w:rsidR="00234ED3" w:rsidRPr="00891403">
        <w:rPr>
          <w:rFonts w:eastAsiaTheme="majorEastAsia"/>
        </w:rPr>
        <w:t>1</w:t>
      </w:r>
      <w:r w:rsidR="00A868CE">
        <w:rPr>
          <w:rFonts w:eastAsiaTheme="majorEastAsia"/>
        </w:rPr>
        <w:t>7</w:t>
      </w:r>
      <w:r w:rsidR="00234ED3" w:rsidRPr="00891403">
        <w:rPr>
          <w:rFonts w:eastAsiaTheme="majorEastAsia"/>
        </w:rPr>
        <w:t>].</w:t>
      </w:r>
    </w:p>
    <w:p w14:paraId="2C8302EC" w14:textId="51CFBECA" w:rsidR="00D44365" w:rsidRPr="00891403" w:rsidRDefault="00D44365" w:rsidP="00515D2E">
      <w:r w:rsidRPr="00891403">
        <w:t>Tool vendors follow this document by providing tools that diagnose the vulnerabilities described in this document. Tool vendors also document to their users those vulnerabilities that cannot be diagnosed by the tool.</w:t>
      </w:r>
    </w:p>
    <w:p w14:paraId="3913D5A0" w14:textId="06508116" w:rsidR="00D44365" w:rsidRPr="00891403" w:rsidRDefault="00D44365" w:rsidP="00515D2E">
      <w:r w:rsidRPr="00891403">
        <w:t>Programmers and software designers follow this document by following the architectural and coding guidelines of their organization, and by choosing appropriate mitigation techniques when a vulnerability is not avoidable.</w:t>
      </w:r>
    </w:p>
    <w:p w14:paraId="28473659" w14:textId="7099C710" w:rsidR="00D44365" w:rsidRPr="00891403" w:rsidRDefault="00D44365" w:rsidP="00CF35C9">
      <w:pPr>
        <w:pStyle w:val="Heading1"/>
        <w:rPr>
          <w:rFonts w:asciiTheme="minorHAnsi" w:hAnsiTheme="minorHAnsi"/>
        </w:rPr>
      </w:pPr>
      <w:bookmarkStart w:id="620" w:name="_Toc64908958"/>
      <w:bookmarkStart w:id="621" w:name="_Toc170296549"/>
      <w:r w:rsidRPr="00891403">
        <w:rPr>
          <w:rFonts w:asciiTheme="minorHAnsi" w:hAnsiTheme="minorHAnsi"/>
        </w:rPr>
        <w:t>5 General language concepts and primary avoidance mechanisms</w:t>
      </w:r>
      <w:bookmarkEnd w:id="620"/>
      <w:bookmarkEnd w:id="621"/>
      <w:r w:rsidRPr="00891403" w:rsidDel="00C34B14">
        <w:rPr>
          <w:rFonts w:asciiTheme="minorHAnsi" w:hAnsiTheme="minorHAnsi"/>
        </w:rPr>
        <w:t xml:space="preserve"> </w:t>
      </w:r>
    </w:p>
    <w:p w14:paraId="431B7511" w14:textId="2B9AFD39" w:rsidR="00566BC2" w:rsidRPr="00891403" w:rsidRDefault="00D44365" w:rsidP="009F5622">
      <w:pPr>
        <w:pStyle w:val="Heading2"/>
      </w:pPr>
      <w:bookmarkStart w:id="622" w:name="_Toc64908959"/>
      <w:bookmarkStart w:id="623" w:name="_Toc170296550"/>
      <w:r w:rsidRPr="00891403">
        <w:t>5.1 General Python language concepts</w:t>
      </w:r>
      <w:bookmarkEnd w:id="622"/>
      <w:bookmarkEnd w:id="623"/>
    </w:p>
    <w:p w14:paraId="0DF8D3B3" w14:textId="51BE0D79" w:rsidR="007E6C94" w:rsidRPr="00891403" w:rsidRDefault="00542ED8" w:rsidP="00CF35C9">
      <w:pPr>
        <w:pStyle w:val="Heading3"/>
      </w:pPr>
      <w:r w:rsidRPr="00891403">
        <w:t xml:space="preserve">5.1.1 </w:t>
      </w:r>
      <w:r w:rsidR="007E6C94" w:rsidRPr="00891403">
        <w:t>Introduction</w:t>
      </w:r>
    </w:p>
    <w:p w14:paraId="39208B7C" w14:textId="652CCBF2" w:rsidR="007E6C94" w:rsidRPr="00891403" w:rsidRDefault="007E6C94" w:rsidP="00515D2E">
      <w:r w:rsidRPr="00891403">
        <w:t>The key concepts discussed in this section are not entirely unique to Python, but they are implemented in Python in ways that are not always intuitive.</w:t>
      </w:r>
    </w:p>
    <w:p w14:paraId="0298F6AF" w14:textId="57E7FED0" w:rsidR="00D64DF6" w:rsidRPr="00891403" w:rsidRDefault="001578A9" w:rsidP="00515D2E">
      <w:r w:rsidRPr="00891403">
        <w:t>This document reflects material presented in the Python documentation set, which includes the Python Reference Manual [</w:t>
      </w:r>
      <w:r w:rsidR="007534E5" w:rsidRPr="00891403">
        <w:t>1</w:t>
      </w:r>
      <w:r w:rsidR="0083430A">
        <w:t>5</w:t>
      </w:r>
      <w:r w:rsidRPr="00891403">
        <w:t>] and the Python-C language interface [</w:t>
      </w:r>
      <w:r w:rsidR="002874CD">
        <w:t>1</w:t>
      </w:r>
      <w:r w:rsidR="0083430A">
        <w:t>4</w:t>
      </w:r>
      <w:r w:rsidRPr="00891403">
        <w:t xml:space="preserve">]. </w:t>
      </w:r>
      <w:r w:rsidRPr="00891403">
        <w:lastRenderedPageBreak/>
        <w:t>Guidance regarding programming in Python can be found in Lutz [</w:t>
      </w:r>
      <w:r w:rsidR="00A868CE">
        <w:t>6</w:t>
      </w:r>
      <w:r w:rsidRPr="00891403">
        <w:t>] [</w:t>
      </w:r>
      <w:r w:rsidR="00A868CE">
        <w:t>7</w:t>
      </w:r>
      <w:r w:rsidRPr="00891403">
        <w:t>],</w:t>
      </w:r>
      <w:r w:rsidR="001E1158" w:rsidRPr="00891403">
        <w:t xml:space="preserve"> Embedding Python [</w:t>
      </w:r>
      <w:r w:rsidR="00FE43D3">
        <w:t>3</w:t>
      </w:r>
      <w:r w:rsidR="001E1158" w:rsidRPr="00891403">
        <w:t>], Python logging facility [</w:t>
      </w:r>
      <w:r w:rsidR="00FE43D3">
        <w:t>5</w:t>
      </w:r>
      <w:r w:rsidR="001E1158" w:rsidRPr="00891403">
        <w:t>], Python runtime audit hooks [</w:t>
      </w:r>
      <w:r w:rsidR="00391AF1" w:rsidRPr="00891403">
        <w:t>1</w:t>
      </w:r>
      <w:r w:rsidR="00A868CE">
        <w:t>2</w:t>
      </w:r>
      <w:r w:rsidR="001E1158" w:rsidRPr="00891403">
        <w:t>] and packaging binary extensions [</w:t>
      </w:r>
      <w:r w:rsidR="00A868CE">
        <w:t>9</w:t>
      </w:r>
      <w:r w:rsidR="001E1158" w:rsidRPr="00891403">
        <w:t>].</w:t>
      </w:r>
    </w:p>
    <w:p w14:paraId="0F907410" w14:textId="7D32CAA3" w:rsidR="007E6C94" w:rsidRPr="00891403" w:rsidRDefault="007E6C94" w:rsidP="00CF35C9">
      <w:pPr>
        <w:pStyle w:val="Heading3"/>
      </w:pPr>
      <w:bookmarkStart w:id="624" w:name="_5.1.2_Execution_environment"/>
      <w:bookmarkEnd w:id="624"/>
      <w:r w:rsidRPr="00891403">
        <w:t>5.1.2 Execution environment</w:t>
      </w:r>
    </w:p>
    <w:p w14:paraId="2094D9FC" w14:textId="5D021BD6" w:rsidR="007E6C94" w:rsidRPr="00891403" w:rsidRDefault="007E6C94" w:rsidP="00515D2E">
      <w:r w:rsidRPr="00891403">
        <w:t xml:space="preserve">All examples in this document were executed from the command line since </w:t>
      </w:r>
      <w:r w:rsidR="007877B1" w:rsidRPr="00891403">
        <w:t xml:space="preserve">an </w:t>
      </w:r>
      <w:r w:rsidRPr="00891403">
        <w:t>IDE</w:t>
      </w:r>
      <w:r w:rsidR="007877B1" w:rsidRPr="00891403">
        <w:t xml:space="preserve"> (Integrated Development Environment)</w:t>
      </w:r>
      <w:r w:rsidR="007877B1" w:rsidRPr="00891403">
        <w:fldChar w:fldCharType="begin"/>
      </w:r>
      <w:r w:rsidR="007877B1" w:rsidRPr="00891403">
        <w:instrText xml:space="preserve"> XE "IDE (Integrated Development Environment)" </w:instrText>
      </w:r>
      <w:r w:rsidR="007877B1" w:rsidRPr="00891403">
        <w:fldChar w:fldCharType="end"/>
      </w:r>
      <w:r w:rsidR="007877B1" w:rsidRPr="00891403">
        <w:t xml:space="preserve"> </w:t>
      </w:r>
      <w:r w:rsidRPr="00891403">
        <w:t>can optimize code and lead to different results.</w:t>
      </w:r>
    </w:p>
    <w:p w14:paraId="64EA26D0" w14:textId="45F559EE" w:rsidR="00542ED8" w:rsidRPr="00891403" w:rsidRDefault="007E6C94" w:rsidP="00CF35C9">
      <w:pPr>
        <w:pStyle w:val="Heading3"/>
      </w:pPr>
      <w:r w:rsidRPr="00891403">
        <w:t xml:space="preserve">5.1.3 </w:t>
      </w:r>
      <w:r w:rsidR="00542ED8" w:rsidRPr="00891403">
        <w:t>Dynamic Typing</w:t>
      </w:r>
      <w:r w:rsidR="00A7641A" w:rsidRPr="00891403">
        <w:fldChar w:fldCharType="begin"/>
      </w:r>
      <w:r w:rsidR="00A7641A" w:rsidRPr="00891403">
        <w:instrText xml:space="preserve"> XE "Dynamic </w:instrText>
      </w:r>
      <w:r w:rsidR="00D24CF8" w:rsidRPr="00891403">
        <w:instrText>t</w:instrText>
      </w:r>
      <w:r w:rsidR="00A7641A" w:rsidRPr="00891403">
        <w:instrText xml:space="preserve">yping" </w:instrText>
      </w:r>
      <w:r w:rsidR="00A7641A" w:rsidRPr="00891403">
        <w:fldChar w:fldCharType="end"/>
      </w:r>
    </w:p>
    <w:p w14:paraId="7877649B" w14:textId="4CB1B059" w:rsidR="00566BC2" w:rsidRPr="00891403" w:rsidRDefault="000F279F" w:rsidP="00515D2E">
      <w:r w:rsidRPr="00891403">
        <w:t>A frequent source of confusion is Python’s dynamic typing</w:t>
      </w:r>
      <w:r w:rsidR="00D24CF8" w:rsidRPr="00891403">
        <w:fldChar w:fldCharType="begin"/>
      </w:r>
      <w:r w:rsidR="00D24CF8" w:rsidRPr="00891403">
        <w:instrText xml:space="preserve"> XE "Dynamic typing" </w:instrText>
      </w:r>
      <w:r w:rsidR="00D24CF8" w:rsidRPr="00891403">
        <w:fldChar w:fldCharType="end"/>
      </w:r>
      <w:r w:rsidRPr="00891403">
        <w:t xml:space="preserve"> and its effect on variable assignments (</w:t>
      </w:r>
      <w:r w:rsidRPr="002874CD">
        <w:rPr>
          <w:iCs/>
        </w:rPr>
        <w:t>name</w:t>
      </w:r>
      <w:r w:rsidRPr="00891403">
        <w:t xml:space="preserve"> is synonymous with </w:t>
      </w:r>
      <w:r w:rsidRPr="002874CD">
        <w:rPr>
          <w:iCs/>
        </w:rPr>
        <w:t>variable</w:t>
      </w:r>
      <w:r w:rsidRPr="00891403">
        <w:t xml:space="preserve"> in this annex). In Python</w:t>
      </w:r>
      <w:r w:rsidR="005914AF" w:rsidRPr="00891403">
        <w:t xml:space="preserve"> there are no </w:t>
      </w:r>
      <w:r w:rsidRPr="00891403">
        <w:t>static declarations of variables</w:t>
      </w:r>
      <w:r w:rsidR="005914AF" w:rsidRPr="00891403">
        <w:t>. Variables</w:t>
      </w:r>
      <w:r w:rsidRPr="00891403">
        <w:t xml:space="preserve"> are created, rebound, and deleted dynamically. Further, variables are not objects </w:t>
      </w:r>
      <w:r w:rsidR="008E6C28" w:rsidRPr="00891403">
        <w:t>as they are in more traditional languages. Rather,</w:t>
      </w:r>
      <w:r w:rsidRPr="00891403">
        <w:t xml:space="preserve"> they are references to </w:t>
      </w:r>
      <w:r w:rsidR="00495B6B" w:rsidRPr="00891403">
        <w:t>objects</w:t>
      </w:r>
      <w:r w:rsidR="008E6C28" w:rsidRPr="00891403">
        <w:t xml:space="preserve"> and </w:t>
      </w:r>
      <w:r w:rsidRPr="00891403">
        <w:t>can be, and frequently are, bound to other objects</w:t>
      </w:r>
      <w:r w:rsidR="008E6C28" w:rsidRPr="00891403">
        <w:t xml:space="preserve"> as the program executes</w:t>
      </w:r>
      <w:r w:rsidR="00B90313" w:rsidRPr="00891403">
        <w:t>.</w:t>
      </w:r>
    </w:p>
    <w:p w14:paraId="175B8F43" w14:textId="6BC9F28E" w:rsidR="00566BC2" w:rsidRPr="00461B72" w:rsidRDefault="000F279F">
      <w:pPr>
        <w:pPrChange w:id="625" w:author="McDonagh, Sean" w:date="2024-06-26T12:55:00Z">
          <w:pPr>
            <w:pStyle w:val="CODE"/>
          </w:pPr>
        </w:pPrChange>
      </w:pPr>
      <w:r w:rsidRPr="00461B72">
        <w:t>a = 1 # a is bound to an integer object</w:t>
      </w:r>
      <w:r w:rsidR="00287576" w:rsidRPr="00461B72">
        <w:fldChar w:fldCharType="begin"/>
      </w:r>
      <w:r w:rsidR="00287576" w:rsidRPr="00461B72">
        <w:instrText xml:space="preserve"> XE "Object" </w:instrText>
      </w:r>
      <w:r w:rsidR="00287576" w:rsidRPr="00461B72">
        <w:fldChar w:fldCharType="end"/>
      </w:r>
      <w:r w:rsidRPr="00461B72">
        <w:t xml:space="preserve"> whose value is 1</w:t>
      </w:r>
    </w:p>
    <w:p w14:paraId="2E93C80B" w14:textId="44AF4CD2" w:rsidR="00566BC2" w:rsidRPr="00461B72" w:rsidRDefault="000F279F">
      <w:pPr>
        <w:pPrChange w:id="626" w:author="McDonagh, Sean" w:date="2024-06-26T12:55:00Z">
          <w:pPr>
            <w:pStyle w:val="CODE"/>
          </w:pPr>
        </w:pPrChange>
      </w:pPr>
      <w:r w:rsidRPr="00461B72">
        <w:t>a = 'abc' # a is now bound to a string object</w:t>
      </w:r>
      <w:r w:rsidR="00287576" w:rsidRPr="00461B72">
        <w:fldChar w:fldCharType="begin"/>
      </w:r>
      <w:r w:rsidR="00287576" w:rsidRPr="00461B72">
        <w:instrText xml:space="preserve"> XE "Object" </w:instrText>
      </w:r>
      <w:r w:rsidR="00287576" w:rsidRPr="00461B72">
        <w:fldChar w:fldCharType="end"/>
      </w:r>
    </w:p>
    <w:p w14:paraId="766E2B81" w14:textId="668D2B18" w:rsidR="00566BC2" w:rsidRPr="00891403" w:rsidRDefault="000F279F" w:rsidP="003D0359">
      <w:r w:rsidRPr="00891403">
        <w:t>In Python</w:t>
      </w:r>
      <w:r w:rsidR="00C92711" w:rsidRPr="00891403">
        <w:t xml:space="preserve">, </w:t>
      </w:r>
      <w:r w:rsidRPr="00891403">
        <w:t xml:space="preserve">variables have no type – they reference objects which have types thus the statement </w:t>
      </w:r>
      <w:r w:rsidRPr="00891403">
        <w:rPr>
          <w:rStyle w:val="CODEChar"/>
        </w:rPr>
        <w:t>a = 1</w:t>
      </w:r>
      <w:r w:rsidRPr="00891403">
        <w:t xml:space="preserve"> creates a new variable called </w:t>
      </w:r>
      <w:r w:rsidR="00D7038A" w:rsidRPr="00891403">
        <w:t>“</w:t>
      </w:r>
      <w:r w:rsidRPr="00891403">
        <w:rPr>
          <w:rStyle w:val="CODEChar"/>
        </w:rPr>
        <w:t>a</w:t>
      </w:r>
      <w:r w:rsidR="00D7038A" w:rsidRPr="00891403">
        <w:t>”</w:t>
      </w:r>
      <w:r w:rsidRPr="00891403">
        <w:t xml:space="preserve"> that references a new object</w:t>
      </w:r>
      <w:r w:rsidR="00287576" w:rsidRPr="00891403">
        <w:fldChar w:fldCharType="begin"/>
      </w:r>
      <w:r w:rsidR="00287576" w:rsidRPr="00891403">
        <w:instrText xml:space="preserve"> XE "Object" </w:instrText>
      </w:r>
      <w:r w:rsidR="00287576" w:rsidRPr="00891403">
        <w:fldChar w:fldCharType="end"/>
      </w:r>
      <w:r w:rsidRPr="00891403">
        <w:t xml:space="preserve"> whose value is </w:t>
      </w:r>
      <w:r w:rsidR="00D7038A" w:rsidRPr="00891403">
        <w:t>“</w:t>
      </w:r>
      <w:r w:rsidRPr="00891403">
        <w:rPr>
          <w:rStyle w:val="CODEChar"/>
        </w:rPr>
        <w:t>1</w:t>
      </w:r>
      <w:r w:rsidR="00D7038A" w:rsidRPr="00891403">
        <w:t>”</w:t>
      </w:r>
      <w:r w:rsidRPr="00891403">
        <w:t xml:space="preserve"> and type is integer</w:t>
      </w:r>
      <w:r w:rsidR="00AD246F" w:rsidRPr="00891403">
        <w:fldChar w:fldCharType="begin"/>
      </w:r>
      <w:r w:rsidR="00AD246F" w:rsidRPr="00891403">
        <w:instrText xml:space="preserve"> XE "Integer" </w:instrText>
      </w:r>
      <w:r w:rsidR="00AD246F" w:rsidRPr="00891403">
        <w:fldChar w:fldCharType="end"/>
      </w:r>
      <w:r w:rsidRPr="00891403">
        <w:t xml:space="preserve">. That variable can be deleted with a </w:t>
      </w:r>
      <w:r w:rsidRPr="00891403">
        <w:rPr>
          <w:rStyle w:val="CODEChar"/>
        </w:rPr>
        <w:t>del</w:t>
      </w:r>
      <w:r w:rsidRPr="00891403">
        <w:t xml:space="preserve"> statement or bound to another object</w:t>
      </w:r>
      <w:r w:rsidR="00287576" w:rsidRPr="00891403">
        <w:fldChar w:fldCharType="begin"/>
      </w:r>
      <w:r w:rsidR="00287576" w:rsidRPr="00891403">
        <w:instrText xml:space="preserve"> XE "Object" </w:instrText>
      </w:r>
      <w:r w:rsidR="00287576" w:rsidRPr="00891403">
        <w:fldChar w:fldCharType="end"/>
      </w:r>
      <w:r w:rsidRPr="00891403">
        <w:t xml:space="preserve"> any t</w:t>
      </w:r>
      <w:r w:rsidR="003B28B6" w:rsidRPr="00891403">
        <w:t>ime as shown above</w:t>
      </w:r>
      <w:r w:rsidR="00784741" w:rsidRPr="00891403">
        <w:t xml:space="preserve"> (see </w:t>
      </w:r>
      <w:hyperlink w:anchor="_6.2_Type_system" w:history="1">
        <w:r w:rsidR="003B28B6" w:rsidRPr="00891403">
          <w:rPr>
            <w:rStyle w:val="Hyperlink"/>
            <w:rFonts w:asciiTheme="minorHAnsi" w:hAnsiTheme="minorHAnsi"/>
          </w:rPr>
          <w:t>6.2 Type s</w:t>
        </w:r>
        <w:r w:rsidRPr="00891403">
          <w:rPr>
            <w:rStyle w:val="Hyperlink"/>
            <w:rFonts w:asciiTheme="minorHAnsi" w:hAnsiTheme="minorHAnsi"/>
          </w:rPr>
          <w:t>ystem [IHN]</w:t>
        </w:r>
      </w:hyperlink>
      <w:r w:rsidR="00D7038A" w:rsidRPr="00891403">
        <w:t>)</w:t>
      </w:r>
      <w:r w:rsidRPr="00891403">
        <w:t xml:space="preserve">. </w:t>
      </w:r>
      <w:r w:rsidR="007E6C94" w:rsidRPr="00891403">
        <w:t>T</w:t>
      </w:r>
      <w:r w:rsidRPr="00891403">
        <w:t xml:space="preserve">his annex often treats the term variable (or name) as being the </w:t>
      </w:r>
      <w:r w:rsidR="00C01734" w:rsidRPr="00891403">
        <w:t>object</w:t>
      </w:r>
      <w:r w:rsidR="00287576" w:rsidRPr="00891403">
        <w:fldChar w:fldCharType="begin"/>
      </w:r>
      <w:r w:rsidR="00287576" w:rsidRPr="00891403">
        <w:instrText xml:space="preserve"> XE "Object" </w:instrText>
      </w:r>
      <w:r w:rsidR="00287576" w:rsidRPr="00891403">
        <w:fldChar w:fldCharType="end"/>
      </w:r>
      <w:r w:rsidR="00C01734" w:rsidRPr="00891403">
        <w:t>, which</w:t>
      </w:r>
      <w:r w:rsidRPr="00891403">
        <w:t xml:space="preserve"> is technically incorrect but simpler. For example, in the statement </w:t>
      </w:r>
      <w:r w:rsidRPr="00891403">
        <w:rPr>
          <w:rStyle w:val="CODEChar"/>
        </w:rPr>
        <w:t>a = 1</w:t>
      </w:r>
      <w:r w:rsidRPr="00891403">
        <w:t>, the object</w:t>
      </w:r>
      <w:r w:rsidR="00287576" w:rsidRPr="00891403">
        <w:fldChar w:fldCharType="begin"/>
      </w:r>
      <w:r w:rsidR="00287576" w:rsidRPr="00891403">
        <w:instrText xml:space="preserve"> XE "Object" </w:instrText>
      </w:r>
      <w:r w:rsidR="00287576" w:rsidRPr="00891403">
        <w:fldChar w:fldCharType="end"/>
      </w:r>
      <w:r w:rsidRPr="00891403">
        <w:t xml:space="preserve"> </w:t>
      </w:r>
      <w:r w:rsidR="00D7038A" w:rsidRPr="00891403">
        <w:t>“</w:t>
      </w:r>
      <w:r w:rsidRPr="00891403">
        <w:rPr>
          <w:rStyle w:val="CODEChar"/>
        </w:rPr>
        <w:t>a</w:t>
      </w:r>
      <w:r w:rsidR="00D7038A" w:rsidRPr="00891403">
        <w:t>”</w:t>
      </w:r>
      <w:r w:rsidRPr="00891403">
        <w:t xml:space="preserve"> is assigned the value </w:t>
      </w:r>
      <w:r w:rsidR="00D7038A" w:rsidRPr="00891403">
        <w:t>“</w:t>
      </w:r>
      <w:r w:rsidRPr="00891403">
        <w:rPr>
          <w:rStyle w:val="CODEChar"/>
        </w:rPr>
        <w:t>1</w:t>
      </w:r>
      <w:r w:rsidR="00D7038A" w:rsidRPr="00891403">
        <w:t>”</w:t>
      </w:r>
      <w:r w:rsidRPr="00891403">
        <w:t xml:space="preserve">. </w:t>
      </w:r>
      <w:r w:rsidR="00B91020" w:rsidRPr="00891403">
        <w:t>The</w:t>
      </w:r>
      <w:r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w:t>
      </w:r>
      <w:r w:rsidRPr="00891403">
        <w:rPr>
          <w:rStyle w:val="CODEChar"/>
        </w:rPr>
        <w:t>a</w:t>
      </w:r>
      <w:r w:rsidRPr="00891403">
        <w:t xml:space="preserve"> is assigned to a newly created object</w:t>
      </w:r>
      <w:r w:rsidR="00287576" w:rsidRPr="00891403">
        <w:fldChar w:fldCharType="begin"/>
      </w:r>
      <w:r w:rsidR="00287576" w:rsidRPr="00891403">
        <w:instrText xml:space="preserve"> XE "Object" </w:instrText>
      </w:r>
      <w:r w:rsidR="00287576" w:rsidRPr="00891403">
        <w:fldChar w:fldCharType="end"/>
      </w:r>
      <w:r w:rsidRPr="00891403">
        <w:t xml:space="preserve"> of type integer</w:t>
      </w:r>
      <w:r w:rsidR="00AD246F" w:rsidRPr="00891403">
        <w:fldChar w:fldCharType="begin"/>
      </w:r>
      <w:r w:rsidR="00AD246F" w:rsidRPr="00891403">
        <w:instrText xml:space="preserve"> XE "Integer" </w:instrText>
      </w:r>
      <w:r w:rsidR="00AD246F" w:rsidRPr="00891403">
        <w:fldChar w:fldCharType="end"/>
      </w:r>
      <w:r w:rsidRPr="00891403">
        <w:t xml:space="preserve"> which is assigned the value </w:t>
      </w:r>
      <w:r w:rsidR="00D7038A" w:rsidRPr="00891403">
        <w:t>“</w:t>
      </w:r>
      <w:r w:rsidRPr="00891403">
        <w:rPr>
          <w:rStyle w:val="CODEChar"/>
        </w:rPr>
        <w:t>1</w:t>
      </w:r>
      <w:r w:rsidR="00D7038A" w:rsidRPr="00891403">
        <w:t>”</w:t>
      </w:r>
      <w:r w:rsidRPr="00891403">
        <w:t>.</w:t>
      </w:r>
    </w:p>
    <w:p w14:paraId="7B87E813" w14:textId="0C83EAF8" w:rsidR="00566BC2" w:rsidRPr="00891403" w:rsidRDefault="000F279F" w:rsidP="00BA4C27">
      <w:r w:rsidRPr="00891403">
        <w:t xml:space="preserve">Even when explicit type declarations are present, they are not checked at runtime, and are instead checked using separate </w:t>
      </w:r>
      <w:r w:rsidR="00BD6F3F" w:rsidRPr="00891403">
        <w:t>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tools</w:t>
      </w:r>
      <w:r w:rsidR="00D44365" w:rsidRPr="00891403">
        <w:t>.</w:t>
      </w:r>
      <w:r w:rsidRPr="00891403">
        <w:t xml:space="preserve"> The following code will execute without any problems, but the assignment </w:t>
      </w:r>
      <w:r w:rsidR="000C4A31" w:rsidRPr="00891403">
        <w:fldChar w:fldCharType="begin"/>
      </w:r>
      <w:r w:rsidR="000C4A31" w:rsidRPr="00891403">
        <w:instrText xml:space="preserve"> XE "</w:instrText>
      </w:r>
      <w:proofErr w:type="gramStart"/>
      <w:r w:rsidR="000C4A31" w:rsidRPr="00891403">
        <w:instrText>String:Assignment</w:instrText>
      </w:r>
      <w:proofErr w:type="gramEnd"/>
      <w:r w:rsidR="000C4A31" w:rsidRPr="00891403">
        <w:instrText xml:space="preserve">" </w:instrText>
      </w:r>
      <w:r w:rsidR="000C4A31" w:rsidRPr="00891403">
        <w:fldChar w:fldCharType="end"/>
      </w:r>
      <w:r w:rsidRPr="00891403">
        <w:t>of a string to a variable explicitly declared as holding an integer</w:t>
      </w:r>
      <w:r w:rsidR="00AD246F" w:rsidRPr="00891403">
        <w:fldChar w:fldCharType="begin"/>
      </w:r>
      <w:r w:rsidR="00AD246F" w:rsidRPr="00891403">
        <w:instrText xml:space="preserve"> XE "Integer" </w:instrText>
      </w:r>
      <w:r w:rsidR="00AD246F" w:rsidRPr="00891403">
        <w:fldChar w:fldCharType="end"/>
      </w:r>
      <w:r w:rsidRPr="00891403">
        <w:t xml:space="preserve"> will cause static type analysis to fail:</w:t>
      </w:r>
    </w:p>
    <w:p w14:paraId="25E6E43B" w14:textId="15B50FE5" w:rsidR="00547A46" w:rsidRPr="00B31368" w:rsidRDefault="000F279F" w:rsidP="00BB660D">
      <w:pPr>
        <w:pStyle w:val="CODE"/>
      </w:pPr>
      <w:r w:rsidRPr="00B31368">
        <w:t xml:space="preserve">a: int = 1 # Programmer declares </w:t>
      </w:r>
      <w:r w:rsidR="008135C5" w:rsidRPr="00B31368">
        <w:t>‘</w:t>
      </w:r>
      <w:r w:rsidRPr="00B31368">
        <w:t>a</w:t>
      </w:r>
      <w:r w:rsidR="008135C5" w:rsidRPr="00B31368">
        <w:t>’</w:t>
      </w:r>
      <w:r w:rsidRPr="00B31368">
        <w:t xml:space="preserve"> will always refer </w:t>
      </w:r>
    </w:p>
    <w:p w14:paraId="27DF169E" w14:textId="5B2FE1CC" w:rsidR="00566BC2" w:rsidRPr="00B31368" w:rsidRDefault="00547A46" w:rsidP="00BB660D">
      <w:pPr>
        <w:pStyle w:val="CODE"/>
      </w:pPr>
      <w:r w:rsidRPr="00B31368">
        <w:t xml:space="preserve">           # </w:t>
      </w:r>
      <w:r w:rsidR="000F279F" w:rsidRPr="00B31368">
        <w:t>to an int object</w:t>
      </w:r>
      <w:r w:rsidR="00287576" w:rsidRPr="00B31368">
        <w:fldChar w:fldCharType="begin"/>
      </w:r>
      <w:r w:rsidR="00287576" w:rsidRPr="00B31368">
        <w:instrText xml:space="preserve"> XE "</w:instrText>
      </w:r>
      <w:r w:rsidR="00287576" w:rsidRPr="00BB660D">
        <w:rPr>
          <w:rFonts w:asciiTheme="minorHAnsi" w:hAnsiTheme="minorHAnsi"/>
          <w:rPrChange w:id="627" w:author="McDonagh, Sean" w:date="2024-06-26T12:56:00Z">
            <w:rPr/>
          </w:rPrChange>
        </w:rPr>
        <w:instrText>Object</w:instrText>
      </w:r>
      <w:r w:rsidR="00287576" w:rsidRPr="00B31368">
        <w:instrText xml:space="preserve">" </w:instrText>
      </w:r>
      <w:r w:rsidR="00287576" w:rsidRPr="00B31368">
        <w:fldChar w:fldCharType="end"/>
      </w:r>
    </w:p>
    <w:p w14:paraId="530B9451" w14:textId="77777777" w:rsidR="00DD59B0" w:rsidRPr="00B31368" w:rsidRDefault="000F279F" w:rsidP="00BB660D">
      <w:pPr>
        <w:pStyle w:val="CODE"/>
      </w:pPr>
      <w:r w:rsidRPr="00B31368">
        <w:t>a = 'abc</w:t>
      </w:r>
      <w:proofErr w:type="gramStart"/>
      <w:r w:rsidRPr="00B31368">
        <w:t xml:space="preserve">' </w:t>
      </w:r>
      <w:r w:rsidR="00547A46" w:rsidRPr="00B31368">
        <w:t xml:space="preserve"> </w:t>
      </w:r>
      <w:r w:rsidRPr="00B31368">
        <w:t>#</w:t>
      </w:r>
      <w:proofErr w:type="gramEnd"/>
      <w:r w:rsidRPr="00B31368">
        <w:t xml:space="preserve"> Type</w:t>
      </w:r>
      <w:r w:rsidR="00BD6F3F" w:rsidRPr="00B31368">
        <w:t xml:space="preserve"> </w:t>
      </w:r>
      <w:r w:rsidRPr="00B31368">
        <w:t>checker reports error when a is bound</w:t>
      </w:r>
    </w:p>
    <w:p w14:paraId="4B1C7140" w14:textId="78678CFB" w:rsidR="00566BC2" w:rsidRPr="00B31368" w:rsidRDefault="00547A46" w:rsidP="00BB660D">
      <w:pPr>
        <w:pStyle w:val="CODE"/>
      </w:pPr>
      <w:r w:rsidRPr="00B31368">
        <w:t xml:space="preserve">           #</w:t>
      </w:r>
      <w:r w:rsidR="00F0181F" w:rsidRPr="00B31368">
        <w:t xml:space="preserve"> </w:t>
      </w:r>
      <w:r w:rsidR="000F279F" w:rsidRPr="00B31368">
        <w:t xml:space="preserve">to </w:t>
      </w:r>
      <w:r w:rsidR="00F0181F" w:rsidRPr="00B31368">
        <w:t>‘</w:t>
      </w:r>
      <w:r w:rsidR="000F279F" w:rsidRPr="00B31368">
        <w:t>a</w:t>
      </w:r>
      <w:r w:rsidR="00F0181F" w:rsidRPr="00B31368">
        <w:t>’</w:t>
      </w:r>
      <w:r w:rsidR="000F279F" w:rsidRPr="00B31368">
        <w:t xml:space="preserve"> string object</w:t>
      </w:r>
      <w:r w:rsidR="00287576" w:rsidRPr="00B31368">
        <w:fldChar w:fldCharType="begin"/>
      </w:r>
      <w:r w:rsidR="00287576" w:rsidRPr="00B31368">
        <w:instrText xml:space="preserve"> XE "</w:instrText>
      </w:r>
      <w:r w:rsidR="00287576" w:rsidRPr="00BB660D">
        <w:rPr>
          <w:rFonts w:asciiTheme="minorHAnsi" w:hAnsiTheme="minorHAnsi"/>
          <w:rPrChange w:id="628" w:author="McDonagh, Sean" w:date="2024-06-26T12:56:00Z">
            <w:rPr/>
          </w:rPrChange>
        </w:rPr>
        <w:instrText>Object</w:instrText>
      </w:r>
      <w:r w:rsidR="00287576" w:rsidRPr="00B31368">
        <w:instrText xml:space="preserve">" </w:instrText>
      </w:r>
      <w:r w:rsidR="00287576" w:rsidRPr="00B31368">
        <w:fldChar w:fldCharType="end"/>
      </w:r>
    </w:p>
    <w:p w14:paraId="329EE204" w14:textId="79D10508" w:rsidR="00D06D80" w:rsidRPr="00891403" w:rsidRDefault="00D06D80" w:rsidP="00BA4C27">
      <w:pPr>
        <w:rPr>
          <w:rFonts w:cs="Courier New"/>
        </w:rPr>
      </w:pPr>
      <w:r w:rsidRPr="00891403">
        <w:lastRenderedPageBreak/>
        <w:t>Similarly, there is no 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for argument</w:t>
      </w:r>
      <w:r w:rsidR="006A2C0B" w:rsidRPr="00891403">
        <w:fldChar w:fldCharType="begin"/>
      </w:r>
      <w:r w:rsidR="006A2C0B" w:rsidRPr="00891403">
        <w:instrText xml:space="preserve"> XE "Type </w:instrText>
      </w:r>
      <w:proofErr w:type="gramStart"/>
      <w:r w:rsidR="006A2C0B" w:rsidRPr="00891403">
        <w:instrText>checking:Argument</w:instrText>
      </w:r>
      <w:proofErr w:type="gramEnd"/>
      <w:r w:rsidR="006A2C0B" w:rsidRPr="00891403">
        <w:instrText xml:space="preserve">" </w:instrText>
      </w:r>
      <w:r w:rsidR="006A2C0B" w:rsidRPr="00891403">
        <w:fldChar w:fldCharType="end"/>
      </w:r>
      <w:r w:rsidR="006A2C0B" w:rsidRPr="00891403">
        <w:fldChar w:fldCharType="begin"/>
      </w:r>
      <w:r w:rsidR="006A2C0B" w:rsidRPr="00891403">
        <w:instrText xml:space="preserve"> XE "Argument" </w:instrText>
      </w:r>
      <w:r w:rsidR="006A2C0B" w:rsidRPr="00891403">
        <w:fldChar w:fldCharType="end"/>
      </w:r>
      <w:r w:rsidRPr="00891403">
        <w:t xml:space="preserve"> passing to user-defined functions and methods. Type errors are diagnosed during the execution of the function</w:t>
      </w:r>
      <w:r w:rsidR="009A2316" w:rsidRPr="00891403">
        <w:fldChar w:fldCharType="begin"/>
      </w:r>
      <w:r w:rsidR="009A2316" w:rsidRPr="00891403">
        <w:instrText xml:space="preserve"> XE "Function" </w:instrText>
      </w:r>
      <w:r w:rsidR="009A2316" w:rsidRPr="00891403">
        <w:fldChar w:fldCharType="end"/>
      </w:r>
      <w:r w:rsidRPr="00891403">
        <w:t xml:space="preserve"> or method</w:t>
      </w:r>
      <w:r w:rsidR="000C4A31" w:rsidRPr="00891403">
        <w:fldChar w:fldCharType="begin"/>
      </w:r>
      <w:r w:rsidR="000C4A31" w:rsidRPr="00891403">
        <w:instrText xml:space="preserve"> XE "Method" </w:instrText>
      </w:r>
      <w:r w:rsidR="000C4A31" w:rsidRPr="00891403">
        <w:fldChar w:fldCharType="end"/>
      </w:r>
      <w:r w:rsidRPr="00891403">
        <w:t xml:space="preserve"> when an illegal operation is </w:t>
      </w:r>
      <w:r w:rsidR="00F0181F" w:rsidRPr="00891403">
        <w:t>attempted,</w:t>
      </w:r>
      <w:r w:rsidRPr="00891403">
        <w:t xml:space="preserve"> or a call is made to a function or method that is not defined.</w:t>
      </w:r>
    </w:p>
    <w:p w14:paraId="225A7EF9" w14:textId="0D1307FE" w:rsidR="00542ED8" w:rsidRPr="00891403" w:rsidRDefault="00542ED8" w:rsidP="00CF35C9">
      <w:pPr>
        <w:pStyle w:val="Heading3"/>
        <w:rPr>
          <w:rFonts w:asciiTheme="minorHAnsi" w:hAnsiTheme="minorHAnsi"/>
          <w:bCs/>
        </w:rPr>
      </w:pPr>
      <w:bookmarkStart w:id="629" w:name="_5.1.4_Mutable_and"/>
      <w:bookmarkEnd w:id="629"/>
      <w:r w:rsidRPr="00891403">
        <w:rPr>
          <w:rFonts w:asciiTheme="minorHAnsi" w:hAnsiTheme="minorHAnsi"/>
        </w:rPr>
        <w:t>5.1.</w:t>
      </w:r>
      <w:r w:rsidR="007E6C94" w:rsidRPr="00891403">
        <w:rPr>
          <w:rFonts w:asciiTheme="minorHAnsi" w:hAnsiTheme="minorHAnsi"/>
        </w:rPr>
        <w:t>4</w:t>
      </w:r>
      <w:r w:rsidRPr="00891403">
        <w:rPr>
          <w:rFonts w:asciiTheme="minorHAnsi" w:hAnsiTheme="minorHAnsi"/>
        </w:rPr>
        <w:t xml:space="preserve"> Mutable and Immutable Objects</w:t>
      </w:r>
      <w:r w:rsidR="000507AB" w:rsidRPr="00891403">
        <w:fldChar w:fldCharType="begin"/>
      </w:r>
      <w:r w:rsidR="000507AB" w:rsidRPr="00891403">
        <w:instrText xml:space="preserve"> XE "Object" </w:instrText>
      </w:r>
      <w:r w:rsidR="000507AB" w:rsidRPr="00891403">
        <w:fldChar w:fldCharType="end"/>
      </w:r>
      <w:r w:rsidR="000507AB" w:rsidRPr="00891403">
        <w:fldChar w:fldCharType="begin"/>
      </w:r>
      <w:r w:rsidR="000507AB" w:rsidRPr="00891403">
        <w:instrText xml:space="preserve"> XE "</w:instrText>
      </w:r>
      <w:proofErr w:type="gramStart"/>
      <w:r w:rsidR="000507AB" w:rsidRPr="00891403">
        <w:instrText>Object:Mutable</w:instrText>
      </w:r>
      <w:proofErr w:type="gramEnd"/>
      <w:r w:rsidR="000507AB" w:rsidRPr="00891403">
        <w:instrText xml:space="preserve">" </w:instrText>
      </w:r>
      <w:r w:rsidR="000507AB" w:rsidRPr="00891403">
        <w:fldChar w:fldCharType="end"/>
      </w:r>
      <w:r w:rsidR="000507AB" w:rsidRPr="00891403">
        <w:fldChar w:fldCharType="begin"/>
      </w:r>
      <w:r w:rsidR="000507AB" w:rsidRPr="00891403">
        <w:instrText xml:space="preserve"> XE "</w:instrText>
      </w:r>
      <w:r w:rsidR="00E601D2" w:rsidRPr="00891403">
        <w:instrText>Object:Immutable</w:instrText>
      </w:r>
      <w:r w:rsidR="000507AB" w:rsidRPr="00891403">
        <w:instrText xml:space="preserve">" </w:instrText>
      </w:r>
      <w:r w:rsidR="000507AB" w:rsidRPr="00891403">
        <w:fldChar w:fldCharType="end"/>
      </w:r>
    </w:p>
    <w:p w14:paraId="1D3186A2" w14:textId="07890D2C" w:rsidR="00566BC2" w:rsidRPr="00891403" w:rsidRDefault="000F279F" w:rsidP="00BA4C27">
      <w:r w:rsidRPr="00891403">
        <w:t xml:space="preserve">Note that in the statement: </w:t>
      </w:r>
      <w:r w:rsidRPr="00891403">
        <w:rPr>
          <w:rStyle w:val="CODEChar"/>
          <w:szCs w:val="22"/>
        </w:rPr>
        <w:t>a = a + 1</w:t>
      </w:r>
      <w:r w:rsidRPr="00891403">
        <w:rPr>
          <w:rFonts w:cs="Courier New"/>
        </w:rPr>
        <w:t xml:space="preserve">, </w:t>
      </w:r>
      <w:r w:rsidRPr="00891403">
        <w:t xml:space="preserve">Python creates a new object whose value is calculated by adding </w:t>
      </w:r>
      <w:r w:rsidRPr="00891403">
        <w:rPr>
          <w:rStyle w:val="CODEChar"/>
        </w:rPr>
        <w:t>1</w:t>
      </w:r>
      <w:r w:rsidRPr="00891403">
        <w:t xml:space="preserve"> to the value of the current object referenced by </w:t>
      </w:r>
      <w:r w:rsidRPr="00891403">
        <w:rPr>
          <w:rStyle w:val="CODEChar"/>
        </w:rPr>
        <w:t>a</w:t>
      </w:r>
      <w:r w:rsidRPr="00891403">
        <w:t xml:space="preserve">. If, prior to the execution of this statement </w:t>
      </w:r>
      <w:r w:rsidRPr="00891403">
        <w:rPr>
          <w:rStyle w:val="CODEChar"/>
        </w:rPr>
        <w:t>a</w:t>
      </w:r>
      <w:r w:rsidRPr="00891403">
        <w:t xml:space="preserve">’s object had contained a value of </w:t>
      </w:r>
      <w:r w:rsidRPr="00891403">
        <w:rPr>
          <w:rStyle w:val="CODEChar"/>
        </w:rPr>
        <w:t>1</w:t>
      </w:r>
      <w:r w:rsidRPr="00891403">
        <w:t>, then a new integer</w:t>
      </w:r>
      <w:r w:rsidR="00AD246F" w:rsidRPr="00891403">
        <w:fldChar w:fldCharType="begin"/>
      </w:r>
      <w:r w:rsidR="00AD246F" w:rsidRPr="00891403">
        <w:instrText xml:space="preserve"> XE "Integer" </w:instrText>
      </w:r>
      <w:r w:rsidR="00AD246F" w:rsidRPr="00891403">
        <w:fldChar w:fldCharType="end"/>
      </w:r>
      <w:r w:rsidRPr="00891403">
        <w:t xml:space="preserve"> object with a value of </w:t>
      </w:r>
      <w:r w:rsidRPr="00891403">
        <w:rPr>
          <w:rStyle w:val="CODEChar"/>
        </w:rPr>
        <w:t>2</w:t>
      </w:r>
      <w:r w:rsidRPr="00891403">
        <w:t xml:space="preserve"> would be created. The integer object whose value was </w:t>
      </w:r>
      <w:r w:rsidRPr="00891403">
        <w:rPr>
          <w:rStyle w:val="CODEChar"/>
        </w:rPr>
        <w:t>1</w:t>
      </w:r>
      <w:r w:rsidRPr="00891403">
        <w:t xml:space="preserve"> is now marked for deletion using garbage collection</w:t>
      </w:r>
      <w:r w:rsidR="004274EC" w:rsidRPr="00891403">
        <w:fldChar w:fldCharType="begin"/>
      </w:r>
      <w:r w:rsidR="004274EC" w:rsidRPr="00891403">
        <w:instrText xml:space="preserve"> XE "Garbage collection" </w:instrText>
      </w:r>
      <w:r w:rsidR="004274EC" w:rsidRPr="00891403">
        <w:fldChar w:fldCharType="end"/>
      </w:r>
      <w:r w:rsidRPr="00891403">
        <w:t xml:space="preserve"> (provided no other variables reference it). Note that the value of </w:t>
      </w:r>
      <w:r w:rsidRPr="00891403">
        <w:rPr>
          <w:rStyle w:val="CODEChar"/>
        </w:rPr>
        <w:t>a</w:t>
      </w:r>
      <w:r w:rsidRPr="00891403">
        <w:t xml:space="preserve"> is not updated in place, that is, the object reference</w:t>
      </w:r>
      <w:r w:rsidR="00DA16C2" w:rsidRPr="00891403">
        <w:t>d</w:t>
      </w:r>
      <w:r w:rsidRPr="00891403">
        <w:t xml:space="preserve"> by </w:t>
      </w:r>
      <w:r w:rsidRPr="00891403">
        <w:rPr>
          <w:rStyle w:val="CODEChar"/>
        </w:rPr>
        <w:t>a</w:t>
      </w:r>
      <w:r w:rsidRPr="00891403">
        <w:t xml:space="preserve"> does not simply have </w:t>
      </w:r>
      <w:r w:rsidRPr="00891403">
        <w:rPr>
          <w:rStyle w:val="CODEChar"/>
        </w:rPr>
        <w:t>1</w:t>
      </w:r>
      <w:r w:rsidRPr="00891403">
        <w:t xml:space="preserve"> added to it as would be typical in other languages. The reason this does not happen in Python is because integer objects, as well as string, </w:t>
      </w:r>
      <w:proofErr w:type="gramStart"/>
      <w:r w:rsidRPr="00891403">
        <w:t>number</w:t>
      </w:r>
      <w:proofErr w:type="gramEnd"/>
      <w:r w:rsidRPr="00891403">
        <w:t xml:space="preserve"> and tuples, are immutable – they cannot be changed in place. Only lists</w:t>
      </w:r>
      <w:r w:rsidR="000C4A31" w:rsidRPr="00891403">
        <w:fldChar w:fldCharType="begin"/>
      </w:r>
      <w:r w:rsidR="000C4A31" w:rsidRPr="00891403">
        <w:instrText xml:space="preserve"> XE "</w:instrText>
      </w:r>
      <w:proofErr w:type="gramStart"/>
      <w:r w:rsidR="000C4A31" w:rsidRPr="00891403">
        <w:instrText>List:</w:instrText>
      </w:r>
      <w:r w:rsidR="000C4A31" w:rsidRPr="00891403">
        <w:rPr>
          <w:rFonts w:asciiTheme="minorHAnsi" w:hAnsiTheme="minorHAnsi"/>
          <w:bCs/>
        </w:rPr>
        <w:instrText>Mutable</w:instrText>
      </w:r>
      <w:proofErr w:type="gramEnd"/>
      <w:r w:rsidR="000C4A31" w:rsidRPr="00891403">
        <w:instrText xml:space="preserve">" </w:instrText>
      </w:r>
      <w:r w:rsidR="000C4A31" w:rsidRPr="00891403">
        <w:fldChar w:fldCharType="end"/>
      </w:r>
      <w:r w:rsidR="00362C7F" w:rsidRPr="00891403">
        <w:fldChar w:fldCharType="begin"/>
      </w:r>
      <w:r w:rsidR="00362C7F" w:rsidRPr="00891403">
        <w:instrText xml:space="preserve"> XE "Mutable:List" </w:instrText>
      </w:r>
      <w:r w:rsidR="00362C7F" w:rsidRPr="00891403">
        <w:fldChar w:fldCharType="end"/>
      </w:r>
      <w:r w:rsidRPr="00891403">
        <w:t>, sets</w:t>
      </w:r>
      <w:r w:rsidR="000C4A31" w:rsidRPr="00891403">
        <w:fldChar w:fldCharType="begin"/>
      </w:r>
      <w:r w:rsidR="000C4A31" w:rsidRPr="00891403">
        <w:instrText xml:space="preserve"> XE "Set:</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"Mutable:Set" </w:instrText>
      </w:r>
      <w:r w:rsidR="00362C7F" w:rsidRPr="00891403">
        <w:fldChar w:fldCharType="end"/>
      </w:r>
      <w:r w:rsidRPr="00891403">
        <w:t>, and dictionaries</w:t>
      </w:r>
      <w:r w:rsidR="000C4A31" w:rsidRPr="00891403">
        <w:fldChar w:fldCharType="begin"/>
      </w:r>
      <w:r w:rsidR="000C4A31" w:rsidRPr="00891403">
        <w:instrText xml:space="preserve"> XE "Dictionary:</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"Mutable:Dictionary" </w:instrText>
      </w:r>
      <w:r w:rsidR="00362C7F" w:rsidRPr="00891403">
        <w:fldChar w:fldCharType="end"/>
      </w:r>
      <w:r w:rsidRPr="00891403">
        <w:t xml:space="preserve"> can be changed in place – they are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In practice this restriction of not being able to change a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w:t>
      </w:r>
      <w:r w:rsidR="00362C7F" w:rsidRPr="00891403">
        <w:fldChar w:fldCharType="begin"/>
      </w:r>
      <w:r w:rsidR="00362C7F" w:rsidRPr="00891403">
        <w:instrText xml:space="preserve"> XE "Object:Mutable" </w:instrText>
      </w:r>
      <w:r w:rsidR="00362C7F" w:rsidRPr="00891403">
        <w:fldChar w:fldCharType="end"/>
      </w:r>
      <w:r w:rsidR="00362C7F" w:rsidRPr="00891403">
        <w:fldChar w:fldCharType="begin"/>
      </w:r>
      <w:r w:rsidR="00362C7F" w:rsidRPr="00891403">
        <w:instrText xml:space="preserve"> XE "Mutable:Object" </w:instrText>
      </w:r>
      <w:r w:rsidR="00362C7F" w:rsidRPr="00891403">
        <w:fldChar w:fldCharType="end"/>
      </w:r>
      <w:r w:rsidRPr="00891403">
        <w:t xml:space="preserve"> in place is mostly transparent but a notable exception is when immutable objects are passed as a parameter</w:t>
      </w:r>
      <w:r w:rsidR="003B28B6" w:rsidRPr="00891403">
        <w:t xml:space="preserve"> to a function</w:t>
      </w:r>
      <w:r w:rsidR="00D021AF" w:rsidRPr="00891403">
        <w:fldChar w:fldCharType="begin"/>
      </w:r>
      <w:r w:rsidR="00D021AF" w:rsidRPr="00891403">
        <w:instrText xml:space="preserve"> XE "Function:Parameter" </w:instrText>
      </w:r>
      <w:r w:rsidR="00D021AF" w:rsidRPr="00891403">
        <w:fldChar w:fldCharType="end"/>
      </w:r>
      <w:r w:rsidR="003B28B6" w:rsidRPr="00891403">
        <w:t xml:space="preserve"> or class</w:t>
      </w:r>
      <w:r w:rsidR="00F65B17" w:rsidRPr="00891403">
        <w:fldChar w:fldCharType="begin"/>
      </w:r>
      <w:r w:rsidR="00F65B17" w:rsidRPr="00891403">
        <w:instrText xml:space="preserve"> </w:instrText>
      </w:r>
      <w:r w:rsidR="00F65B17" w:rsidRPr="00367B1D">
        <w:rPr>
          <w:rFonts w:asciiTheme="minorHAnsi" w:hAnsiTheme="minorHAnsi"/>
          <w:rPrChange w:id="630" w:author="McDonagh, Sean" w:date="2024-06-26T12:11:00Z">
            <w:rPr/>
          </w:rPrChange>
        </w:rPr>
        <w:instrText>XE "</w:instrText>
      </w:r>
      <w:r w:rsidR="00F20162" w:rsidRPr="00367B1D">
        <w:rPr>
          <w:rFonts w:asciiTheme="minorHAnsi" w:hAnsiTheme="minorHAnsi"/>
          <w:rPrChange w:id="631" w:author="McDonagh, Sean" w:date="2024-06-26T12:11:00Z">
            <w:rPr/>
          </w:rPrChange>
        </w:rPr>
        <w:instrText>C</w:instrText>
      </w:r>
      <w:r w:rsidR="00F65B17" w:rsidRPr="00367B1D">
        <w:rPr>
          <w:rFonts w:asciiTheme="minorHAnsi" w:hAnsiTheme="minorHAnsi"/>
          <w:rPrChange w:id="632" w:author="McDonagh, Sean" w:date="2024-06-26T12:11:00Z">
            <w:rPr/>
          </w:rPrChange>
        </w:rPr>
        <w:instrText>lass"</w:instrText>
      </w:r>
      <w:r w:rsidR="00F65B17" w:rsidRPr="00891403">
        <w:instrText xml:space="preserve"> </w:instrText>
      </w:r>
      <w:r w:rsidR="00F65B17" w:rsidRPr="00891403">
        <w:fldChar w:fldCharType="end"/>
      </w:r>
      <w:r w:rsidR="003B28B6" w:rsidRPr="00891403">
        <w:t xml:space="preserve"> </w:t>
      </w:r>
      <w:r w:rsidR="00823239" w:rsidRPr="00891403">
        <w:t>(</w:t>
      </w:r>
      <w:r w:rsidR="00897152" w:rsidRPr="00891403">
        <w:t>s</w:t>
      </w:r>
      <w:r w:rsidR="003B28B6" w:rsidRPr="00891403">
        <w:t xml:space="preserve">ee </w:t>
      </w:r>
      <w:hyperlink w:anchor="_6.22_Missing_Initialization" w:history="1">
        <w:r w:rsidRPr="00891403">
          <w:rPr>
            <w:rStyle w:val="Hyperlink"/>
          </w:rPr>
          <w:t>6.22 Initialization of Variables [LAV]</w:t>
        </w:r>
      </w:hyperlink>
      <w:r w:rsidR="00185A8F" w:rsidRPr="00891403">
        <w:rPr>
          <w:rStyle w:val="Hyperlink"/>
          <w:color w:val="auto"/>
        </w:rPr>
        <w:t>)</w:t>
      </w:r>
      <w:r w:rsidR="00823239" w:rsidRPr="00891403">
        <w:rPr>
          <w:rStyle w:val="Hyperlink"/>
          <w:color w:val="auto"/>
        </w:rPr>
        <w:t>.</w:t>
      </w:r>
    </w:p>
    <w:p w14:paraId="1006BB4A" w14:textId="14CE2A0D" w:rsidR="00566BC2" w:rsidRPr="00891403" w:rsidRDefault="000F279F" w:rsidP="003D0359">
      <w:r w:rsidRPr="00891403">
        <w:t>The underly</w:t>
      </w:r>
      <w:r w:rsidR="00C92711" w:rsidRPr="00891403">
        <w:t>i</w:t>
      </w:r>
      <w:r w:rsidRPr="00891403">
        <w:t>ng actions that are performed to enable the apparent in-place change do not update the immutable object</w:t>
      </w:r>
      <w:r w:rsidR="009F4532" w:rsidRPr="00891403">
        <w:fldChar w:fldCharType="begin"/>
      </w:r>
      <w:r w:rsidR="009F4532" w:rsidRPr="00891403">
        <w:instrText xml:space="preserve"> XE "Immutable object" </w:instrText>
      </w:r>
      <w:r w:rsidR="009F4532" w:rsidRPr="00891403">
        <w:fldChar w:fldCharType="end"/>
      </w:r>
      <w:r w:rsidR="009F4532" w:rsidRPr="00891403">
        <w:fldChar w:fldCharType="begin"/>
      </w:r>
      <w:r w:rsidR="009F4532" w:rsidRPr="00891403">
        <w:instrText xml:space="preserve"> XE "</w:instrText>
      </w:r>
      <w:proofErr w:type="gramStart"/>
      <w:r w:rsidR="009F4532" w:rsidRPr="00891403">
        <w:instrText>Object</w:instrText>
      </w:r>
      <w:r w:rsidR="009F4532" w:rsidRPr="00891403">
        <w:rPr>
          <w:rFonts w:ascii="Courier New" w:hAnsi="Courier New"/>
        </w:rPr>
        <w:instrText>:</w:instrText>
      </w:r>
      <w:r w:rsidR="009F4532" w:rsidRPr="00891403">
        <w:instrText>Immutable</w:instrText>
      </w:r>
      <w:proofErr w:type="gramEnd"/>
      <w:r w:rsidR="009F4532" w:rsidRPr="00891403">
        <w:instrText xml:space="preserve">" </w:instrText>
      </w:r>
      <w:r w:rsidR="009F4532" w:rsidRPr="00891403">
        <w:fldChar w:fldCharType="end"/>
      </w:r>
      <w:r w:rsidRPr="00891403">
        <w:t xml:space="preserve"> – they create a new object</w:t>
      </w:r>
      <w:r w:rsidR="00287576" w:rsidRPr="00891403">
        <w:fldChar w:fldCharType="begin"/>
      </w:r>
      <w:r w:rsidR="00287576" w:rsidRPr="00891403">
        <w:instrText xml:space="preserve"> XE "Object" </w:instrText>
      </w:r>
      <w:r w:rsidR="00287576" w:rsidRPr="00891403">
        <w:fldChar w:fldCharType="end"/>
      </w:r>
      <w:r w:rsidRPr="00891403">
        <w:t xml:space="preserve"> and bind (or “point”) the variable to</w:t>
      </w:r>
      <w:r w:rsidR="00C92711" w:rsidRPr="00891403">
        <w:t xml:space="preserve"> </w:t>
      </w:r>
      <w:r w:rsidR="00497892" w:rsidRPr="00891403">
        <w:t>the new</w:t>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Pr="00891403">
        <w:t xml:space="preserve">. This can be </w:t>
      </w:r>
      <w:r w:rsidR="00C92711" w:rsidRPr="00891403">
        <w:t xml:space="preserve">shown </w:t>
      </w:r>
      <w:r w:rsidRPr="00891403">
        <w:t xml:space="preserve">as below (the </w:t>
      </w:r>
      <w:r w:rsidRPr="00891403">
        <w:rPr>
          <w:rFonts w:asciiTheme="minorHAnsi" w:hAnsiTheme="minorHAnsi"/>
        </w:rPr>
        <w:t>id</w:t>
      </w:r>
      <w:r w:rsidRPr="00891403">
        <w:t xml:space="preserve"> function</w:t>
      </w:r>
      <w:r w:rsidR="00D021AF" w:rsidRPr="00891403">
        <w:fldChar w:fldCharType="begin"/>
      </w:r>
      <w:r w:rsidR="00D021AF" w:rsidRPr="00891403">
        <w:instrText xml:space="preserve"> XE "Function:</w:instrText>
      </w:r>
      <w:proofErr w:type="gramStart"/>
      <w:r w:rsidR="00D021AF" w:rsidRPr="00BB660D">
        <w:rPr>
          <w:rPrChange w:id="633" w:author="McDonagh, Sean" w:date="2024-06-26T12:57:00Z">
            <w:rPr>
              <w:rFonts w:ascii="Courier New" w:hAnsi="Courier New"/>
            </w:rPr>
          </w:rPrChange>
        </w:rPr>
        <w:instrText>id(</w:instrText>
      </w:r>
      <w:proofErr w:type="gramEnd"/>
      <w:r w:rsidR="00D021AF" w:rsidRPr="00BB660D">
        <w:rPr>
          <w:rPrChange w:id="634" w:author="McDonagh, Sean" w:date="2024-06-26T12:57:00Z">
            <w:rPr>
              <w:rFonts w:ascii="Courier New" w:hAnsi="Courier New"/>
            </w:rPr>
          </w:rPrChange>
        </w:rPr>
        <w:instrText>)</w:instrText>
      </w:r>
      <w:r w:rsidR="00D021AF" w:rsidRPr="00891403">
        <w:instrText xml:space="preserve">" </w:instrText>
      </w:r>
      <w:r w:rsidR="00D021AF" w:rsidRPr="00891403">
        <w:fldChar w:fldCharType="end"/>
      </w:r>
      <w:r w:rsidRPr="00891403">
        <w:t xml:space="preserve"> returns an object</w:t>
      </w:r>
      <w:r w:rsidR="00287576" w:rsidRPr="00891403">
        <w:fldChar w:fldCharType="begin"/>
      </w:r>
      <w:r w:rsidR="00287576" w:rsidRPr="00891403">
        <w:instrText xml:space="preserve"> XE "Object" </w:instrText>
      </w:r>
      <w:r w:rsidR="00287576" w:rsidRPr="00891403">
        <w:fldChar w:fldCharType="end"/>
      </w:r>
      <w:r w:rsidRPr="00891403">
        <w:t>’s address):</w:t>
      </w:r>
    </w:p>
    <w:p w14:paraId="6D4BAF77" w14:textId="77777777" w:rsidR="00566BC2" w:rsidRPr="00F9511A" w:rsidRDefault="000F279F" w:rsidP="00BB660D">
      <w:pPr>
        <w:pStyle w:val="CODE"/>
      </w:pPr>
      <w:r w:rsidRPr="00F9511A">
        <w:t>a = 'abc'</w:t>
      </w:r>
    </w:p>
    <w:p w14:paraId="0B97612B" w14:textId="5996E5B2" w:rsidR="00566BC2" w:rsidRPr="00F9511A" w:rsidRDefault="000F279F" w:rsidP="00BB660D">
      <w:pPr>
        <w:pStyle w:val="CODE"/>
      </w:pPr>
      <w:r w:rsidRPr="00F9511A">
        <w:t>print(id(a))</w:t>
      </w:r>
      <w:r w:rsidR="00177F15" w:rsidRPr="00F9511A">
        <w:t xml:space="preserve"> </w:t>
      </w:r>
      <w:r w:rsidRPr="00F9511A">
        <w:t>#=&gt; 30753768</w:t>
      </w:r>
    </w:p>
    <w:p w14:paraId="497768B1" w14:textId="77777777" w:rsidR="00566BC2" w:rsidRPr="00F9511A" w:rsidRDefault="000F279F" w:rsidP="00BB660D">
      <w:pPr>
        <w:pStyle w:val="CODE"/>
      </w:pPr>
      <w:r w:rsidRPr="00F9511A">
        <w:t>a = 'abc' + 'def'</w:t>
      </w:r>
    </w:p>
    <w:p w14:paraId="04F81F61" w14:textId="0CF6BE06" w:rsidR="00566BC2" w:rsidRPr="00F9511A" w:rsidRDefault="000F279F" w:rsidP="00BB660D">
      <w:pPr>
        <w:pStyle w:val="CODE"/>
      </w:pPr>
      <w:r w:rsidRPr="00F9511A">
        <w:t>print(id(a))</w:t>
      </w:r>
      <w:r w:rsidR="00177F15" w:rsidRPr="00F9511A">
        <w:t xml:space="preserve"> </w:t>
      </w:r>
      <w:r w:rsidRPr="00F9511A">
        <w:t>#=&gt; 52499320</w:t>
      </w:r>
    </w:p>
    <w:p w14:paraId="3DD86DE2" w14:textId="70E4B648" w:rsidR="00566BC2" w:rsidRPr="00F9511A" w:rsidRDefault="000F279F" w:rsidP="00BB660D">
      <w:pPr>
        <w:pStyle w:val="CODE"/>
      </w:pPr>
      <w:r w:rsidRPr="00F9511A">
        <w:t>print(a)</w:t>
      </w:r>
      <w:r w:rsidR="00177F15" w:rsidRPr="00F9511A">
        <w:t xml:space="preserve"> </w:t>
      </w:r>
      <w:r w:rsidRPr="00F9511A">
        <w:t>#=&gt; abcdef</w:t>
      </w:r>
    </w:p>
    <w:p w14:paraId="32FC3FEF" w14:textId="66C2E18E" w:rsidR="00566BC2" w:rsidRPr="00891403" w:rsidRDefault="000F279F" w:rsidP="00D13203">
      <w:pPr>
        <w:rPr>
          <w:rFonts w:asciiTheme="minorHAnsi" w:hAnsiTheme="minorHAnsi"/>
        </w:rPr>
      </w:pPr>
      <w:r w:rsidRPr="00BA4C27">
        <w:lastRenderedPageBreak/>
        <w:t>The updating of objects referenced in the parameters passed to a function</w:t>
      </w:r>
      <w:r w:rsidR="00D021AF" w:rsidRPr="00BA4C27">
        <w:fldChar w:fldCharType="begin"/>
      </w:r>
      <w:r w:rsidR="00D021AF" w:rsidRPr="003D0359">
        <w:instrText xml:space="preserve"> XE "</w:instrText>
      </w:r>
      <w:r w:rsidR="00D021AF" w:rsidRPr="00BA4C27">
        <w:instrText>Function</w:instrText>
      </w:r>
      <w:r w:rsidR="00D021AF" w:rsidRPr="003D0359">
        <w:instrText xml:space="preserve">:Parameter" </w:instrText>
      </w:r>
      <w:r w:rsidR="00D021AF" w:rsidRPr="00BA4C27">
        <w:fldChar w:fldCharType="end"/>
      </w:r>
      <w:r w:rsidRPr="00BA4C27">
        <w:t xml:space="preserve"> or class</w:t>
      </w:r>
      <w:r w:rsidR="00241E3E" w:rsidRPr="003D0359">
        <w:fldChar w:fldCharType="begin"/>
      </w:r>
      <w:r w:rsidR="00241E3E" w:rsidRPr="003D0359">
        <w:instrText xml:space="preserve"> XE "</w:instrText>
      </w:r>
      <w:r w:rsidR="00F20162" w:rsidRPr="003D0359">
        <w:instrText>C</w:instrText>
      </w:r>
      <w:r w:rsidR="00241E3E" w:rsidRPr="003D0359">
        <w:instrText xml:space="preserve">lass" </w:instrText>
      </w:r>
      <w:r w:rsidR="00241E3E" w:rsidRPr="003D0359">
        <w:fldChar w:fldCharType="end"/>
      </w:r>
      <w:r w:rsidRPr="00BA4C27">
        <w:t xml:space="preserve"> is governed by whether the object</w:t>
      </w:r>
      <w:r w:rsidR="00287576" w:rsidRPr="00BA4C27">
        <w:fldChar w:fldCharType="begin"/>
      </w:r>
      <w:r w:rsidR="00287576" w:rsidRPr="003D0359">
        <w:instrText xml:space="preserve"> XE "</w:instrText>
      </w:r>
      <w:r w:rsidR="00287576" w:rsidRPr="00BA4C27">
        <w:instrText>Object</w:instrText>
      </w:r>
      <w:r w:rsidR="00287576" w:rsidRPr="003D0359">
        <w:instrText xml:space="preserve">" </w:instrText>
      </w:r>
      <w:r w:rsidR="00287576" w:rsidRPr="00BA4C27">
        <w:fldChar w:fldCharType="end"/>
      </w:r>
      <w:r w:rsidRPr="00BA4C27">
        <w:t xml:space="preserve"> is mutable</w:t>
      </w:r>
      <w:r w:rsidR="00DA1678" w:rsidRPr="00BA4C27">
        <w:fldChar w:fldCharType="begin"/>
      </w:r>
      <w:r w:rsidR="00DA1678" w:rsidRPr="003D0359">
        <w:instrText xml:space="preserve"> XE "</w:instrText>
      </w:r>
      <w:r w:rsidR="00DA1678" w:rsidRPr="00BA4C27">
        <w:instrText>Object</w:instrText>
      </w:r>
      <w:r w:rsidR="00DA1678" w:rsidRPr="003D0359">
        <w:instrText xml:space="preserve">:Mutable" </w:instrText>
      </w:r>
      <w:r w:rsidR="00DA1678" w:rsidRPr="00BA4C27">
        <w:fldChar w:fldCharType="end"/>
      </w:r>
      <w:r w:rsidR="00EA37EE" w:rsidRPr="00BA4C27">
        <w:fldChar w:fldCharType="begin"/>
      </w:r>
      <w:r w:rsidR="00EA37EE" w:rsidRPr="003D0359">
        <w:instrText xml:space="preserve"> XE "</w:instrText>
      </w:r>
      <w:r w:rsidR="00EA37EE" w:rsidRPr="00BA4C27">
        <w:instrText>Mutable</w:instrText>
      </w:r>
      <w:r w:rsidR="00EA37EE" w:rsidRPr="003D0359">
        <w:instrText xml:space="preserve">" </w:instrText>
      </w:r>
      <w:r w:rsidR="00EA37EE" w:rsidRPr="00BA4C27">
        <w:fldChar w:fldCharType="end"/>
      </w:r>
      <w:r w:rsidR="00362C7F" w:rsidRPr="003D0359">
        <w:fldChar w:fldCharType="begin"/>
      </w:r>
      <w:r w:rsidR="00362C7F" w:rsidRPr="003D0359">
        <w:instrText xml:space="preserve"> XE "Mutable:Object" </w:instrText>
      </w:r>
      <w:r w:rsidR="00362C7F" w:rsidRPr="003D0359">
        <w:fldChar w:fldCharType="end"/>
      </w:r>
      <w:r w:rsidRPr="00BA4C27">
        <w:t>, in which case it is updated in place, or immutable in which case a local copy of the object</w:t>
      </w:r>
      <w:r w:rsidR="00287576" w:rsidRPr="00BA4C27">
        <w:fldChar w:fldCharType="begin"/>
      </w:r>
      <w:r w:rsidR="00287576" w:rsidRPr="003D0359">
        <w:instrText xml:space="preserve"> XE "</w:instrText>
      </w:r>
      <w:r w:rsidR="00287576" w:rsidRPr="00BA4C27">
        <w:instrText>Object</w:instrText>
      </w:r>
      <w:r w:rsidR="00287576" w:rsidRPr="003D0359">
        <w:instrText xml:space="preserve">" </w:instrText>
      </w:r>
      <w:r w:rsidR="00287576" w:rsidRPr="00BA4C27">
        <w:fldChar w:fldCharType="end"/>
      </w:r>
      <w:r w:rsidRPr="00BA4C27">
        <w:t xml:space="preserve"> is created and updated which has no effect on the passed object</w:t>
      </w:r>
      <w:r w:rsidR="00287576" w:rsidRPr="00BA4C27">
        <w:fldChar w:fldCharType="begin"/>
      </w:r>
      <w:r w:rsidR="00287576" w:rsidRPr="003D0359">
        <w:instrText xml:space="preserve"> XE "</w:instrText>
      </w:r>
      <w:r w:rsidR="00287576" w:rsidRPr="00BA4C27">
        <w:instrText>Object</w:instrText>
      </w:r>
      <w:r w:rsidR="00287576" w:rsidRPr="003D0359">
        <w:instrText xml:space="preserve">" </w:instrText>
      </w:r>
      <w:r w:rsidR="00287576" w:rsidRPr="00BA4C27">
        <w:fldChar w:fldCharType="end"/>
      </w:r>
      <w:r w:rsidRPr="00BA4C27">
        <w:t>. This is</w:t>
      </w:r>
      <w:r w:rsidR="003B28B6" w:rsidRPr="00BA4C27">
        <w:t xml:space="preserve"> described in more detail in </w:t>
      </w:r>
      <w:hyperlink w:anchor="_6.32_Passing_parameters" w:history="1">
        <w:r w:rsidRPr="00BA4C27">
          <w:t>6.32 Passing Parameters and Return Values [CSJ]</w:t>
        </w:r>
      </w:hyperlink>
      <w:r w:rsidRPr="00891403">
        <w:rPr>
          <w:rFonts w:asciiTheme="minorHAnsi" w:hAnsiTheme="minorHAnsi"/>
        </w:rPr>
        <w:t>.</w:t>
      </w:r>
    </w:p>
    <w:p w14:paraId="122D7C95" w14:textId="5D15939D" w:rsidR="00566BC2" w:rsidRPr="00891403" w:rsidRDefault="00D44365" w:rsidP="00CF35C9">
      <w:pPr>
        <w:pStyle w:val="Heading3"/>
      </w:pPr>
      <w:r w:rsidRPr="00891403">
        <w:t>5.1</w:t>
      </w:r>
      <w:r w:rsidR="008D1955" w:rsidRPr="00891403">
        <w:t>.</w:t>
      </w:r>
      <w:r w:rsidR="007E6C94" w:rsidRPr="00891403">
        <w:t>5</w:t>
      </w:r>
      <w:r w:rsidR="00D45139" w:rsidRPr="00891403">
        <w:t xml:space="preserve"> </w:t>
      </w:r>
      <w:r w:rsidR="00200659" w:rsidRPr="00891403">
        <w:t>V</w:t>
      </w:r>
      <w:r w:rsidR="000F279F" w:rsidRPr="00891403">
        <w:t>ariables</w:t>
      </w:r>
      <w:r w:rsidR="00487F51" w:rsidRPr="00891403">
        <w:t xml:space="preserve">, </w:t>
      </w:r>
      <w:r w:rsidR="009D2534" w:rsidRPr="00891403">
        <w:t>objects,</w:t>
      </w:r>
      <w:r w:rsidR="00200659" w:rsidRPr="00891403">
        <w:t xml:space="preserve"> and their values</w:t>
      </w:r>
    </w:p>
    <w:p w14:paraId="7FA705ED" w14:textId="7071B1EB" w:rsidR="007F69C7" w:rsidRPr="00891403" w:rsidRDefault="007F69C7" w:rsidP="003D0359">
      <w:r w:rsidRPr="00891403">
        <w:t>Python variables (names) are not like variables in most other languages ‐ they are dynamically referenced to objects. Python allows optional explicit type declarations to be added to variables, function</w:t>
      </w:r>
      <w:r w:rsidR="009A2316" w:rsidRPr="00891403">
        <w:fldChar w:fldCharType="begin"/>
      </w:r>
      <w:r w:rsidR="009A2316" w:rsidRPr="00891403">
        <w:instrText xml:space="preserve"> XE "</w:instrText>
      </w:r>
      <w:proofErr w:type="gramStart"/>
      <w:r w:rsidR="00803308" w:rsidRPr="00891403">
        <w:instrText>F</w:instrText>
      </w:r>
      <w:r w:rsidR="009A2316" w:rsidRPr="00891403">
        <w:instrText>unction</w:instrText>
      </w:r>
      <w:r w:rsidR="00D021AF" w:rsidRPr="00891403">
        <w:instrText>:Parameter</w:instrText>
      </w:r>
      <w:proofErr w:type="gramEnd"/>
      <w:r w:rsidR="009A2316" w:rsidRPr="00891403">
        <w:instrText xml:space="preserve">" </w:instrText>
      </w:r>
      <w:r w:rsidR="009A2316" w:rsidRPr="00891403">
        <w:fldChar w:fldCharType="end"/>
      </w:r>
      <w:r w:rsidRPr="00891403">
        <w:t xml:space="preserve"> parameters and return values. The Python language itself does not enforce these annotations</w:t>
      </w:r>
      <w:r w:rsidR="00B108B7" w:rsidRPr="00891403">
        <w:fldChar w:fldCharType="begin"/>
      </w:r>
      <w:r w:rsidR="00B108B7" w:rsidRPr="00891403">
        <w:instrText xml:space="preserve"> XE "Annotation" </w:instrText>
      </w:r>
      <w:r w:rsidR="00B108B7" w:rsidRPr="00891403">
        <w:fldChar w:fldCharType="end"/>
      </w:r>
      <w:r w:rsidRPr="00891403">
        <w:t xml:space="preserve"> but they can be used by third-party type checkers, as well as IDEs. Any Python variable</w:t>
      </w:r>
      <w:r w:rsidR="007E6C94" w:rsidRPr="00891403">
        <w:t xml:space="preserve"> can</w:t>
      </w:r>
      <w:r w:rsidRPr="00891403">
        <w:t xml:space="preserve"> be reassigned to objects of different types at different times.</w:t>
      </w:r>
    </w:p>
    <w:p w14:paraId="761121EA" w14:textId="603AFBA6" w:rsidR="00566BC2" w:rsidRPr="00891403" w:rsidRDefault="007D5EF5" w:rsidP="003D0359">
      <w:r w:rsidRPr="00891403">
        <w:t>Python create</w:t>
      </w:r>
      <w:r w:rsidR="007F69C7" w:rsidRPr="00891403">
        <w:t>s</w:t>
      </w:r>
      <w:r w:rsidRPr="00891403">
        <w:t xml:space="preserve"> </w:t>
      </w:r>
      <w:r w:rsidR="007F69C7" w:rsidRPr="00891403">
        <w:t xml:space="preserve">each </w:t>
      </w:r>
      <w:r w:rsidRPr="00891403">
        <w:t xml:space="preserve">variable when </w:t>
      </w:r>
      <w:r w:rsidR="007F69C7" w:rsidRPr="00891403">
        <w:t>it is</w:t>
      </w:r>
      <w:r w:rsidRPr="00891403">
        <w:t xml:space="preserve"> first assigned. In fact, assignment is the only way to bring a variable into existence. Function</w:t>
      </w:r>
      <w:r w:rsidR="00D021AF" w:rsidRPr="00891403">
        <w:fldChar w:fldCharType="begin"/>
      </w:r>
      <w:r w:rsidR="00D021AF" w:rsidRPr="00891403">
        <w:instrText xml:space="preserve"> XE "</w:instrText>
      </w:r>
      <w:proofErr w:type="gramStart"/>
      <w:r w:rsidR="00D021AF" w:rsidRPr="00891403">
        <w:instrText>Function:Parameter</w:instrText>
      </w:r>
      <w:proofErr w:type="gramEnd"/>
      <w:r w:rsidR="00D021AF" w:rsidRPr="00891403">
        <w:instrText xml:space="preserve">" </w:instrText>
      </w:r>
      <w:r w:rsidR="00D021AF" w:rsidRPr="00891403">
        <w:fldChar w:fldCharType="end"/>
      </w:r>
      <w:r w:rsidRPr="00891403">
        <w:t xml:space="preserve"> parameters are implicitly assigned by the interpreter</w:t>
      </w:r>
      <w:r w:rsidR="00287576" w:rsidRPr="00891403">
        <w:fldChar w:fldCharType="begin"/>
      </w:r>
      <w:r w:rsidR="00287576" w:rsidRPr="00891403">
        <w:instrText xml:space="preserve"> XE "Interpreter" </w:instrText>
      </w:r>
      <w:r w:rsidR="00287576" w:rsidRPr="00891403">
        <w:fldChar w:fldCharType="end"/>
      </w:r>
      <w:r w:rsidRPr="00891403">
        <w:t xml:space="preserve"> when the function is called. All values in a Python program are accessed through a variable reference which points to a memory location which is always an object</w:t>
      </w:r>
      <w:r w:rsidR="00287576" w:rsidRPr="00891403">
        <w:fldChar w:fldCharType="begin"/>
      </w:r>
      <w:r w:rsidR="00287576" w:rsidRPr="00891403">
        <w:instrText xml:space="preserve"> XE "Object" </w:instrText>
      </w:r>
      <w:r w:rsidR="00287576" w:rsidRPr="00891403">
        <w:fldChar w:fldCharType="end"/>
      </w:r>
      <w:r w:rsidRPr="00891403">
        <w:t xml:space="preserve"> (for example, number, string</w:t>
      </w:r>
      <w:r w:rsidR="004F6378" w:rsidRPr="00891403">
        <w:fldChar w:fldCharType="begin"/>
      </w:r>
      <w:r w:rsidR="004F6378" w:rsidRPr="00891403">
        <w:instrText xml:space="preserve"> XE "String" </w:instrText>
      </w:r>
      <w:r w:rsidR="004F6378" w:rsidRPr="00891403">
        <w:fldChar w:fldCharType="end"/>
      </w:r>
      <w:r w:rsidRPr="00891403">
        <w:t>, list</w:t>
      </w:r>
      <w:r w:rsidR="00AD246F" w:rsidRPr="00891403">
        <w:fldChar w:fldCharType="begin"/>
      </w:r>
      <w:r w:rsidR="00AD246F" w:rsidRPr="00891403">
        <w:instrText xml:space="preserve"> XE "List" </w:instrText>
      </w:r>
      <w:r w:rsidR="00AD246F" w:rsidRPr="00891403">
        <w:fldChar w:fldCharType="end"/>
      </w:r>
      <w:r w:rsidRPr="00891403">
        <w:t>, and so on). A variable is said to be bound to an object</w:t>
      </w:r>
      <w:r w:rsidR="00287576" w:rsidRPr="00891403">
        <w:fldChar w:fldCharType="begin"/>
      </w:r>
      <w:r w:rsidR="00287576" w:rsidRPr="00891403">
        <w:instrText xml:space="preserve"> XE "Object" </w:instrText>
      </w:r>
      <w:r w:rsidR="00287576" w:rsidRPr="00891403">
        <w:fldChar w:fldCharType="end"/>
      </w:r>
      <w:r w:rsidRPr="00891403">
        <w:t xml:space="preserve"> when it is assigned to that object</w:t>
      </w:r>
      <w:r w:rsidR="00287576" w:rsidRPr="00891403">
        <w:fldChar w:fldCharType="begin"/>
      </w:r>
      <w:r w:rsidR="00287576" w:rsidRPr="00891403">
        <w:instrText xml:space="preserve"> XE "Object" </w:instrText>
      </w:r>
      <w:r w:rsidR="00287576" w:rsidRPr="00891403">
        <w:fldChar w:fldCharType="end"/>
      </w:r>
      <w:r w:rsidRPr="00891403">
        <w:t>. A variable can be rebound to another object</w:t>
      </w:r>
      <w:r w:rsidR="00287576" w:rsidRPr="00891403">
        <w:fldChar w:fldCharType="begin"/>
      </w:r>
      <w:r w:rsidR="00287576" w:rsidRPr="00891403">
        <w:instrText xml:space="preserve"> XE "Object" </w:instrText>
      </w:r>
      <w:r w:rsidR="00287576" w:rsidRPr="00891403">
        <w:fldChar w:fldCharType="end"/>
      </w:r>
      <w:r w:rsidRPr="00891403">
        <w:t xml:space="preserve"> which can be of any type. For example</w:t>
      </w:r>
      <w:r w:rsidR="000F279F" w:rsidRPr="00891403">
        <w:t>:</w:t>
      </w:r>
    </w:p>
    <w:p w14:paraId="0A4EFA48" w14:textId="77777777" w:rsidR="00566BC2" w:rsidRPr="00F9511A" w:rsidRDefault="000F279F" w:rsidP="00BB660D">
      <w:pPr>
        <w:pStyle w:val="CODE"/>
      </w:pPr>
      <w:r w:rsidRPr="00F9511A">
        <w:t>a = 'alpha' # assignment to a string</w:t>
      </w:r>
    </w:p>
    <w:p w14:paraId="05F84E51" w14:textId="3D93C59B" w:rsidR="00733762" w:rsidRPr="00F9511A" w:rsidRDefault="000F279F" w:rsidP="00BB660D">
      <w:pPr>
        <w:pStyle w:val="CODE"/>
      </w:pPr>
      <w:r w:rsidRPr="00F9511A">
        <w:t xml:space="preserve">a = 3.142 # rebinding </w:t>
      </w:r>
      <w:r w:rsidR="003C65F6" w:rsidRPr="00F9511A">
        <w:t xml:space="preserve">“a” </w:t>
      </w:r>
      <w:r w:rsidRPr="00F9511A">
        <w:t>to a float</w:t>
      </w:r>
    </w:p>
    <w:p w14:paraId="234B9DB1" w14:textId="26090D25" w:rsidR="00733762" w:rsidRPr="00F9511A" w:rsidRDefault="00733762" w:rsidP="00BB660D">
      <w:pPr>
        <w:pStyle w:val="CODE"/>
      </w:pPr>
      <w:r w:rsidRPr="00F9511A">
        <w:t xml:space="preserve">a = </w:t>
      </w:r>
      <w:r w:rsidR="00A9470E" w:rsidRPr="00F9511A">
        <w:t>b =</w:t>
      </w:r>
      <w:r w:rsidRPr="00F9511A">
        <w:t xml:space="preserve"> (1, 7.4, “Hello”) # rebinding to tuple</w:t>
      </w:r>
    </w:p>
    <w:p w14:paraId="0C4FC69D" w14:textId="0803CB4B" w:rsidR="00566BC2" w:rsidRPr="00F9511A" w:rsidRDefault="000F279F" w:rsidP="00BB660D">
      <w:pPr>
        <w:pStyle w:val="CODE"/>
      </w:pPr>
      <w:r w:rsidRPr="00F9511A">
        <w:t>print(a) #=</w:t>
      </w:r>
      <w:r w:rsidR="00733762" w:rsidRPr="00F9511A">
        <w:t>&gt; (1, 7.4, “Hello”)</w:t>
      </w:r>
    </w:p>
    <w:p w14:paraId="6B832AD5" w14:textId="77777777" w:rsidR="00566BC2" w:rsidRPr="00F9511A" w:rsidRDefault="000F279F" w:rsidP="00BB660D">
      <w:pPr>
        <w:pStyle w:val="CODE"/>
      </w:pPr>
      <w:r w:rsidRPr="00F9511A">
        <w:t>del a</w:t>
      </w:r>
    </w:p>
    <w:p w14:paraId="220F1741" w14:textId="73A4884C" w:rsidR="00566BC2" w:rsidRPr="00F9511A" w:rsidRDefault="000F279F" w:rsidP="00BB660D">
      <w:pPr>
        <w:pStyle w:val="CODE"/>
      </w:pPr>
      <w:r w:rsidRPr="00F9511A">
        <w:t>print(b)</w:t>
      </w:r>
      <w:r w:rsidR="00177F15" w:rsidRPr="00F9511A">
        <w:t xml:space="preserve"> </w:t>
      </w:r>
      <w:r w:rsidRPr="00F9511A">
        <w:t xml:space="preserve">#=&gt; </w:t>
      </w:r>
      <w:r w:rsidR="00733762" w:rsidRPr="00F9511A">
        <w:t>(1, 7.4, “Hello”)</w:t>
      </w:r>
      <w:r w:rsidR="00733762" w:rsidRPr="00F9511A" w:rsidDel="00733762">
        <w:t xml:space="preserve"> </w:t>
      </w:r>
    </w:p>
    <w:p w14:paraId="37FBE56A" w14:textId="5DD8679C" w:rsidR="00566BC2" w:rsidRPr="00F9511A" w:rsidRDefault="000F279F" w:rsidP="00BB660D">
      <w:pPr>
        <w:pStyle w:val="CODE"/>
      </w:pPr>
      <w:r w:rsidRPr="00F9511A">
        <w:t>print(a)</w:t>
      </w:r>
      <w:r w:rsidR="00177F15" w:rsidRPr="00F9511A">
        <w:t xml:space="preserve"> </w:t>
      </w:r>
      <w:r w:rsidRPr="00F9511A">
        <w:t>#=&gt; NameError: name 'a' is not defined</w:t>
      </w:r>
    </w:p>
    <w:p w14:paraId="4412C788" w14:textId="593C1175" w:rsidR="00A9470E" w:rsidRPr="00891403" w:rsidRDefault="000F279F" w:rsidP="003D0359">
      <w:r w:rsidRPr="00891403">
        <w:t xml:space="preserve">The first three statements show dynamic binding in action. The variable a is bound to a string, then to a float, then to another variable which in turn is assigned a tuple of value </w:t>
      </w:r>
      <w:r w:rsidR="00733762" w:rsidRPr="00891403">
        <w:t>(</w:t>
      </w:r>
      <w:r w:rsidR="00733762" w:rsidRPr="00891403">
        <w:rPr>
          <w:rFonts w:cs="Courier New"/>
        </w:rPr>
        <w:t>1, 7.4</w:t>
      </w:r>
      <w:r w:rsidR="00733762" w:rsidRPr="00891403">
        <w:rPr>
          <w:rFonts w:asciiTheme="minorHAnsi" w:hAnsiTheme="minorHAnsi"/>
        </w:rPr>
        <w:t xml:space="preserve">, </w:t>
      </w:r>
      <w:r w:rsidR="00733762" w:rsidRPr="00891403">
        <w:rPr>
          <w:rFonts w:cs="Courier New"/>
        </w:rPr>
        <w:t>“Hello”</w:t>
      </w:r>
      <w:r w:rsidR="00733762" w:rsidRPr="00891403">
        <w:t>)</w:t>
      </w:r>
      <w:r w:rsidRPr="00891403">
        <w:rPr>
          <w:rFonts w:cs="Courier New"/>
        </w:rPr>
        <w:t>.</w:t>
      </w:r>
      <w:r w:rsidR="00733762" w:rsidRPr="00891403">
        <w:t xml:space="preserve"> Tuples can contain objects of mixed </w:t>
      </w:r>
      <w:r w:rsidR="002A566D" w:rsidRPr="00891403">
        <w:t>types and</w:t>
      </w:r>
      <w:r w:rsidR="00A9470E" w:rsidRPr="00891403">
        <w:t xml:space="preserve"> are immutable and ordered.</w:t>
      </w:r>
    </w:p>
    <w:p w14:paraId="015594FB" w14:textId="06535CFD" w:rsidR="00566BC2" w:rsidRPr="00891403" w:rsidRDefault="000F279F" w:rsidP="003D0359">
      <w:r w:rsidRPr="00891403">
        <w:t xml:space="preserve">The </w:t>
      </w:r>
      <w:r w:rsidRPr="00891403">
        <w:rPr>
          <w:rStyle w:val="CODEChar"/>
        </w:rPr>
        <w:t>del</w:t>
      </w:r>
      <w:r w:rsidRPr="00891403">
        <w:t xml:space="preserve"> statement then unbinds the variable a from the tuple object</w:t>
      </w:r>
      <w:r w:rsidR="00DA1678" w:rsidRPr="00891403">
        <w:fldChar w:fldCharType="begin"/>
      </w:r>
      <w:r w:rsidR="00DA1678" w:rsidRPr="00891403">
        <w:instrText xml:space="preserve"> XE "</w:instrText>
      </w:r>
      <w:proofErr w:type="gramStart"/>
      <w:r w:rsidR="00DA1678" w:rsidRPr="00891403">
        <w:instrText>Object:Tuple</w:instrText>
      </w:r>
      <w:proofErr w:type="gramEnd"/>
      <w:r w:rsidR="00DA1678" w:rsidRPr="00891403">
        <w:instrText xml:space="preserve">" </w:instrText>
      </w:r>
      <w:r w:rsidR="00DA1678" w:rsidRPr="00891403">
        <w:fldChar w:fldCharType="end"/>
      </w:r>
      <w:r w:rsidRPr="00891403">
        <w:t xml:space="preserve"> which effectively deletes the variable</w:t>
      </w:r>
      <w:r w:rsidR="007F69C7" w:rsidRPr="00891403">
        <w:t xml:space="preserve"> </w:t>
      </w:r>
      <w:r w:rsidR="007F69C7" w:rsidRPr="00891403">
        <w:rPr>
          <w:rStyle w:val="CODEChar"/>
        </w:rPr>
        <w:t>a</w:t>
      </w:r>
      <w:r w:rsidRPr="00891403">
        <w:t xml:space="preserve"> (if there were no other references to the tuple object</w:t>
      </w:r>
      <w:r w:rsidR="00287576" w:rsidRPr="00891403">
        <w:fldChar w:fldCharType="begin"/>
      </w:r>
      <w:r w:rsidR="00287576" w:rsidRPr="00891403">
        <w:instrText xml:space="preserve"> XE "Object" </w:instrText>
      </w:r>
      <w:r w:rsidR="00287576" w:rsidRPr="00891403">
        <w:fldChar w:fldCharType="end"/>
      </w:r>
      <w:r w:rsidRPr="00891403">
        <w:t xml:space="preserve"> it too would have been deleted because an object</w:t>
      </w:r>
      <w:r w:rsidR="00287576" w:rsidRPr="00891403">
        <w:fldChar w:fldCharType="begin"/>
      </w:r>
      <w:r w:rsidR="00287576" w:rsidRPr="00891403">
        <w:instrText xml:space="preserve"> XE "Object" </w:instrText>
      </w:r>
      <w:r w:rsidR="00287576" w:rsidRPr="00891403">
        <w:fldChar w:fldCharType="end"/>
      </w:r>
      <w:r w:rsidRPr="00891403">
        <w:t xml:space="preserve"> with zero references is marked for garbage collection</w:t>
      </w:r>
      <w:r w:rsidR="004274EC" w:rsidRPr="00891403">
        <w:fldChar w:fldCharType="begin"/>
      </w:r>
      <w:r w:rsidR="004274EC" w:rsidRPr="00891403">
        <w:instrText xml:space="preserve"> XE "Garbage collection" </w:instrText>
      </w:r>
      <w:r w:rsidR="004274EC" w:rsidRPr="00891403">
        <w:fldChar w:fldCharType="end"/>
      </w:r>
      <w:r w:rsidRPr="00891403">
        <w:t xml:space="preserve"> (but is not necessarily deleted immediately)). </w:t>
      </w:r>
      <w:r w:rsidR="00C01734" w:rsidRPr="00891403">
        <w:t>In</w:t>
      </w:r>
      <w:r w:rsidRPr="00891403">
        <w:t xml:space="preserve"> this case</w:t>
      </w:r>
      <w:r w:rsidR="007A3BC3" w:rsidRPr="00891403">
        <w:t>,</w:t>
      </w:r>
      <w:r w:rsidRPr="00891403">
        <w:t xml:space="preserve"> we see that </w:t>
      </w:r>
      <w:r w:rsidRPr="00891403">
        <w:rPr>
          <w:rFonts w:cs="Courier New"/>
        </w:rPr>
        <w:t>b</w:t>
      </w:r>
      <w:r w:rsidRPr="00891403">
        <w:t xml:space="preserve"> is still referencing the tuple </w:t>
      </w:r>
      <w:r w:rsidR="002A566D" w:rsidRPr="00891403">
        <w:t>object</w:t>
      </w:r>
      <w:r w:rsidR="00287576" w:rsidRPr="00891403">
        <w:fldChar w:fldCharType="begin"/>
      </w:r>
      <w:r w:rsidR="00287576" w:rsidRPr="00891403">
        <w:instrText xml:space="preserve"> XE "Object" </w:instrText>
      </w:r>
      <w:r w:rsidR="00287576" w:rsidRPr="00891403">
        <w:fldChar w:fldCharType="end"/>
      </w:r>
      <w:r w:rsidR="002A566D" w:rsidRPr="00891403">
        <w:t>,</w:t>
      </w:r>
      <w:r w:rsidRPr="00891403">
        <w:t xml:space="preserve"> so the tuple is not deleted. </w:t>
      </w:r>
      <w:r w:rsidRPr="00891403">
        <w:lastRenderedPageBreak/>
        <w:t>The final statement above shows that an exception</w:t>
      </w:r>
      <w:r w:rsidR="002A1114" w:rsidRPr="00891403">
        <w:fldChar w:fldCharType="begin"/>
      </w:r>
      <w:r w:rsidR="002A1114" w:rsidRPr="00891403">
        <w:instrText xml:space="preserve"> XE "Exception" </w:instrText>
      </w:r>
      <w:r w:rsidR="002A1114" w:rsidRPr="00891403">
        <w:fldChar w:fldCharType="end"/>
      </w:r>
      <w:r w:rsidRPr="00891403">
        <w:t xml:space="preserve"> is raised when an unbound variable is referenced.</w:t>
      </w:r>
    </w:p>
    <w:p w14:paraId="4B411496" w14:textId="421D9FD1" w:rsidR="00566BC2" w:rsidRPr="00891403" w:rsidRDefault="000F279F" w:rsidP="003D0359">
      <w:r w:rsidRPr="00891403">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4373A98B" w:rsidR="00F81DC5" w:rsidRPr="00891403" w:rsidRDefault="00F81DC5" w:rsidP="003D0359">
      <w:r w:rsidRPr="00891403">
        <w:t>Variables in an expression are replaced with object</w:t>
      </w:r>
      <w:r w:rsidR="00287576" w:rsidRPr="00891403">
        <w:fldChar w:fldCharType="begin"/>
      </w:r>
      <w:r w:rsidR="00287576" w:rsidRPr="00891403">
        <w:instrText xml:space="preserve"> XE "Object" </w:instrText>
      </w:r>
      <w:r w:rsidR="00287576" w:rsidRPr="00891403">
        <w:fldChar w:fldCharType="end"/>
      </w:r>
      <w:r w:rsidRPr="00891403">
        <w:t xml:space="preserve"> reference</w:t>
      </w:r>
      <w:r w:rsidR="00B956E3" w:rsidRPr="00891403">
        <w:t>s</w:t>
      </w:r>
      <w:r w:rsidRPr="00891403">
        <w:t xml:space="preserve"> when that expression is evaluated</w:t>
      </w:r>
      <w:r w:rsidR="002347B7" w:rsidRPr="00891403">
        <w:t>,</w:t>
      </w:r>
      <w:r w:rsidRPr="00891403">
        <w:t xml:space="preserve"> therefore a variable must be explicitly assigned before being referenced</w:t>
      </w:r>
      <w:r w:rsidR="00E13BC2" w:rsidRPr="00891403">
        <w:t>,</w:t>
      </w:r>
      <w:r w:rsidRPr="00891403">
        <w:t xml:space="preserve"> otherwise a run-time exception</w:t>
      </w:r>
      <w:r w:rsidR="002A1114" w:rsidRPr="00891403">
        <w:fldChar w:fldCharType="begin"/>
      </w:r>
      <w:r w:rsidR="002A1114" w:rsidRPr="00891403">
        <w:instrText xml:space="preserve"> XE "</w:instrText>
      </w:r>
      <w:proofErr w:type="gramStart"/>
      <w:r w:rsidR="003D3289" w:rsidRPr="00891403">
        <w:instrText>E</w:instrText>
      </w:r>
      <w:r w:rsidR="002A1114" w:rsidRPr="00891403">
        <w:instrText>xception</w:instrText>
      </w:r>
      <w:r w:rsidR="00EB29AC" w:rsidRPr="00891403">
        <w:instrText>:Runtime</w:instrText>
      </w:r>
      <w:proofErr w:type="gramEnd"/>
      <w:r w:rsidR="002A1114" w:rsidRPr="00891403">
        <w:instrText xml:space="preserve">" </w:instrText>
      </w:r>
      <w:r w:rsidR="002A1114" w:rsidRPr="00891403">
        <w:fldChar w:fldCharType="end"/>
      </w:r>
      <w:r w:rsidRPr="00891403">
        <w:t xml:space="preserve"> is raised:</w:t>
      </w:r>
    </w:p>
    <w:p w14:paraId="0B56A04A" w14:textId="77777777" w:rsidR="00F81DC5" w:rsidRPr="00B31368" w:rsidRDefault="00F81DC5" w:rsidP="00BB660D">
      <w:pPr>
        <w:pStyle w:val="CODE"/>
      </w:pPr>
      <w:r w:rsidRPr="00B31368">
        <w:t xml:space="preserve">a = 1 </w:t>
      </w:r>
    </w:p>
    <w:p w14:paraId="154FF7D9" w14:textId="77777777" w:rsidR="00F81DC5" w:rsidRPr="00B31368" w:rsidRDefault="00F81DC5" w:rsidP="00BB660D">
      <w:pPr>
        <w:pStyle w:val="CODE"/>
      </w:pPr>
      <w:r w:rsidRPr="00B31368">
        <w:t xml:space="preserve">if a == </w:t>
      </w:r>
      <w:proofErr w:type="gramStart"/>
      <w:r w:rsidRPr="00B31368">
        <w:t>1 :</w:t>
      </w:r>
      <w:proofErr w:type="gramEnd"/>
      <w:r w:rsidRPr="00B31368">
        <w:t xml:space="preserve"> print(b) # error – b is not defined</w:t>
      </w:r>
    </w:p>
    <w:p w14:paraId="37E405D1" w14:textId="723F5001" w:rsidR="00F81DC5" w:rsidRPr="00891403" w:rsidRDefault="00F81DC5" w:rsidP="003D0359">
      <w:r w:rsidRPr="00891403">
        <w:t>When line 1 above is interpreted an object</w:t>
      </w:r>
      <w:r w:rsidR="0083044C" w:rsidRPr="00891403">
        <w:fldChar w:fldCharType="begin"/>
      </w:r>
      <w:r w:rsidR="0083044C" w:rsidRPr="00891403">
        <w:instrText xml:space="preserve"> XE "</w:instrText>
      </w:r>
      <w:proofErr w:type="gramStart"/>
      <w:r w:rsidR="0083044C" w:rsidRPr="00891403">
        <w:instrText>Object:Integer</w:instrText>
      </w:r>
      <w:proofErr w:type="gramEnd"/>
      <w:r w:rsidR="0083044C" w:rsidRPr="00891403">
        <w:instrText xml:space="preserve">" </w:instrText>
      </w:r>
      <w:r w:rsidR="0083044C" w:rsidRPr="00891403">
        <w:fldChar w:fldCharType="end"/>
      </w:r>
      <w:r w:rsidR="00287576" w:rsidRPr="00891403">
        <w:fldChar w:fldCharType="begin"/>
      </w:r>
      <w:r w:rsidR="00287576" w:rsidRPr="00891403">
        <w:instrText xml:space="preserve"> XE "Object" </w:instrText>
      </w:r>
      <w:r w:rsidR="00287576" w:rsidRPr="00891403">
        <w:fldChar w:fldCharType="end"/>
      </w:r>
      <w:r w:rsidRPr="00891403">
        <w:t xml:space="preserve"> of type integer</w:t>
      </w:r>
      <w:r w:rsidR="00AD246F" w:rsidRPr="00891403">
        <w:fldChar w:fldCharType="begin"/>
      </w:r>
      <w:r w:rsidR="00AD246F" w:rsidRPr="00891403">
        <w:instrText xml:space="preserve"> XE "Integer" </w:instrText>
      </w:r>
      <w:r w:rsidR="00AD246F" w:rsidRPr="00891403">
        <w:fldChar w:fldCharType="end"/>
      </w:r>
      <w:r w:rsidRPr="00891403">
        <w:t xml:space="preserve"> is created to hold the value </w:t>
      </w:r>
      <w:r w:rsidRPr="00CF35C9">
        <w:rPr>
          <w:rStyle w:val="CODEChar"/>
        </w:rPr>
        <w:t xml:space="preserve">1 </w:t>
      </w:r>
      <w:r w:rsidRPr="00891403">
        <w:t>and the variable</w:t>
      </w:r>
      <w:r w:rsidRPr="00CF35C9">
        <w:rPr>
          <w:rStyle w:val="CODEChar"/>
        </w:rPr>
        <w:t xml:space="preserve"> a </w:t>
      </w:r>
      <w:r w:rsidRPr="00891403">
        <w:t>is created and linked to that object</w:t>
      </w:r>
      <w:r w:rsidR="00287576" w:rsidRPr="00891403">
        <w:fldChar w:fldCharType="begin"/>
      </w:r>
      <w:r w:rsidR="00287576" w:rsidRPr="00891403">
        <w:instrText xml:space="preserve"> XE "Object" </w:instrText>
      </w:r>
      <w:r w:rsidR="00287576" w:rsidRPr="00891403">
        <w:fldChar w:fldCharType="end"/>
      </w:r>
      <w:r w:rsidRPr="00891403">
        <w:t>. The second line illustrates how an error is raised if a variable (</w:t>
      </w:r>
      <w:r w:rsidRPr="00891403">
        <w:rPr>
          <w:rStyle w:val="CODEChar"/>
        </w:rPr>
        <w:t>b</w:t>
      </w:r>
      <w:r w:rsidRPr="00891403">
        <w:t xml:space="preserve"> in this case) is referenced before being assigned to an object</w:t>
      </w:r>
      <w:r w:rsidR="00287576" w:rsidRPr="00891403">
        <w:fldChar w:fldCharType="begin"/>
      </w:r>
      <w:r w:rsidR="00287576" w:rsidRPr="00891403">
        <w:instrText xml:space="preserve"> XE "Object" </w:instrText>
      </w:r>
      <w:r w:rsidR="00287576" w:rsidRPr="00891403">
        <w:fldChar w:fldCharType="end"/>
      </w:r>
      <w:r w:rsidRPr="00891403">
        <w:t>.</w:t>
      </w:r>
    </w:p>
    <w:p w14:paraId="41BFEF6E" w14:textId="77777777" w:rsidR="00F81DC5" w:rsidRPr="00F9511A" w:rsidRDefault="00F81DC5" w:rsidP="00BB660D">
      <w:pPr>
        <w:pStyle w:val="CODE"/>
      </w:pPr>
      <w:r w:rsidRPr="00F9511A">
        <w:t>a = 1</w:t>
      </w:r>
    </w:p>
    <w:p w14:paraId="7B5113E4" w14:textId="77777777" w:rsidR="00F81DC5" w:rsidRPr="00F9511A" w:rsidRDefault="00F81DC5" w:rsidP="00BB660D">
      <w:pPr>
        <w:pStyle w:val="CODE"/>
      </w:pPr>
      <w:r w:rsidRPr="00F9511A">
        <w:t>b = a</w:t>
      </w:r>
    </w:p>
    <w:p w14:paraId="70751639" w14:textId="77777777" w:rsidR="00F81DC5" w:rsidRPr="00F9511A" w:rsidRDefault="00F81DC5" w:rsidP="00BB660D">
      <w:pPr>
        <w:pStyle w:val="CODE"/>
      </w:pPr>
      <w:r w:rsidRPr="00F9511A">
        <w:t>a = 'x'</w:t>
      </w:r>
    </w:p>
    <w:p w14:paraId="56E28769" w14:textId="226B9D62" w:rsidR="00F81DC5" w:rsidRPr="00F9511A" w:rsidRDefault="00F81DC5" w:rsidP="00BB660D">
      <w:pPr>
        <w:pStyle w:val="CODE"/>
      </w:pPr>
      <w:proofErr w:type="gramStart"/>
      <w:r w:rsidRPr="00F9511A">
        <w:t>print(</w:t>
      </w:r>
      <w:proofErr w:type="gramEnd"/>
      <w:r w:rsidRPr="00F9511A">
        <w:t>a,</w:t>
      </w:r>
      <w:r w:rsidR="009211CA" w:rsidRPr="00F9511A">
        <w:t xml:space="preserve"> </w:t>
      </w:r>
      <w:r w:rsidRPr="00F9511A">
        <w:t>b)</w:t>
      </w:r>
      <w:r w:rsidR="00177F15" w:rsidRPr="00F9511A">
        <w:t xml:space="preserve"> </w:t>
      </w:r>
      <w:r w:rsidRPr="00F9511A">
        <w:t>#=&gt; x 1</w:t>
      </w:r>
    </w:p>
    <w:p w14:paraId="4B71A6FA" w14:textId="2AA062B9" w:rsidR="00F81DC5" w:rsidRPr="00891403" w:rsidRDefault="00F81DC5" w:rsidP="003D0359">
      <w:r w:rsidRPr="00891403">
        <w:t xml:space="preserve">Variables can share references as above – </w:t>
      </w:r>
      <w:r w:rsidRPr="00891403">
        <w:rPr>
          <w:rStyle w:val="CODEChar"/>
        </w:rPr>
        <w:t>b</w:t>
      </w:r>
      <w:r w:rsidRPr="00891403">
        <w:t xml:space="preserve"> is assigned to the same object</w:t>
      </w:r>
      <w:r w:rsidR="00287576" w:rsidRPr="00891403">
        <w:fldChar w:fldCharType="begin"/>
      </w:r>
      <w:r w:rsidR="00287576" w:rsidRPr="00891403">
        <w:instrText xml:space="preserve"> XE "Object" </w:instrText>
      </w:r>
      <w:r w:rsidR="00287576" w:rsidRPr="00891403">
        <w:fldChar w:fldCharType="end"/>
      </w:r>
      <w:r w:rsidRPr="00891403">
        <w:t xml:space="preserve"> as </w:t>
      </w:r>
      <w:r w:rsidRPr="00CF35C9">
        <w:rPr>
          <w:rStyle w:val="CODEChar"/>
        </w:rPr>
        <w:t>a</w:t>
      </w:r>
      <w:r w:rsidRPr="00891403">
        <w:t>.</w:t>
      </w:r>
      <w:r w:rsidR="00FC472C" w:rsidRPr="00891403">
        <w:t xml:space="preserve"> </w:t>
      </w:r>
      <w:r w:rsidRPr="00891403">
        <w:t xml:space="preserve">This is known as a shared reference. If </w:t>
      </w:r>
      <w:r w:rsidRPr="00CF35C9">
        <w:rPr>
          <w:rStyle w:val="CODEChar"/>
        </w:rPr>
        <w:t>a</w:t>
      </w:r>
      <w:r w:rsidRPr="00891403">
        <w:t xml:space="preserve"> is later reassigned to another object</w:t>
      </w:r>
      <w:r w:rsidR="00287576" w:rsidRPr="00891403">
        <w:fldChar w:fldCharType="begin"/>
      </w:r>
      <w:r w:rsidR="00287576" w:rsidRPr="00891403">
        <w:instrText xml:space="preserve"> XE "Object" </w:instrText>
      </w:r>
      <w:r w:rsidR="00287576" w:rsidRPr="00891403">
        <w:fldChar w:fldCharType="end"/>
      </w:r>
      <w:r w:rsidRPr="00891403">
        <w:t xml:space="preserve"> (as in line 3 above), </w:t>
      </w:r>
      <w:r w:rsidRPr="004E5079">
        <w:rPr>
          <w:rStyle w:val="CODEChar"/>
        </w:rPr>
        <w:t>b</w:t>
      </w:r>
      <w:r w:rsidRPr="00891403">
        <w:t xml:space="preserve"> will still be assigned to the initial object</w:t>
      </w:r>
      <w:r w:rsidR="00287576" w:rsidRPr="00891403">
        <w:fldChar w:fldCharType="begin"/>
      </w:r>
      <w:r w:rsidR="00287576" w:rsidRPr="00891403">
        <w:instrText xml:space="preserve"> XE "Object" </w:instrText>
      </w:r>
      <w:r w:rsidR="00287576" w:rsidRPr="00891403">
        <w:fldChar w:fldCharType="end"/>
      </w:r>
      <w:r w:rsidRPr="00891403">
        <w:t xml:space="preserve"> that a was assigned to when </w:t>
      </w:r>
      <w:r w:rsidRPr="00CF35C9">
        <w:rPr>
          <w:rStyle w:val="CODEChar"/>
        </w:rPr>
        <w:t>b</w:t>
      </w:r>
      <w:r w:rsidRPr="00891403">
        <w:t xml:space="preserve"> shared the reference, in this case </w:t>
      </w:r>
      <w:r w:rsidRPr="00CF35C9">
        <w:rPr>
          <w:rStyle w:val="CODEChar"/>
        </w:rPr>
        <w:t>b</w:t>
      </w:r>
      <w:r w:rsidRPr="00891403">
        <w:t xml:space="preserve"> would equal to </w:t>
      </w:r>
      <w:r w:rsidRPr="00CF35C9">
        <w:rPr>
          <w:rStyle w:val="CODEChar"/>
        </w:rPr>
        <w:t>1</w:t>
      </w:r>
      <w:r w:rsidRPr="00891403">
        <w:t>.</w:t>
      </w:r>
    </w:p>
    <w:p w14:paraId="66A1E178" w14:textId="446D1E59" w:rsidR="00034E46" w:rsidRPr="00891403" w:rsidRDefault="00034E46" w:rsidP="003D0359">
      <w:r w:rsidRPr="00891403">
        <w:t>The subject of shared references requires particular care since its effect varies according to the rules for in-place object</w:t>
      </w:r>
      <w:r w:rsidR="00287576" w:rsidRPr="00891403">
        <w:fldChar w:fldCharType="begin"/>
      </w:r>
      <w:r w:rsidR="00287576" w:rsidRPr="00891403">
        <w:instrText xml:space="preserve"> XE "Object" </w:instrText>
      </w:r>
      <w:r w:rsidR="00287576" w:rsidRPr="00891403">
        <w:fldChar w:fldCharType="end"/>
      </w:r>
      <w:r w:rsidRPr="00891403">
        <w:t xml:space="preserve"> changes. In-places object</w:t>
      </w:r>
      <w:r w:rsidR="00287576" w:rsidRPr="00891403">
        <w:fldChar w:fldCharType="begin"/>
      </w:r>
      <w:r w:rsidR="00287576" w:rsidRPr="00891403">
        <w:instrText xml:space="preserve"> XE "Object" </w:instrText>
      </w:r>
      <w:r w:rsidR="00287576" w:rsidRPr="00891403">
        <w:fldChar w:fldCharType="end"/>
      </w:r>
      <w:r w:rsidRPr="00891403">
        <w:t xml:space="preserve"> changes are allowed only for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(that is, alterable) objects</w:t>
      </w:r>
      <w:r w:rsidR="00DA1678" w:rsidRPr="00891403">
        <w:fldChar w:fldCharType="begin"/>
      </w:r>
      <w:r w:rsidR="00DA1678" w:rsidRPr="00891403">
        <w:instrText xml:space="preserve"> XE "</w:instrText>
      </w:r>
      <w:proofErr w:type="gramStart"/>
      <w:r w:rsidR="00DA1678" w:rsidRPr="00891403">
        <w:instrText>Object:Mutable</w:instrText>
      </w:r>
      <w:proofErr w:type="gramEnd"/>
      <w:r w:rsidR="00DA1678" w:rsidRPr="00891403">
        <w:instrText xml:space="preserve">" </w:instrText>
      </w:r>
      <w:r w:rsidR="00DA1678" w:rsidRPr="00891403">
        <w:fldChar w:fldCharType="end"/>
      </w:r>
      <w:r w:rsidR="00362C7F" w:rsidRPr="00891403">
        <w:fldChar w:fldCharType="begin"/>
      </w:r>
      <w:r w:rsidR="00362C7F" w:rsidRPr="00891403">
        <w:instrText xml:space="preserve"> XE "Mutable:Object" </w:instrText>
      </w:r>
      <w:r w:rsidR="00362C7F" w:rsidRPr="00891403">
        <w:fldChar w:fldCharType="end"/>
      </w:r>
      <w:r w:rsidRPr="00891403">
        <w:t>. Numeric objects and strings</w:t>
      </w:r>
      <w:r w:rsidR="004F6378" w:rsidRPr="00891403">
        <w:fldChar w:fldCharType="begin"/>
      </w:r>
      <w:r w:rsidR="004F6378" w:rsidRPr="00891403">
        <w:instrText xml:space="preserve"> XE "String" </w:instrText>
      </w:r>
      <w:r w:rsidR="004F6378" w:rsidRPr="00891403">
        <w:fldChar w:fldCharType="end"/>
      </w:r>
      <w:r w:rsidRPr="00891403">
        <w:t xml:space="preserve"> are immutable (unalterable).  Lists and dictionaries are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362C7F" w:rsidRPr="00891403">
        <w:fldChar w:fldCharType="begin"/>
      </w:r>
      <w:r w:rsidR="00362C7F" w:rsidRPr="00891403">
        <w:instrText xml:space="preserve"> XE "</w:instrText>
      </w:r>
      <w:proofErr w:type="gramStart"/>
      <w:r w:rsidR="00362C7F" w:rsidRPr="00891403">
        <w:instrText>List:Mutable</w:instrText>
      </w:r>
      <w:proofErr w:type="gramEnd"/>
      <w:r w:rsidR="00362C7F" w:rsidRPr="00891403">
        <w:instrText xml:space="preserve">" </w:instrText>
      </w:r>
      <w:r w:rsidR="00362C7F" w:rsidRPr="00891403">
        <w:fldChar w:fldCharType="end"/>
      </w:r>
      <w:r w:rsidR="00362C7F" w:rsidRPr="00891403">
        <w:fldChar w:fldCharType="begin"/>
      </w:r>
      <w:r w:rsidR="00362C7F" w:rsidRPr="00891403">
        <w:instrText xml:space="preserve"> XE "Dictionary:Mutable" </w:instrText>
      </w:r>
      <w:r w:rsidR="00362C7F" w:rsidRPr="00891403">
        <w:fldChar w:fldCharType="end"/>
      </w:r>
      <w:r w:rsidRPr="00891403">
        <w:t xml:space="preserve"> which affects how shared references operate as below:</w:t>
      </w:r>
    </w:p>
    <w:p w14:paraId="6B53A084" w14:textId="77777777" w:rsidR="00034E46" w:rsidRPr="00B31368" w:rsidRDefault="00034E46" w:rsidP="00BB660D">
      <w:pPr>
        <w:pStyle w:val="CODE"/>
      </w:pPr>
      <w:r w:rsidRPr="00B31368">
        <w:t>a = [1,2,3]</w:t>
      </w:r>
    </w:p>
    <w:p w14:paraId="0241E5B0" w14:textId="77777777" w:rsidR="00034E46" w:rsidRPr="00B31368" w:rsidRDefault="00034E46" w:rsidP="00BB660D">
      <w:pPr>
        <w:pStyle w:val="CODE"/>
      </w:pPr>
      <w:r w:rsidRPr="00B31368">
        <w:t>b = a</w:t>
      </w:r>
    </w:p>
    <w:p w14:paraId="35153C9F" w14:textId="77777777" w:rsidR="00034E46" w:rsidRPr="00F9511A" w:rsidRDefault="00034E46" w:rsidP="00BB660D">
      <w:pPr>
        <w:pStyle w:val="CODE"/>
      </w:pPr>
      <w:proofErr w:type="gramStart"/>
      <w:r w:rsidRPr="00F9511A">
        <w:t>a[</w:t>
      </w:r>
      <w:proofErr w:type="gramEnd"/>
      <w:r w:rsidRPr="00F9511A">
        <w:t>0] = 7</w:t>
      </w:r>
    </w:p>
    <w:p w14:paraId="0AC375A3" w14:textId="77777777" w:rsidR="00034E46" w:rsidRPr="00F9511A" w:rsidRDefault="00034E46" w:rsidP="00BB660D">
      <w:pPr>
        <w:pStyle w:val="CODE"/>
      </w:pPr>
      <w:r w:rsidRPr="00F9511A">
        <w:t>print(a) # [7, 2, 3]</w:t>
      </w:r>
    </w:p>
    <w:p w14:paraId="0784987A" w14:textId="77777777" w:rsidR="00034E46" w:rsidRPr="00F9511A" w:rsidRDefault="00034E46" w:rsidP="00BB660D">
      <w:pPr>
        <w:pStyle w:val="CODE"/>
      </w:pPr>
      <w:r w:rsidRPr="00F9511A">
        <w:lastRenderedPageBreak/>
        <w:t>print(b) # [7, 2, 3]</w:t>
      </w:r>
    </w:p>
    <w:p w14:paraId="04DA44E2" w14:textId="01CB6296" w:rsidR="00034E46" w:rsidRPr="00891403" w:rsidRDefault="00034E46" w:rsidP="003D0359">
      <w:r w:rsidRPr="00891403">
        <w:t xml:space="preserve">In the example above, </w:t>
      </w:r>
      <w:r w:rsidRPr="00891403">
        <w:rPr>
          <w:rStyle w:val="CODEChar"/>
        </w:rPr>
        <w:t>a</w:t>
      </w:r>
      <w:r w:rsidRPr="00891403">
        <w:t xml:space="preserve"> and </w:t>
      </w:r>
      <w:r w:rsidRPr="00891403">
        <w:rPr>
          <w:rStyle w:val="CODEChar"/>
        </w:rPr>
        <w:t>b</w:t>
      </w:r>
      <w:r w:rsidRPr="00891403">
        <w:t xml:space="preserve"> have a shared reference to the same list</w:t>
      </w:r>
      <w:r w:rsidR="00AD246F" w:rsidRPr="00891403">
        <w:fldChar w:fldCharType="begin"/>
      </w:r>
      <w:r w:rsidR="00AD246F" w:rsidRPr="00891403">
        <w:instrText xml:space="preserve"> XE "</w:instrText>
      </w:r>
      <w:r w:rsidR="003C6571" w:rsidRPr="00891403">
        <w:instrText>L</w:instrText>
      </w:r>
      <w:r w:rsidR="00AD246F" w:rsidRPr="00891403">
        <w:instrText xml:space="preserve">ist" </w:instrText>
      </w:r>
      <w:r w:rsidR="00AD246F" w:rsidRPr="00891403">
        <w:fldChar w:fldCharType="end"/>
      </w:r>
      <w:r w:rsidRPr="00891403">
        <w:t xml:space="preserve"> object</w:t>
      </w:r>
      <w:r w:rsidR="00DA1678" w:rsidRPr="00891403">
        <w:fldChar w:fldCharType="begin"/>
      </w:r>
      <w:r w:rsidR="00DA1678" w:rsidRPr="00891403">
        <w:instrText xml:space="preserve"> XE "</w:instrText>
      </w:r>
      <w:proofErr w:type="gramStart"/>
      <w:r w:rsidR="00DA1678" w:rsidRPr="00891403">
        <w:instrText>Object:</w:instrText>
      </w:r>
      <w:r w:rsidR="00DA1678" w:rsidRPr="00BB660D">
        <w:rPr>
          <w:rPrChange w:id="635" w:author="McDonagh, Sean" w:date="2024-06-26T12:57:00Z">
            <w:rPr>
              <w:rFonts w:ascii="Courier New" w:hAnsi="Courier New"/>
            </w:rPr>
          </w:rPrChange>
        </w:rPr>
        <w:instrText>List</w:instrText>
      </w:r>
      <w:proofErr w:type="gramEnd"/>
      <w:r w:rsidR="00DA1678" w:rsidRPr="00891403">
        <w:instrText xml:space="preserve">" </w:instrText>
      </w:r>
      <w:r w:rsidR="00DA1678" w:rsidRPr="00891403">
        <w:fldChar w:fldCharType="end"/>
      </w:r>
      <w:r w:rsidR="00287576" w:rsidRPr="00891403">
        <w:fldChar w:fldCharType="begin"/>
      </w:r>
      <w:r w:rsidR="00287576" w:rsidRPr="00891403">
        <w:instrText xml:space="preserve"> XE "Object" </w:instrText>
      </w:r>
      <w:r w:rsidR="00287576" w:rsidRPr="00891403">
        <w:fldChar w:fldCharType="end"/>
      </w:r>
      <w:r w:rsidRPr="00891403">
        <w:t xml:space="preserve"> so a change to that list object</w:t>
      </w:r>
      <w:r w:rsidR="00287576" w:rsidRPr="00891403">
        <w:fldChar w:fldCharType="begin"/>
      </w:r>
      <w:r w:rsidR="00287576" w:rsidRPr="00891403">
        <w:instrText xml:space="preserve"> XE "Object" </w:instrText>
      </w:r>
      <w:r w:rsidR="00287576" w:rsidRPr="00891403">
        <w:fldChar w:fldCharType="end"/>
      </w:r>
      <w:r w:rsidRPr="00891403">
        <w:t xml:space="preserve"> affects both references. If the shared reference effects are not well understood, the change to </w:t>
      </w:r>
      <w:r w:rsidRPr="00CF35C9">
        <w:rPr>
          <w:rStyle w:val="CODEChar"/>
        </w:rPr>
        <w:t>b</w:t>
      </w:r>
      <w:r w:rsidRPr="00891403">
        <w:t xml:space="preserve"> can cause unexpected results.</w:t>
      </w:r>
    </w:p>
    <w:p w14:paraId="5E3AC3DD" w14:textId="77777777" w:rsidR="00B4110A" w:rsidRPr="00891403" w:rsidRDefault="00927F08" w:rsidP="003D0359">
      <w:r w:rsidRPr="00891403">
        <w:t>Assignments can also invok</w:t>
      </w:r>
      <w:r w:rsidR="00D17061" w:rsidRPr="00891403">
        <w:t xml:space="preserve">e an augmented syntax such as </w:t>
      </w:r>
      <w:r w:rsidR="00D17061" w:rsidRPr="00891403">
        <w:rPr>
          <w:rStyle w:val="CODEChar"/>
        </w:rPr>
        <w:t>a += 1</w:t>
      </w:r>
      <w:r w:rsidR="00D17061" w:rsidRPr="00891403">
        <w:t>. Other syntaxes support multiple targets, that is,</w:t>
      </w:r>
    </w:p>
    <w:p w14:paraId="3A323041" w14:textId="7E4ED1D8" w:rsidR="00B4110A" w:rsidRPr="00B31368" w:rsidRDefault="00D17061" w:rsidP="00BB660D">
      <w:pPr>
        <w:pStyle w:val="CODE"/>
      </w:pPr>
      <w:r w:rsidRPr="00B31368">
        <w:t>x = y = z = 1</w:t>
      </w:r>
    </w:p>
    <w:p w14:paraId="64904CBC" w14:textId="4B6F8C50" w:rsidR="00B4110A" w:rsidRPr="00891403" w:rsidRDefault="00D17061" w:rsidP="003D0359">
      <w:r w:rsidRPr="00891403">
        <w:t>binding (or rebinding) an instance</w:t>
      </w:r>
      <w:r w:rsidR="00AD246F" w:rsidRPr="00891403">
        <w:fldChar w:fldCharType="begin"/>
      </w:r>
      <w:r w:rsidR="00AD246F" w:rsidRPr="00891403">
        <w:instrText xml:space="preserve"> XE "Instance" </w:instrText>
      </w:r>
      <w:r w:rsidR="00AD246F" w:rsidRPr="00891403">
        <w:fldChar w:fldCharType="end"/>
      </w:r>
      <w:r w:rsidRPr="00891403">
        <w:t xml:space="preserve"> attribute, that is,</w:t>
      </w:r>
    </w:p>
    <w:p w14:paraId="183A30DD" w14:textId="77777777" w:rsidR="00B4110A" w:rsidRPr="00891403" w:rsidRDefault="00D17061" w:rsidP="00BB660D">
      <w:pPr>
        <w:pStyle w:val="CODE"/>
      </w:pPr>
      <w:r w:rsidRPr="00891403">
        <w:t>x.a = 1</w:t>
      </w:r>
    </w:p>
    <w:p w14:paraId="1875B526" w14:textId="77777777" w:rsidR="00B4110A" w:rsidRPr="00891403" w:rsidRDefault="00D17061" w:rsidP="003D0359">
      <w:r w:rsidRPr="00891403">
        <w:t>and binding (or rebinding) a container element, that is,</w:t>
      </w:r>
    </w:p>
    <w:p w14:paraId="3212A12C" w14:textId="54E95965" w:rsidR="00D17061" w:rsidRPr="00B31368" w:rsidRDefault="00D17061" w:rsidP="00BB660D">
      <w:pPr>
        <w:pStyle w:val="CODE"/>
      </w:pPr>
      <w:r w:rsidRPr="00B31368">
        <w:t>x[k] = 1</w:t>
      </w:r>
    </w:p>
    <w:p w14:paraId="62342362" w14:textId="49DF2D0D" w:rsidR="005757D7" w:rsidRPr="00891403" w:rsidRDefault="005757D7" w:rsidP="003D0359">
      <w:r w:rsidRPr="00891403">
        <w:t>For further discussion of aliasing</w:t>
      </w:r>
      <w:r w:rsidR="000E13C3" w:rsidRPr="00891403">
        <w:t xml:space="preserve"> </w:t>
      </w:r>
      <w:r w:rsidRPr="00891403">
        <w:t>see</w:t>
      </w:r>
      <w:r w:rsidR="00442747" w:rsidRPr="00891403">
        <w:t xml:space="preserve"> </w:t>
      </w:r>
      <w:hyperlink w:anchor="_6.32_Passing_parameters" w:history="1">
        <w:r w:rsidR="00442747" w:rsidRPr="00891403">
          <w:rPr>
            <w:rStyle w:val="Hyperlink"/>
            <w:rFonts w:asciiTheme="minorHAnsi" w:hAnsiTheme="minorHAnsi"/>
          </w:rPr>
          <w:t>6.32</w:t>
        </w:r>
        <w:r w:rsidR="000E13C3" w:rsidRPr="00891403">
          <w:rPr>
            <w:rStyle w:val="Hyperlink"/>
            <w:rFonts w:asciiTheme="minorHAnsi" w:hAnsiTheme="minorHAnsi"/>
          </w:rPr>
          <w:t xml:space="preserve"> </w:t>
        </w:r>
        <w:r w:rsidR="00442747" w:rsidRPr="00891403">
          <w:rPr>
            <w:rStyle w:val="Hyperlink"/>
            <w:rFonts w:asciiTheme="minorHAnsi" w:hAnsiTheme="minorHAnsi"/>
          </w:rPr>
          <w:t xml:space="preserve">Passing </w:t>
        </w:r>
        <w:r w:rsidR="003525E5" w:rsidRPr="00891403">
          <w:rPr>
            <w:rStyle w:val="Hyperlink"/>
            <w:rFonts w:asciiTheme="minorHAnsi" w:hAnsiTheme="minorHAnsi"/>
          </w:rPr>
          <w:t>parameters</w:t>
        </w:r>
        <w:r w:rsidR="00442747" w:rsidRPr="00891403">
          <w:rPr>
            <w:rStyle w:val="Hyperlink"/>
            <w:rFonts w:asciiTheme="minorHAnsi" w:hAnsiTheme="minorHAnsi"/>
          </w:rPr>
          <w:t xml:space="preserve"> and return values [CSJ]</w:t>
        </w:r>
      </w:hyperlink>
      <w:r w:rsidR="00F6096C" w:rsidRPr="00891403">
        <w:t>,</w:t>
      </w:r>
      <w:r w:rsidR="00442747" w:rsidRPr="00891403">
        <w:t xml:space="preserve"> and</w:t>
      </w:r>
      <w:r w:rsidRPr="00891403">
        <w:t xml:space="preserve"> </w:t>
      </w:r>
      <w:hyperlink w:anchor="_6.38_Deep_vs." w:history="1">
        <w:r w:rsidRPr="00891403">
          <w:rPr>
            <w:rStyle w:val="Hyperlink"/>
            <w:rFonts w:asciiTheme="minorHAnsi" w:hAnsiTheme="minorHAnsi"/>
          </w:rPr>
          <w:t>6.38 Deep vs shallow copying [YAN]</w:t>
        </w:r>
      </w:hyperlink>
      <w:r w:rsidRPr="00891403">
        <w:t xml:space="preserve">. For further discussion of concurrent access to values, see </w:t>
      </w:r>
      <w:hyperlink w:anchor="_6.61_Concurrent_data" w:history="1">
        <w:r w:rsidRPr="00891403">
          <w:rPr>
            <w:rStyle w:val="Hyperlink"/>
            <w:rFonts w:asciiTheme="minorHAnsi" w:hAnsiTheme="minorHAnsi"/>
          </w:rPr>
          <w:t>6.61 Concurrency - data access [CGX]</w:t>
        </w:r>
      </w:hyperlink>
      <w:r w:rsidRPr="00891403">
        <w:t>.</w:t>
      </w:r>
    </w:p>
    <w:p w14:paraId="1ABF8933" w14:textId="5C274212" w:rsidR="00566BC2" w:rsidRPr="00891403" w:rsidRDefault="000F279F" w:rsidP="003D0359">
      <w:r w:rsidRPr="00891403">
        <w:t xml:space="preserve">The Python language, by design, allows for dynamic binding and rebinding. </w:t>
      </w:r>
      <w:r w:rsidR="00623DDB" w:rsidRPr="00891403">
        <w:t>B</w:t>
      </w:r>
      <w:r w:rsidRPr="00891403">
        <w:t xml:space="preserve">ecause of the dynamic way in which variables are brought into a program at run-time, </w:t>
      </w:r>
      <w:r w:rsidR="00C01734" w:rsidRPr="00891403">
        <w:t xml:space="preserve">the </w:t>
      </w:r>
      <w:r w:rsidRPr="00891403">
        <w:t>Python language runtimes cannot warn that a variable is referenced but never assigned a value. The following code illustrates this:</w:t>
      </w:r>
    </w:p>
    <w:p w14:paraId="40FF2C24" w14:textId="77777777" w:rsidR="00566BC2" w:rsidRPr="00B31368" w:rsidRDefault="000F279F" w:rsidP="00BB660D">
      <w:pPr>
        <w:pStyle w:val="CODE"/>
      </w:pPr>
      <w:r w:rsidRPr="00B31368">
        <w:t>if a &gt; b:</w:t>
      </w:r>
    </w:p>
    <w:p w14:paraId="184D26EA" w14:textId="77777777" w:rsidR="00566BC2" w:rsidRPr="00B31368" w:rsidRDefault="000F279F" w:rsidP="00BB660D">
      <w:pPr>
        <w:pStyle w:val="CODE"/>
      </w:pPr>
      <w:r w:rsidRPr="00B31368">
        <w:t xml:space="preserve">    import </w:t>
      </w:r>
      <w:proofErr w:type="gramStart"/>
      <w:r w:rsidRPr="00B31368">
        <w:t>x</w:t>
      </w:r>
      <w:proofErr w:type="gramEnd"/>
    </w:p>
    <w:p w14:paraId="62DA9D92" w14:textId="77777777" w:rsidR="00566BC2" w:rsidRPr="00B31368" w:rsidRDefault="000F279F" w:rsidP="00BB660D">
      <w:pPr>
        <w:pStyle w:val="CODE"/>
      </w:pPr>
      <w:r w:rsidRPr="00B31368">
        <w:t>else:</w:t>
      </w:r>
    </w:p>
    <w:p w14:paraId="77DBDD93" w14:textId="77777777" w:rsidR="00566BC2" w:rsidRPr="00B31368" w:rsidRDefault="000F279F" w:rsidP="00BB660D">
      <w:pPr>
        <w:pStyle w:val="CODE"/>
      </w:pPr>
      <w:r w:rsidRPr="00B31368">
        <w:t xml:space="preserve">    import </w:t>
      </w:r>
      <w:proofErr w:type="gramStart"/>
      <w:r w:rsidRPr="00B31368">
        <w:t>y</w:t>
      </w:r>
      <w:proofErr w:type="gramEnd"/>
    </w:p>
    <w:p w14:paraId="48D0540D" w14:textId="7A136AE3" w:rsidR="00566BC2" w:rsidRPr="00891403" w:rsidRDefault="000F279F" w:rsidP="003D0359">
      <w:r w:rsidRPr="00891403">
        <w:t xml:space="preserve">Depending on the current value of </w:t>
      </w:r>
      <w:r w:rsidRPr="00891403">
        <w:rPr>
          <w:rStyle w:val="CODEChar"/>
        </w:rPr>
        <w:t>a</w:t>
      </w:r>
      <w:r w:rsidRPr="00891403">
        <w:t xml:space="preserve"> and </w:t>
      </w:r>
      <w:r w:rsidRPr="00891403">
        <w:rPr>
          <w:rStyle w:val="CODEChar"/>
        </w:rPr>
        <w:t>b</w:t>
      </w:r>
      <w:r w:rsidRPr="00891403">
        <w:t>, either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Pr="00891403">
        <w:rPr>
          <w:rStyle w:val="CODEChar"/>
        </w:rPr>
        <w:t>x</w:t>
      </w:r>
      <w:r w:rsidRPr="00891403">
        <w:t xml:space="preserve"> or </w:t>
      </w:r>
      <w:r w:rsidRPr="00891403">
        <w:rPr>
          <w:rStyle w:val="CODEChar"/>
        </w:rPr>
        <w:t>y</w:t>
      </w:r>
      <w:r w:rsidRPr="00891403">
        <w:t xml:space="preserve"> is imported into the program. If </w:t>
      </w:r>
      <w:r w:rsidRPr="00891403">
        <w:rPr>
          <w:rStyle w:val="CODEChar"/>
        </w:rPr>
        <w:t>x</w:t>
      </w:r>
      <w:r w:rsidRPr="00891403">
        <w:t xml:space="preserve"> assigns a value to a variable </w:t>
      </w:r>
      <w:r w:rsidRPr="00891403">
        <w:rPr>
          <w:rStyle w:val="CODEChar"/>
        </w:rPr>
        <w:t>z</w:t>
      </w:r>
      <w:r w:rsidRPr="00891403">
        <w:t xml:space="preserve"> and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Pr="00891403">
        <w:rPr>
          <w:rStyle w:val="CODEChar"/>
        </w:rPr>
        <w:t>y</w:t>
      </w:r>
      <w:r w:rsidRPr="00891403">
        <w:t xml:space="preserve"> references </w:t>
      </w:r>
      <w:r w:rsidRPr="00891403">
        <w:rPr>
          <w:rStyle w:val="CODEChar"/>
        </w:rPr>
        <w:t>z</w:t>
      </w:r>
      <w:r w:rsidRPr="00891403">
        <w:t xml:space="preserve"> then</w:t>
      </w:r>
      <w:r w:rsidR="00FC472C" w:rsidRPr="00891403">
        <w:t xml:space="preserve"> </w:t>
      </w:r>
      <w:r w:rsidRPr="00891403">
        <w:t xml:space="preserve">dependent on which </w:t>
      </w:r>
      <w:r w:rsidRPr="00891403">
        <w:rPr>
          <w:rStyle w:val="CODEChar"/>
        </w:rPr>
        <w:t>import</w:t>
      </w:r>
      <w:r w:rsidR="007E0D2E" w:rsidRPr="00891403">
        <w:fldChar w:fldCharType="begin"/>
      </w:r>
      <w:r w:rsidR="007E0D2E" w:rsidRPr="00891403">
        <w:instrText xml:space="preserve"> XE "Import" </w:instrText>
      </w:r>
      <w:r w:rsidR="007E0D2E" w:rsidRPr="00891403">
        <w:fldChar w:fldCharType="end"/>
      </w:r>
      <w:r w:rsidRPr="00891403">
        <w:t xml:space="preserve"> statement is executed first (an import always executes all code in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when it is first imported), an unassigned variable reference exception</w:t>
      </w:r>
      <w:r w:rsidR="002A1114" w:rsidRPr="00891403">
        <w:fldChar w:fldCharType="begin"/>
      </w:r>
      <w:r w:rsidR="002A1114" w:rsidRPr="00891403">
        <w:instrText xml:space="preserve"> XE "</w:instrText>
      </w:r>
      <w:proofErr w:type="gramStart"/>
      <w:r w:rsidR="002A1114" w:rsidRPr="00891403">
        <w:instrText>Exception</w:instrText>
      </w:r>
      <w:r w:rsidR="00EB29AC" w:rsidRPr="00891403">
        <w:instrText>:Unsigned</w:instrText>
      </w:r>
      <w:proofErr w:type="gramEnd"/>
      <w:r w:rsidR="00EB29AC" w:rsidRPr="00891403">
        <w:instrText xml:space="preserve"> reference</w:instrText>
      </w:r>
      <w:r w:rsidR="002A1114" w:rsidRPr="00891403">
        <w:instrText xml:space="preserve">" </w:instrText>
      </w:r>
      <w:r w:rsidR="002A1114" w:rsidRPr="00891403">
        <w:fldChar w:fldCharType="end"/>
      </w:r>
      <w:r w:rsidRPr="00891403">
        <w:t xml:space="preserve"> will or will not be raised.</w:t>
      </w:r>
    </w:p>
    <w:p w14:paraId="7B35561A" w14:textId="77777777" w:rsidR="00566BC2" w:rsidRPr="00891403" w:rsidRDefault="000F279F" w:rsidP="003D0359">
      <w:r w:rsidRPr="00891403">
        <w:t xml:space="preserve">Programmers can use </w:t>
      </w:r>
      <w:r w:rsidRPr="00891403">
        <w:rPr>
          <w:rStyle w:val="CODEChar"/>
        </w:rPr>
        <w:t>ResourceWarning</w:t>
      </w:r>
      <w:r w:rsidRPr="00891403">
        <w:t xml:space="preserve"> to detect the implicit cleanup of resources and </w:t>
      </w:r>
      <w:r w:rsidRPr="00891403">
        <w:rPr>
          <w:rStyle w:val="CODEChar"/>
        </w:rPr>
        <w:t>tracemalloc</w:t>
      </w:r>
      <w:r w:rsidRPr="00891403">
        <w:t xml:space="preserve"> to report the location of the resource allocation.</w:t>
      </w:r>
    </w:p>
    <w:p w14:paraId="48352C6A" w14:textId="23FF948A" w:rsidR="00566BC2" w:rsidRPr="00891403" w:rsidRDefault="000F279F" w:rsidP="003D0359">
      <w:r w:rsidRPr="00891403">
        <w:t xml:space="preserve">Python </w:t>
      </w:r>
      <w:r w:rsidR="00AF6424" w:rsidRPr="00891403">
        <w:t xml:space="preserve">only </w:t>
      </w:r>
      <w:r w:rsidRPr="00891403">
        <w:t>check</w:t>
      </w:r>
      <w:r w:rsidR="00AF6424" w:rsidRPr="00891403">
        <w:t>s</w:t>
      </w:r>
      <w:r w:rsidRPr="00891403">
        <w:t xml:space="preserve"> </w:t>
      </w:r>
      <w:r w:rsidR="002A6218" w:rsidRPr="00891403">
        <w:t>whether</w:t>
      </w:r>
      <w:r w:rsidRPr="00891403">
        <w:t xml:space="preserve"> a </w:t>
      </w:r>
      <w:r w:rsidR="00E5477A" w:rsidRPr="00891403">
        <w:t xml:space="preserve">variable </w:t>
      </w:r>
      <w:r w:rsidR="00CA3708" w:rsidRPr="00891403">
        <w:t xml:space="preserve">already </w:t>
      </w:r>
      <w:r w:rsidR="00E5477A" w:rsidRPr="00891403">
        <w:t xml:space="preserve">exists </w:t>
      </w:r>
      <w:r w:rsidR="00CA3708" w:rsidRPr="00891403">
        <w:t xml:space="preserve">when it is encountered in a statement that </w:t>
      </w:r>
      <w:r w:rsidR="00AF6424" w:rsidRPr="00891403">
        <w:t>attempts to access its value</w:t>
      </w:r>
      <w:r w:rsidR="00CA3708" w:rsidRPr="00891403">
        <w:t xml:space="preserve">. </w:t>
      </w:r>
      <w:r w:rsidR="00AF6424" w:rsidRPr="00891403">
        <w:t>It</w:t>
      </w:r>
      <w:r w:rsidRPr="00891403">
        <w:t xml:space="preserve"> </w:t>
      </w:r>
      <w:r w:rsidR="002A6218" w:rsidRPr="00891403">
        <w:t xml:space="preserve">was intentionally </w:t>
      </w:r>
      <w:r w:rsidR="00CA3708" w:rsidRPr="00891403">
        <w:t>part of the Python language</w:t>
      </w:r>
      <w:r w:rsidRPr="00891403">
        <w:t xml:space="preserve"> design</w:t>
      </w:r>
      <w:r w:rsidR="00AF6424" w:rsidRPr="00891403">
        <w:t xml:space="preserve"> to resolve names at runtime when they are used.</w:t>
      </w:r>
      <w:r w:rsidRPr="00891403">
        <w:t xml:space="preserve"> </w:t>
      </w:r>
      <w:r w:rsidR="00CA3708" w:rsidRPr="00891403">
        <w:t>This allows for</w:t>
      </w:r>
      <w:r w:rsidRPr="00891403">
        <w:t xml:space="preserve"> the </w:t>
      </w:r>
      <w:r w:rsidRPr="00891403">
        <w:lastRenderedPageBreak/>
        <w:t>scoping semantics where names may be resolved in either the current local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an outer lexically nested function</w:t>
      </w:r>
      <w:r w:rsidR="009A2316" w:rsidRPr="00891403">
        <w:fldChar w:fldCharType="begin"/>
      </w:r>
      <w:r w:rsidR="009A2316" w:rsidRPr="00891403">
        <w:instrText xml:space="preserve"> XE "</w:instrText>
      </w:r>
      <w:proofErr w:type="gramStart"/>
      <w:r w:rsidR="009A2316" w:rsidRPr="00891403">
        <w:instrText>Function</w:instrText>
      </w:r>
      <w:r w:rsidR="00D021AF" w:rsidRPr="00891403">
        <w:instrText>:Nested</w:instrText>
      </w:r>
      <w:proofErr w:type="gramEnd"/>
      <w:r w:rsidR="009A2316" w:rsidRPr="00891403">
        <w:instrText xml:space="preserve">" </w:instrText>
      </w:r>
      <w:r w:rsidR="009A2316" w:rsidRPr="00891403">
        <w:fldChar w:fldCharType="end"/>
      </w:r>
      <w:r w:rsidRPr="00891403">
        <w:t xml:space="preserv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global</w:t>
      </w:r>
      <w:r w:rsidR="00E01BE7" w:rsidRPr="00891403">
        <w:t>,</w:t>
      </w:r>
      <w:r w:rsidRPr="00891403">
        <w:t xml:space="preserve"> or the built-in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Python therefore has no way to know if a variable is referenced before or after an assignment. For example:</w:t>
      </w:r>
    </w:p>
    <w:p w14:paraId="6EF60953" w14:textId="77777777" w:rsidR="00C068A7" w:rsidRPr="00B31368" w:rsidRDefault="000F279F" w:rsidP="00BB660D">
      <w:pPr>
        <w:pStyle w:val="CODE"/>
      </w:pPr>
      <w:r w:rsidRPr="00B31368">
        <w:t>if y &gt; 0:</w:t>
      </w:r>
    </w:p>
    <w:p w14:paraId="3AF5B9D9" w14:textId="379710C8" w:rsidR="00566BC2" w:rsidRPr="00B31368" w:rsidRDefault="00C068A7" w:rsidP="00BB660D">
      <w:pPr>
        <w:pStyle w:val="CODE"/>
      </w:pPr>
      <w:r w:rsidRPr="00B31368">
        <w:t xml:space="preserve">    </w:t>
      </w:r>
      <w:r w:rsidR="000F279F" w:rsidRPr="00B31368">
        <w:t>print(x)</w:t>
      </w:r>
    </w:p>
    <w:p w14:paraId="7FE77D6A" w14:textId="203F1E52" w:rsidR="00566BC2" w:rsidRPr="00891403" w:rsidRDefault="000F279F" w:rsidP="003D0359">
      <w:r w:rsidRPr="00891403">
        <w:t xml:space="preserve">The above statement is legal even if </w:t>
      </w:r>
      <w:r w:rsidRPr="00891403">
        <w:rPr>
          <w:rStyle w:val="CODEChar"/>
        </w:rPr>
        <w:t>x</w:t>
      </w:r>
      <w:r w:rsidRPr="00891403">
        <w:t xml:space="preserve"> </w:t>
      </w:r>
      <w:r w:rsidR="00CA3708" w:rsidRPr="00891403">
        <w:t>has</w:t>
      </w:r>
      <w:r w:rsidRPr="00891403">
        <w:t xml:space="preserve"> not </w:t>
      </w:r>
      <w:r w:rsidR="00CA3708" w:rsidRPr="00891403">
        <w:t xml:space="preserve">been previously </w:t>
      </w:r>
      <w:r w:rsidRPr="00891403">
        <w:t>defined (that is, assigned a value) in the current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or an outer lexically nested function</w:t>
      </w:r>
      <w:r w:rsidR="00254E20" w:rsidRPr="00891403">
        <w:fldChar w:fldCharType="begin"/>
      </w:r>
      <w:r w:rsidR="00254E20" w:rsidRPr="00891403">
        <w:instrText xml:space="preserve"> XE "</w:instrText>
      </w:r>
      <w:proofErr w:type="gramStart"/>
      <w:r w:rsidR="00254E20" w:rsidRPr="00891403">
        <w:instrText>Function:Nested</w:instrText>
      </w:r>
      <w:proofErr w:type="gramEnd"/>
      <w:r w:rsidR="00254E20" w:rsidRPr="00891403">
        <w:instrText xml:space="preserve">" </w:instrText>
      </w:r>
      <w:r w:rsidR="00254E20" w:rsidRPr="00891403">
        <w:fldChar w:fldCharType="end"/>
      </w:r>
      <w:r w:rsidRPr="00891403">
        <w:t xml:space="preserv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in a way that is visible to the compiler</w:t>
      </w:r>
      <w:r w:rsidR="00287576" w:rsidRPr="00891403">
        <w:fldChar w:fldCharType="begin"/>
      </w:r>
      <w:r w:rsidR="00287576" w:rsidRPr="00891403">
        <w:instrText xml:space="preserve"> XE "Compiler" </w:instrText>
      </w:r>
      <w:r w:rsidR="00287576" w:rsidRPr="00891403">
        <w:fldChar w:fldCharType="end"/>
      </w:r>
      <w:r w:rsidRPr="00891403">
        <w:t xml:space="preserve">. </w:t>
      </w:r>
      <w:r w:rsidR="00CA3708" w:rsidRPr="00891403">
        <w:t>However, at runtime, a</w:t>
      </w:r>
      <w:r w:rsidRPr="00891403">
        <w:t>n exception</w:t>
      </w:r>
      <w:r w:rsidR="009E21D1" w:rsidRPr="00891403">
        <w:t xml:space="preserve"> </w:t>
      </w:r>
      <w:r w:rsidR="001A275F" w:rsidRPr="00BB660D">
        <w:rPr>
          <w:rPrChange w:id="636" w:author="McDonagh, Sean" w:date="2024-06-26T12:58:00Z">
            <w:rPr>
              <w:rStyle w:val="CODEChar"/>
            </w:rPr>
          </w:rPrChange>
        </w:rPr>
        <w:t>U</w:t>
      </w:r>
      <w:r w:rsidR="009E21D1" w:rsidRPr="00BB660D">
        <w:rPr>
          <w:rPrChange w:id="637" w:author="McDonagh, Sean" w:date="2024-06-26T12:58:00Z">
            <w:rPr>
              <w:rStyle w:val="CODEChar"/>
            </w:rPr>
          </w:rPrChange>
        </w:rPr>
        <w:t>nboundLocalError</w:t>
      </w:r>
      <w:r w:rsidR="00AE422C" w:rsidRPr="00BB660D">
        <w:rPr>
          <w:rPrChange w:id="638" w:author="McDonagh, Sean" w:date="2024-06-26T12:58:00Z">
            <w:rPr>
              <w:rStyle w:val="CODEChar"/>
              <w:sz w:val="20"/>
            </w:rPr>
          </w:rPrChange>
        </w:rPr>
        <w:fldChar w:fldCharType="begin"/>
      </w:r>
      <w:r w:rsidR="00AE422C" w:rsidRPr="00BB660D">
        <w:rPr>
          <w:rPrChange w:id="639" w:author="McDonagh, Sean" w:date="2024-06-26T12:58:00Z">
            <w:rPr>
              <w:rFonts w:ascii="Courier New" w:hAnsi="Courier New" w:cs="Courier New"/>
              <w:sz w:val="20"/>
              <w:szCs w:val="20"/>
            </w:rPr>
          </w:rPrChange>
        </w:rPr>
        <w:instrText xml:space="preserve"> XE "</w:instrText>
      </w:r>
      <w:proofErr w:type="gramStart"/>
      <w:r w:rsidR="00AE422C" w:rsidRPr="00BB660D">
        <w:rPr>
          <w:rPrChange w:id="640" w:author="McDonagh, Sean" w:date="2024-06-26T12:58:00Z">
            <w:rPr>
              <w:rStyle w:val="CODEChar"/>
              <w:sz w:val="20"/>
            </w:rPr>
          </w:rPrChange>
        </w:rPr>
        <w:instrText>Exception:</w:instrText>
      </w:r>
      <w:r w:rsidR="00AE422C" w:rsidRPr="00BB660D">
        <w:rPr>
          <w:rPrChange w:id="641" w:author="McDonagh, Sean" w:date="2024-06-26T12:58:00Z">
            <w:rPr>
              <w:rFonts w:ascii="Courier New" w:hAnsi="Courier New" w:cs="Courier New"/>
              <w:sz w:val="20"/>
              <w:szCs w:val="20"/>
            </w:rPr>
          </w:rPrChange>
        </w:rPr>
        <w:instrText>UnboundLocalError</w:instrText>
      </w:r>
      <w:proofErr w:type="gramEnd"/>
      <w:r w:rsidR="00AE422C" w:rsidRPr="00BB660D">
        <w:rPr>
          <w:rPrChange w:id="642" w:author="McDonagh, Sean" w:date="2024-06-26T12:58:00Z">
            <w:rPr>
              <w:rFonts w:ascii="Courier New" w:hAnsi="Courier New" w:cs="Courier New"/>
              <w:sz w:val="20"/>
              <w:szCs w:val="20"/>
            </w:rPr>
          </w:rPrChange>
        </w:rPr>
        <w:instrText xml:space="preserve">" </w:instrText>
      </w:r>
      <w:r w:rsidR="00AE422C" w:rsidRPr="00BB660D">
        <w:rPr>
          <w:rPrChange w:id="643" w:author="McDonagh, Sean" w:date="2024-06-26T12:58:00Z">
            <w:rPr>
              <w:rStyle w:val="CODEChar"/>
              <w:sz w:val="20"/>
            </w:rPr>
          </w:rPrChange>
        </w:rPr>
        <w:fldChar w:fldCharType="end"/>
      </w:r>
      <w:r w:rsidRPr="00891403">
        <w:t xml:space="preserve"> is raised </w:t>
      </w:r>
      <w:r w:rsidR="009E21D1" w:rsidRPr="00891403">
        <w:t xml:space="preserve">when a local variable is </w:t>
      </w:r>
      <w:r w:rsidR="005E5F70" w:rsidRPr="00891403">
        <w:t xml:space="preserve">read </w:t>
      </w:r>
      <w:r w:rsidR="009E21D1" w:rsidRPr="00891403">
        <w:t>before it is assigned.</w:t>
      </w:r>
      <w:r w:rsidRPr="00891403">
        <w:t xml:space="preserve"> </w:t>
      </w:r>
      <w:r w:rsidR="001A275F" w:rsidRPr="00891403">
        <w:t xml:space="preserve">The exception is raised </w:t>
      </w:r>
      <w:r w:rsidRPr="00891403">
        <w:t>only if the statement is executed</w:t>
      </w:r>
      <w:r w:rsidR="001A275F" w:rsidRPr="00891403">
        <w:t xml:space="preserve"> and</w:t>
      </w:r>
      <w:r w:rsidRPr="00891403">
        <w:t xml:space="preserve"> </w:t>
      </w:r>
      <w:r w:rsidRPr="00E06E1C">
        <w:rPr>
          <w:rStyle w:val="CODEChar"/>
        </w:rPr>
        <w:t>y</w:t>
      </w:r>
      <w:r w:rsidR="00B956E3" w:rsidRPr="00E06E1C">
        <w:rPr>
          <w:rStyle w:val="CODEChar"/>
        </w:rPr>
        <w:t xml:space="preserve"> </w:t>
      </w:r>
      <w:r w:rsidRPr="00E06E1C">
        <w:rPr>
          <w:rStyle w:val="CODEChar"/>
        </w:rPr>
        <w:t>&gt;</w:t>
      </w:r>
      <w:r w:rsidR="00B956E3" w:rsidRPr="00E06E1C">
        <w:rPr>
          <w:rStyle w:val="CODEChar"/>
        </w:rPr>
        <w:t xml:space="preserve"> </w:t>
      </w:r>
      <w:r w:rsidRPr="00E06E1C">
        <w:rPr>
          <w:rStyle w:val="CODEChar"/>
        </w:rPr>
        <w:t>0</w:t>
      </w:r>
      <w:r w:rsidRPr="00891403">
        <w:t>,</w:t>
      </w:r>
      <w:r w:rsidR="009E21D1" w:rsidRPr="00891403">
        <w:t xml:space="preserve"> </w:t>
      </w:r>
      <w:r w:rsidRPr="00891403">
        <w:t xml:space="preserve">and </w:t>
      </w:r>
      <w:r w:rsidR="00E5477A" w:rsidRPr="00E06E1C">
        <w:rPr>
          <w:rStyle w:val="CODEChar"/>
        </w:rPr>
        <w:t>x</w:t>
      </w:r>
      <w:r w:rsidRPr="00891403">
        <w:t xml:space="preserve"> is not present in the </w:t>
      </w:r>
      <w:r w:rsidR="00E5477A" w:rsidRPr="00891403">
        <w:t>current local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00E5477A" w:rsidRPr="00891403">
        <w:t xml:space="preserve">, </w:t>
      </w:r>
      <w:r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globals or the built-in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w:t>
      </w:r>
      <w:r w:rsidR="00CA3708" w:rsidRPr="00891403">
        <w:t xml:space="preserve">Thus, this </w:t>
      </w:r>
      <w:r w:rsidRPr="00891403">
        <w:t xml:space="preserve">scenario </w:t>
      </w:r>
      <w:r w:rsidR="00CA3708" w:rsidRPr="00891403">
        <w:t>would</w:t>
      </w:r>
      <w:r w:rsidRPr="00891403">
        <w:t xml:space="preserve"> not lend itself to static analysis because, as in the case above, it may be perfectly logical to not ever print </w:t>
      </w:r>
      <w:r w:rsidRPr="00891403">
        <w:rPr>
          <w:rStyle w:val="CODEChar"/>
        </w:rPr>
        <w:t>x</w:t>
      </w:r>
      <w:r w:rsidRPr="00891403">
        <w:t xml:space="preserve"> unless </w:t>
      </w:r>
      <w:r w:rsidRPr="00891403">
        <w:rPr>
          <w:rStyle w:val="CODEChar"/>
        </w:rPr>
        <w:t>y</w:t>
      </w:r>
      <w:r w:rsidR="003C65F6" w:rsidRPr="00891403">
        <w:rPr>
          <w:rStyle w:val="CODEChar"/>
        </w:rPr>
        <w:t xml:space="preserve"> </w:t>
      </w:r>
      <w:r w:rsidRPr="00891403">
        <w:rPr>
          <w:rStyle w:val="CODEChar"/>
        </w:rPr>
        <w:t>&gt;</w:t>
      </w:r>
      <w:r w:rsidR="003C65F6" w:rsidRPr="00891403">
        <w:rPr>
          <w:rStyle w:val="CODEChar"/>
        </w:rPr>
        <w:t xml:space="preserve"> </w:t>
      </w:r>
      <w:r w:rsidRPr="00891403">
        <w:rPr>
          <w:rStyle w:val="CODEChar"/>
        </w:rPr>
        <w:t>0</w:t>
      </w:r>
      <w:r w:rsidRPr="00891403">
        <w:t>, or the program may use means that are opaque to the compiler</w:t>
      </w:r>
      <w:r w:rsidR="00287576" w:rsidRPr="00891403">
        <w:fldChar w:fldCharType="begin"/>
      </w:r>
      <w:r w:rsidR="00287576" w:rsidRPr="00891403">
        <w:instrText xml:space="preserve"> XE "Compiler" </w:instrText>
      </w:r>
      <w:r w:rsidR="00287576" w:rsidRPr="00891403">
        <w:fldChar w:fldCharType="end"/>
      </w:r>
      <w:r w:rsidRPr="00891403">
        <w:t xml:space="preserve"> to ensure that </w:t>
      </w:r>
      <w:r w:rsidRPr="00891403">
        <w:rPr>
          <w:rFonts w:asciiTheme="minorHAnsi" w:hAnsiTheme="minorHAnsi"/>
        </w:rPr>
        <w:t>x</w:t>
      </w:r>
      <w:r w:rsidRPr="00891403">
        <w:t xml:space="preserve"> is available in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or the built-in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by the time it is needed (for example, it may be set from another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or programmatically via the </w:t>
      </w:r>
      <w:r w:rsidRPr="00891403">
        <w:rPr>
          <w:rStyle w:val="CODEChar"/>
        </w:rPr>
        <w:t>globals()</w:t>
      </w:r>
      <w:r w:rsidRPr="00891403">
        <w:t xml:space="preserve"> built-in).</w:t>
      </w:r>
    </w:p>
    <w:p w14:paraId="6EC34590" w14:textId="5812CCE9" w:rsidR="00566BC2" w:rsidRPr="00891403" w:rsidRDefault="000F279F" w:rsidP="003D0359">
      <w:r w:rsidRPr="00891403">
        <w:t>There is no ability to use a variable with an uninitialized value because assigned variables always reference objects which always have a value and unassigned variables do not exist.</w:t>
      </w:r>
      <w:r w:rsidR="00FC472C" w:rsidRPr="00891403">
        <w:t xml:space="preserve"> </w:t>
      </w:r>
      <w:r w:rsidRPr="00891403">
        <w:t>Therefore, Python raises an exception</w:t>
      </w:r>
      <w:r w:rsidR="00AE422C" w:rsidRPr="00891403">
        <w:fldChar w:fldCharType="begin"/>
      </w:r>
      <w:r w:rsidR="00AE422C" w:rsidRPr="00891403">
        <w:instrText xml:space="preserve"> XE "</w:instrText>
      </w:r>
      <w:proofErr w:type="gramStart"/>
      <w:r w:rsidR="00AE422C" w:rsidRPr="00891403">
        <w:instrText>Exception</w:instrText>
      </w:r>
      <w:r w:rsidR="00EB29AC" w:rsidRPr="00891403">
        <w:instrText>:Unsigned</w:instrText>
      </w:r>
      <w:proofErr w:type="gramEnd"/>
      <w:r w:rsidR="00EB29AC" w:rsidRPr="00891403">
        <w:instrText xml:space="preserve"> reference</w:instrText>
      </w:r>
      <w:r w:rsidR="00AE422C" w:rsidRPr="00891403">
        <w:instrText xml:space="preserve">" </w:instrText>
      </w:r>
      <w:r w:rsidR="00AE422C" w:rsidRPr="00891403">
        <w:fldChar w:fldCharType="end"/>
      </w:r>
      <w:r w:rsidRPr="00891403">
        <w:t xml:space="preserve"> at runtime when an unassigned (that is, non-existent) variable is referenced.</w:t>
      </w:r>
    </w:p>
    <w:p w14:paraId="5450A178" w14:textId="1145EFBD" w:rsidR="00566BC2" w:rsidRPr="00891403" w:rsidRDefault="000F279F" w:rsidP="00BA4C27">
      <w:r w:rsidRPr="00891403">
        <w:t>Initialization of function</w:t>
      </w:r>
      <w:r w:rsidR="009A2316" w:rsidRPr="00891403">
        <w:fldChar w:fldCharType="begin"/>
      </w:r>
      <w:r w:rsidR="009A2316" w:rsidRPr="00891403">
        <w:instrText xml:space="preserve"> XE "</w:instrText>
      </w:r>
      <w:proofErr w:type="gramStart"/>
      <w:r w:rsidR="009A2316" w:rsidRPr="00891403">
        <w:instrText>Function</w:instrText>
      </w:r>
      <w:r w:rsidR="00254E20" w:rsidRPr="00891403">
        <w:instrText>:Initialization</w:instrText>
      </w:r>
      <w:proofErr w:type="gramEnd"/>
      <w:r w:rsidR="009A2316" w:rsidRPr="00891403">
        <w:instrText xml:space="preserve">" </w:instrText>
      </w:r>
      <w:r w:rsidR="009A2316" w:rsidRPr="00891403">
        <w:fldChar w:fldCharType="end"/>
      </w:r>
      <w:r w:rsidRPr="00891403">
        <w:t xml:space="preserve"> arguments</w:t>
      </w:r>
      <w:r w:rsidR="00321815" w:rsidRPr="00891403">
        <w:fldChar w:fldCharType="begin"/>
      </w:r>
      <w:r w:rsidR="00321815" w:rsidRPr="00891403">
        <w:instrText xml:space="preserve"> XE "Argument" </w:instrText>
      </w:r>
      <w:r w:rsidR="00321815" w:rsidRPr="00891403">
        <w:fldChar w:fldCharType="end"/>
      </w:r>
      <w:r w:rsidRPr="00891403">
        <w:t xml:space="preserve"> can cause unexpected results when an argument is set to a default object</w:t>
      </w:r>
      <w:r w:rsidR="0083044C" w:rsidRPr="00891403">
        <w:fldChar w:fldCharType="begin"/>
      </w:r>
      <w:r w:rsidR="0083044C" w:rsidRPr="00891403">
        <w:instrText xml:space="preserve"> XE "Object:Default" </w:instrText>
      </w:r>
      <w:r w:rsidR="0083044C" w:rsidRPr="00891403">
        <w:fldChar w:fldCharType="end"/>
      </w:r>
      <w:r w:rsidR="00287576" w:rsidRPr="00891403">
        <w:fldChar w:fldCharType="begin"/>
      </w:r>
      <w:r w:rsidR="00287576" w:rsidRPr="00891403">
        <w:instrText xml:space="preserve"> XE "Object" </w:instrText>
      </w:r>
      <w:r w:rsidR="00287576" w:rsidRPr="00891403">
        <w:fldChar w:fldCharType="end"/>
      </w:r>
      <w:r w:rsidRPr="00891403">
        <w:t xml:space="preserve"> which is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w:t>
      </w:r>
    </w:p>
    <w:p w14:paraId="344F51AF" w14:textId="77777777" w:rsidR="00566BC2" w:rsidRPr="00B31368" w:rsidRDefault="000F279F" w:rsidP="00BB660D">
      <w:pPr>
        <w:pStyle w:val="CODE"/>
      </w:pPr>
      <w:r w:rsidRPr="00B31368">
        <w:t>def x(y</w:t>
      </w:r>
      <w:proofErr w:type="gramStart"/>
      <w:r w:rsidRPr="00B31368">
        <w:t>=[</w:t>
      </w:r>
      <w:proofErr w:type="gramEnd"/>
      <w:r w:rsidRPr="00B31368">
        <w:t>]):</w:t>
      </w:r>
    </w:p>
    <w:p w14:paraId="61FD7F4A" w14:textId="77777777" w:rsidR="00566BC2" w:rsidRPr="00B31368" w:rsidRDefault="000F279F" w:rsidP="00BB660D">
      <w:pPr>
        <w:pStyle w:val="CODE"/>
      </w:pPr>
      <w:r w:rsidRPr="00B31368">
        <w:t xml:space="preserve">    </w:t>
      </w:r>
      <w:proofErr w:type="gramStart"/>
      <w:r w:rsidRPr="00B31368">
        <w:t>y.append</w:t>
      </w:r>
      <w:proofErr w:type="gramEnd"/>
      <w:r w:rsidRPr="00B31368">
        <w:t>(1)</w:t>
      </w:r>
    </w:p>
    <w:p w14:paraId="5509161E" w14:textId="77777777" w:rsidR="00566BC2" w:rsidRPr="00B31368" w:rsidRDefault="000F279F" w:rsidP="00BB660D">
      <w:pPr>
        <w:pStyle w:val="CODE"/>
      </w:pPr>
      <w:r w:rsidRPr="00B31368">
        <w:t xml:space="preserve">    print(y)</w:t>
      </w:r>
    </w:p>
    <w:p w14:paraId="58A26DBD" w14:textId="280C7EB2" w:rsidR="00566BC2" w:rsidRPr="00B31368" w:rsidRDefault="000F279F" w:rsidP="00BB660D">
      <w:pPr>
        <w:pStyle w:val="CODE"/>
      </w:pPr>
      <w:proofErr w:type="gramStart"/>
      <w:r w:rsidRPr="00B31368">
        <w:t>x(</w:t>
      </w:r>
      <w:proofErr w:type="gramEnd"/>
      <w:r w:rsidRPr="00B31368">
        <w:t>[2])</w:t>
      </w:r>
      <w:r w:rsidR="00177F15" w:rsidRPr="00B31368">
        <w:t xml:space="preserve"> </w:t>
      </w:r>
      <w:r w:rsidRPr="00B31368">
        <w:t>#=&gt; [2, 1], as expected (default was not needed)</w:t>
      </w:r>
    </w:p>
    <w:p w14:paraId="6A58DAA0" w14:textId="77777777" w:rsidR="00566BC2" w:rsidRPr="00B31368" w:rsidRDefault="000F279F" w:rsidP="00BB660D">
      <w:pPr>
        <w:pStyle w:val="CODE"/>
      </w:pPr>
      <w:proofErr w:type="gramStart"/>
      <w:r w:rsidRPr="00B31368">
        <w:t>x(</w:t>
      </w:r>
      <w:proofErr w:type="gramEnd"/>
      <w:r w:rsidRPr="00B31368">
        <w:t>) # [1]</w:t>
      </w:r>
    </w:p>
    <w:p w14:paraId="6DC82CB3" w14:textId="77777777" w:rsidR="00566BC2" w:rsidRPr="00B31368" w:rsidRDefault="000F279F" w:rsidP="00BB660D">
      <w:pPr>
        <w:pStyle w:val="CODE"/>
      </w:pPr>
      <w:proofErr w:type="gramStart"/>
      <w:r w:rsidRPr="00B31368">
        <w:t>x(</w:t>
      </w:r>
      <w:proofErr w:type="gramEnd"/>
      <w:r w:rsidRPr="00B31368">
        <w:t>) # [1, 1] continues to expand with each subsequent call</w:t>
      </w:r>
    </w:p>
    <w:p w14:paraId="7981B0A7" w14:textId="66499AC8" w:rsidR="007A25F7" w:rsidRPr="00891403" w:rsidRDefault="000F279F" w:rsidP="00BA4C27">
      <w:r w:rsidRPr="00891403">
        <w:lastRenderedPageBreak/>
        <w:t>The behaviour above is not a bug</w:t>
      </w:r>
      <w:r w:rsidR="006B5248" w:rsidRPr="00891403">
        <w:t>,</w:t>
      </w:r>
      <w:r w:rsidRPr="00891403">
        <w:t xml:space="preserve"> it is a defined behaviour for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w:t>
      </w:r>
      <w:r w:rsidR="006B5248" w:rsidRPr="00891403">
        <w:t>objects</w:t>
      </w:r>
      <w:r w:rsidR="0083044C" w:rsidRPr="00891403">
        <w:fldChar w:fldCharType="begin"/>
      </w:r>
      <w:r w:rsidR="0083044C" w:rsidRPr="00891403">
        <w:instrText xml:space="preserve"> XE "</w:instrText>
      </w:r>
      <w:proofErr w:type="gramStart"/>
      <w:r w:rsidR="0083044C" w:rsidRPr="00891403">
        <w:instrText>Object:Mutable</w:instrText>
      </w:r>
      <w:proofErr w:type="gramEnd"/>
      <w:r w:rsidR="0083044C" w:rsidRPr="00891403">
        <w:instrText xml:space="preserve">" </w:instrText>
      </w:r>
      <w:r w:rsidR="0083044C" w:rsidRPr="00891403">
        <w:fldChar w:fldCharType="end"/>
      </w:r>
      <w:r w:rsidR="006B5248" w:rsidRPr="00891403">
        <w:t>,</w:t>
      </w:r>
      <w:r w:rsidRPr="00891403">
        <w:t xml:space="preserve"> but </w:t>
      </w:r>
      <w:r w:rsidR="002A7119" w:rsidRPr="00891403">
        <w:t>it is</w:t>
      </w:r>
      <w:r w:rsidRPr="00891403">
        <w:t xml:space="preserve"> a very bad idea in almost all cases to assign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objects as default values.</w:t>
      </w:r>
    </w:p>
    <w:p w14:paraId="7BBBCDF9" w14:textId="359484E5" w:rsidR="008364CA" w:rsidRPr="00891403" w:rsidRDefault="008364CA" w:rsidP="00CF35C9">
      <w:pPr>
        <w:pStyle w:val="Heading3"/>
      </w:pPr>
      <w:bookmarkStart w:id="644" w:name="_5.1.6_Inheritance"/>
      <w:bookmarkEnd w:id="644"/>
      <w:r w:rsidRPr="00891403">
        <w:t>5.1.</w:t>
      </w:r>
      <w:r w:rsidR="007E6C94" w:rsidRPr="00891403">
        <w:t>6</w:t>
      </w:r>
      <w:r w:rsidRPr="00891403">
        <w:t xml:space="preserve"> Inheritance</w:t>
      </w:r>
      <w:r w:rsidR="008850C9" w:rsidRPr="00891403">
        <w:fldChar w:fldCharType="begin"/>
      </w:r>
      <w:r w:rsidR="008850C9" w:rsidRPr="00891403">
        <w:instrText xml:space="preserve"> XE "Inheritance" </w:instrText>
      </w:r>
      <w:r w:rsidR="008850C9" w:rsidRPr="00891403">
        <w:fldChar w:fldCharType="end"/>
      </w:r>
    </w:p>
    <w:p w14:paraId="39F8E49D" w14:textId="09C55D2A" w:rsidR="008364CA" w:rsidRPr="00891403" w:rsidRDefault="008364CA" w:rsidP="00BA4C27">
      <w:r w:rsidRPr="00891403">
        <w:t>Inheritance</w:t>
      </w:r>
      <w:r w:rsidR="008850C9" w:rsidRPr="00891403">
        <w:fldChar w:fldCharType="begin"/>
      </w:r>
      <w:r w:rsidR="008850C9" w:rsidRPr="00891403">
        <w:instrText xml:space="preserve"> XE "Inheritance" </w:instrText>
      </w:r>
      <w:r w:rsidR="008850C9" w:rsidRPr="00891403">
        <w:fldChar w:fldCharType="end"/>
      </w:r>
      <w:r w:rsidRPr="00891403">
        <w:t xml:space="preserve"> is a powerful part of </w:t>
      </w:r>
      <w:r w:rsidR="007F6ABB" w:rsidRPr="00891403">
        <w:t>Object-Oriented</w:t>
      </w:r>
      <w:r w:rsidRPr="00891403">
        <w:t xml:space="preserve"> Programming (OOP)</w:t>
      </w:r>
      <w:r w:rsidR="00287576" w:rsidRPr="00891403">
        <w:fldChar w:fldCharType="begin"/>
      </w:r>
      <w:r w:rsidR="00287576" w:rsidRPr="00891403">
        <w:instrText xml:space="preserve"> XE "Object-Oriented Programming (OOP)" </w:instrText>
      </w:r>
      <w:r w:rsidR="00287576" w:rsidRPr="00891403">
        <w:fldChar w:fldCharType="end"/>
      </w:r>
      <w:r w:rsidRPr="00891403">
        <w:t>. Python supports single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and multiple inheritance</w:t>
      </w:r>
      <w:r w:rsidR="008850C9" w:rsidRPr="00891403">
        <w:fldChar w:fldCharType="begin"/>
      </w:r>
      <w:r w:rsidR="008850C9" w:rsidRPr="00891403">
        <w:instrText xml:space="preserve"> XE "</w:instrText>
      </w:r>
      <w:proofErr w:type="gramStart"/>
      <w:r w:rsidR="008850C9" w:rsidRPr="00891403">
        <w:instrText>Inheritance:Multiple</w:instrText>
      </w:r>
      <w:proofErr w:type="gramEnd"/>
      <w:r w:rsidR="008850C9" w:rsidRPr="00891403">
        <w:instrText xml:space="preserve">" </w:instrText>
      </w:r>
      <w:r w:rsidR="008850C9" w:rsidRPr="00891403">
        <w:fldChar w:fldCharType="end"/>
      </w:r>
      <w:r w:rsidRPr="00891403">
        <w:t>.</w:t>
      </w:r>
    </w:p>
    <w:p w14:paraId="4CC3C1A0" w14:textId="7A1F1B0F" w:rsidR="00791072" w:rsidRPr="00891403" w:rsidRDefault="00791072" w:rsidP="00BA4C27">
      <w:r w:rsidRPr="00891403">
        <w:t>Python supports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through a dynamic hierarchical search of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namespaces starting at the class of a given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and proceeding upward through its superclasses. Python supports method overriding</w:t>
      </w:r>
      <w:r w:rsidR="00473A94" w:rsidRPr="00891403">
        <w:fldChar w:fldCharType="begin"/>
      </w:r>
      <w:r w:rsidR="00473A94" w:rsidRPr="00891403">
        <w:instrText xml:space="preserve"> XE "</w:instrText>
      </w:r>
      <w:proofErr w:type="gramStart"/>
      <w:r w:rsidR="008B184B" w:rsidRPr="00891403">
        <w:instrText>Method:</w:instrText>
      </w:r>
      <w:r w:rsidR="00473A94" w:rsidRPr="00891403">
        <w:rPr>
          <w:rFonts w:asciiTheme="minorHAnsi" w:hAnsiTheme="minorHAnsi"/>
          <w:bCs/>
        </w:rPr>
        <w:instrText>Overriding</w:instrText>
      </w:r>
      <w:proofErr w:type="gramEnd"/>
      <w:r w:rsidR="00473A94" w:rsidRPr="00891403">
        <w:instrText xml:space="preserve">" </w:instrText>
      </w:r>
      <w:r w:rsidR="00473A94" w:rsidRPr="00891403">
        <w:fldChar w:fldCharType="end"/>
      </w:r>
      <w:r w:rsidRPr="00891403">
        <w:t>; it does not support method overloading by default.</w:t>
      </w:r>
    </w:p>
    <w:p w14:paraId="0CE7E97A" w14:textId="43EFB3FD" w:rsidR="00791072" w:rsidRPr="00891403" w:rsidRDefault="00791072" w:rsidP="00BA4C27">
      <w:r w:rsidRPr="00891403">
        <w:t>In binding the name</w:t>
      </w:r>
      <w:r w:rsidR="006C0D03" w:rsidRPr="00891403">
        <w:fldChar w:fldCharType="begin"/>
      </w:r>
      <w:r w:rsidR="006C0D03" w:rsidRPr="00891403">
        <w:instrText xml:space="preserve"> XE "Name" </w:instrText>
      </w:r>
      <w:r w:rsidR="006C0D03" w:rsidRPr="00891403">
        <w:fldChar w:fldCharType="end"/>
      </w:r>
      <w:r w:rsidRPr="00891403">
        <w:t xml:space="preserve"> of a method call, normally only the name of the called function</w:t>
      </w:r>
      <w:r w:rsidR="00254E20" w:rsidRPr="00891403">
        <w:fldChar w:fldCharType="begin"/>
      </w:r>
      <w:r w:rsidR="00254E20" w:rsidRPr="00891403">
        <w:instrText xml:space="preserve"> XE "Function" </w:instrText>
      </w:r>
      <w:r w:rsidR="00254E20" w:rsidRPr="00891403">
        <w:fldChar w:fldCharType="end"/>
      </w:r>
      <w:r w:rsidRPr="00891403">
        <w:t xml:space="preserve"> is considered. As a special case, the decorator </w:t>
      </w:r>
      <w:r w:rsidRPr="00891403">
        <w:rPr>
          <w:rStyle w:val="CODEChar"/>
        </w:rPr>
        <w:t>@dispatch</w:t>
      </w:r>
      <w:r w:rsidRPr="00891403">
        <w:rPr>
          <w:rFonts w:cs="Courier New"/>
          <w:sz w:val="21"/>
          <w:szCs w:val="21"/>
        </w:rPr>
        <w:t xml:space="preserve"> </w:t>
      </w:r>
      <w:r w:rsidR="00FF7BC5" w:rsidRPr="00891403">
        <w:rPr>
          <w:rFonts w:cs="Courier New"/>
          <w:sz w:val="21"/>
          <w:szCs w:val="21"/>
        </w:rPr>
        <w:fldChar w:fldCharType="begin"/>
      </w:r>
      <w:r w:rsidR="00FF7BC5" w:rsidRPr="00891403">
        <w:instrText xml:space="preserve"> XE "</w:instrText>
      </w:r>
      <w:proofErr w:type="gramStart"/>
      <w:r w:rsidR="00FF7BC5" w:rsidRPr="00BB660D">
        <w:rPr>
          <w:rPrChange w:id="645" w:author="McDonagh, Sean" w:date="2024-06-26T12:58:00Z">
            <w:rPr>
              <w:rFonts w:ascii="Courier New" w:hAnsi="Courier New"/>
            </w:rPr>
          </w:rPrChange>
        </w:rPr>
        <w:instrText>Decorator:@</w:instrText>
      </w:r>
      <w:proofErr w:type="gramEnd"/>
      <w:r w:rsidR="00FF7BC5" w:rsidRPr="00BB660D">
        <w:rPr>
          <w:rPrChange w:id="646" w:author="McDonagh, Sean" w:date="2024-06-26T12:58:00Z">
            <w:rPr>
              <w:rFonts w:ascii="Courier New" w:hAnsi="Courier New"/>
            </w:rPr>
          </w:rPrChange>
        </w:rPr>
        <w:instrText>dispatch</w:instrText>
      </w:r>
      <w:r w:rsidR="00FF7BC5" w:rsidRPr="00891403">
        <w:instrText xml:space="preserve">" </w:instrText>
      </w:r>
      <w:r w:rsidR="00FF7BC5" w:rsidRPr="00891403">
        <w:rPr>
          <w:rFonts w:cs="Courier New"/>
          <w:sz w:val="21"/>
          <w:szCs w:val="21"/>
        </w:rPr>
        <w:fldChar w:fldCharType="end"/>
      </w:r>
      <w:r w:rsidRPr="00891403">
        <w:t>can be used to enable method overloading, but only within the namespace</w:t>
      </w:r>
      <w:r w:rsidR="006D5ABC" w:rsidRPr="00891403">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fldChar w:fldCharType="end"/>
      </w:r>
      <w:r w:rsidRPr="00891403">
        <w:t xml:space="preserve"> of a single class</w:t>
      </w:r>
      <w:r w:rsidR="00241E3E" w:rsidRPr="00891403">
        <w:fldChar w:fldCharType="begin"/>
      </w:r>
      <w:r w:rsidR="00241E3E" w:rsidRPr="00891403">
        <w:instrText xml:space="preserve"> XE "</w:instrText>
      </w:r>
      <w:r w:rsidR="00F20162" w:rsidRPr="00891403">
        <w:instrText>C</w:instrText>
      </w:r>
      <w:r w:rsidR="00241E3E" w:rsidRPr="00891403">
        <w:instrText xml:space="preserve">lass" </w:instrText>
      </w:r>
      <w:r w:rsidR="00241E3E" w:rsidRPr="00891403">
        <w:fldChar w:fldCharType="end"/>
      </w:r>
      <w:r w:rsidRPr="00891403">
        <w:t>. The decorator does not allow for overloading of methods along an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hierarchy.</w:t>
      </w:r>
      <w:r w:rsidRPr="00891403">
        <w:rPr>
          <w:rFonts w:cs="Courier New"/>
          <w:sz w:val="21"/>
          <w:szCs w:val="21"/>
        </w:rPr>
        <w:t xml:space="preserve"> </w:t>
      </w:r>
      <w:r w:rsidRPr="00891403">
        <w:t xml:space="preserve"> Consider:</w:t>
      </w:r>
    </w:p>
    <w:p w14:paraId="37F49256" w14:textId="77777777" w:rsidR="00791072" w:rsidRPr="00B31368" w:rsidRDefault="00791072" w:rsidP="00BB660D">
      <w:pPr>
        <w:pStyle w:val="CODE"/>
      </w:pPr>
      <w:r w:rsidRPr="00B31368">
        <w:t>from multipledispatch import dispatch</w:t>
      </w:r>
    </w:p>
    <w:p w14:paraId="3C9EBCBE" w14:textId="3CB455DF" w:rsidR="00791072" w:rsidRPr="00B31368" w:rsidRDefault="00791072" w:rsidP="00BB660D">
      <w:pPr>
        <w:pStyle w:val="CODE"/>
      </w:pPr>
    </w:p>
    <w:p w14:paraId="30BB9426" w14:textId="77777777" w:rsidR="00791072" w:rsidRPr="00B31368" w:rsidRDefault="00791072" w:rsidP="00BB660D">
      <w:pPr>
        <w:pStyle w:val="CODE"/>
      </w:pPr>
      <w:r w:rsidRPr="00B31368">
        <w:t>@dispatch(</w:t>
      </w:r>
      <w:proofErr w:type="gramStart"/>
      <w:r w:rsidRPr="00B31368">
        <w:t>int,int</w:t>
      </w:r>
      <w:proofErr w:type="gramEnd"/>
      <w:r w:rsidRPr="00B31368">
        <w:t>)</w:t>
      </w:r>
    </w:p>
    <w:p w14:paraId="272F4874" w14:textId="2C6103D8" w:rsidR="00791072" w:rsidRPr="00B31368" w:rsidRDefault="00791072" w:rsidP="00BB660D">
      <w:pPr>
        <w:pStyle w:val="CODE"/>
      </w:pPr>
      <w:r w:rsidRPr="00B31368">
        <w:t xml:space="preserve">def </w:t>
      </w:r>
      <w:proofErr w:type="gramStart"/>
      <w:r w:rsidRPr="00B31368">
        <w:t>product(</w:t>
      </w:r>
      <w:proofErr w:type="gramEnd"/>
      <w:r w:rsidRPr="00B31368">
        <w:t>first,</w:t>
      </w:r>
      <w:r w:rsidR="007F6ABB" w:rsidRPr="00B31368">
        <w:t xml:space="preserve"> </w:t>
      </w:r>
      <w:r w:rsidRPr="00B31368">
        <w:t>second):</w:t>
      </w:r>
    </w:p>
    <w:p w14:paraId="5BFB4B07" w14:textId="77777777" w:rsidR="00791072" w:rsidRPr="00B31368" w:rsidRDefault="00791072" w:rsidP="00BB660D">
      <w:pPr>
        <w:pStyle w:val="CODE"/>
      </w:pPr>
      <w:r w:rsidRPr="00B31368">
        <w:t>    result = first*second</w:t>
      </w:r>
    </w:p>
    <w:p w14:paraId="527A30EC" w14:textId="76B85481" w:rsidR="00791072" w:rsidRPr="00B31368" w:rsidRDefault="00791072" w:rsidP="00BB660D">
      <w:pPr>
        <w:pStyle w:val="CODE"/>
      </w:pPr>
      <w:r w:rsidRPr="00B31368">
        <w:t>    print(result)</w:t>
      </w:r>
    </w:p>
    <w:p w14:paraId="067245EF" w14:textId="77777777" w:rsidR="00FC5DC5" w:rsidRPr="00B31368" w:rsidRDefault="00FC5DC5" w:rsidP="00BB660D">
      <w:pPr>
        <w:pStyle w:val="CODE"/>
      </w:pPr>
    </w:p>
    <w:p w14:paraId="69CEF3FB" w14:textId="29B100A3" w:rsidR="00791072" w:rsidRPr="00B31368" w:rsidRDefault="00791072" w:rsidP="00BB660D">
      <w:pPr>
        <w:pStyle w:val="CODE"/>
      </w:pPr>
      <w:r w:rsidRPr="00B31368">
        <w:t>@dispatch(</w:t>
      </w:r>
      <w:proofErr w:type="gramStart"/>
      <w:r w:rsidRPr="00B31368">
        <w:t>float,float</w:t>
      </w:r>
      <w:proofErr w:type="gramEnd"/>
      <w:r w:rsidRPr="00B31368">
        <w:t>,float)</w:t>
      </w:r>
    </w:p>
    <w:p w14:paraId="4372C5BE" w14:textId="33769A3A" w:rsidR="00791072" w:rsidRPr="00B31368" w:rsidRDefault="00791072" w:rsidP="00BB660D">
      <w:pPr>
        <w:pStyle w:val="CODE"/>
      </w:pPr>
      <w:r w:rsidRPr="00B31368">
        <w:t xml:space="preserve">def </w:t>
      </w:r>
      <w:proofErr w:type="gramStart"/>
      <w:r w:rsidRPr="00B31368">
        <w:t>product(</w:t>
      </w:r>
      <w:proofErr w:type="gramEnd"/>
      <w:r w:rsidRPr="00B31368">
        <w:t>first,</w:t>
      </w:r>
      <w:r w:rsidR="007F6ABB" w:rsidRPr="00B31368">
        <w:t xml:space="preserve"> </w:t>
      </w:r>
      <w:r w:rsidRPr="00B31368">
        <w:t>second,</w:t>
      </w:r>
      <w:r w:rsidR="007F6ABB" w:rsidRPr="00B31368">
        <w:t xml:space="preserve"> </w:t>
      </w:r>
      <w:r w:rsidRPr="00B31368">
        <w:t>third):</w:t>
      </w:r>
    </w:p>
    <w:p w14:paraId="2518D088" w14:textId="77777777" w:rsidR="00791072" w:rsidRPr="00B31368" w:rsidRDefault="00791072" w:rsidP="00BB660D">
      <w:pPr>
        <w:pStyle w:val="CODE"/>
      </w:pPr>
      <w:r w:rsidRPr="00B31368">
        <w:t>    </w:t>
      </w:r>
      <w:proofErr w:type="gramStart"/>
      <w:r w:rsidRPr="00B31368">
        <w:t>result  =</w:t>
      </w:r>
      <w:proofErr w:type="gramEnd"/>
      <w:r w:rsidRPr="00B31368">
        <w:t xml:space="preserve"> first * second * third</w:t>
      </w:r>
    </w:p>
    <w:p w14:paraId="4404C853" w14:textId="6F67632F" w:rsidR="00791072" w:rsidRPr="00B31368" w:rsidRDefault="00791072" w:rsidP="00BB660D">
      <w:pPr>
        <w:pStyle w:val="CODE"/>
      </w:pPr>
      <w:r w:rsidRPr="00B31368">
        <w:t>    print(result)</w:t>
      </w:r>
    </w:p>
    <w:p w14:paraId="0685E69B" w14:textId="37B84C22" w:rsidR="00791072" w:rsidRPr="00B31368" w:rsidRDefault="00791072" w:rsidP="00BB660D">
      <w:pPr>
        <w:pStyle w:val="CODE"/>
      </w:pPr>
    </w:p>
    <w:p w14:paraId="59EC829A" w14:textId="77777777" w:rsidR="00791072" w:rsidRPr="00B31368" w:rsidRDefault="00791072" w:rsidP="00BB660D">
      <w:pPr>
        <w:pStyle w:val="CODE"/>
      </w:pPr>
      <w:proofErr w:type="gramStart"/>
      <w:r w:rsidRPr="00B31368">
        <w:t>product(</w:t>
      </w:r>
      <w:proofErr w:type="gramEnd"/>
      <w:r w:rsidRPr="00B31368">
        <w:t>2,3) # =&gt; 6</w:t>
      </w:r>
    </w:p>
    <w:p w14:paraId="615B33EC" w14:textId="77777777" w:rsidR="00791072" w:rsidRPr="00B31368" w:rsidRDefault="00791072" w:rsidP="00BB660D">
      <w:pPr>
        <w:pStyle w:val="CODE"/>
      </w:pPr>
      <w:proofErr w:type="gramStart"/>
      <w:r w:rsidRPr="00B31368">
        <w:t>product(</w:t>
      </w:r>
      <w:proofErr w:type="gramEnd"/>
      <w:r w:rsidRPr="00B31368">
        <w:t>2.2,3.4,2.3) # =&gt; 17.204</w:t>
      </w:r>
    </w:p>
    <w:p w14:paraId="774C30FA" w14:textId="7F660C71" w:rsidR="00791072" w:rsidRPr="00891403" w:rsidRDefault="00791072" w:rsidP="00BA4C27">
      <w:r w:rsidRPr="00891403">
        <w:t xml:space="preserve">Without the </w:t>
      </w:r>
      <w:r w:rsidRPr="00891403">
        <w:rPr>
          <w:rStyle w:val="CODEChar"/>
        </w:rPr>
        <w:t>@dispatch</w:t>
      </w:r>
      <w:r w:rsidRPr="00891403">
        <w:t xml:space="preserve"> decorators</w:t>
      </w:r>
      <w:r w:rsidR="00287576" w:rsidRPr="00891403">
        <w:fldChar w:fldCharType="begin"/>
      </w:r>
      <w:r w:rsidR="00287576" w:rsidRPr="00891403">
        <w:instrText xml:space="preserve"> XE "Decorator" </w:instrText>
      </w:r>
      <w:r w:rsidR="00287576" w:rsidRPr="00891403">
        <w:fldChar w:fldCharType="end"/>
      </w:r>
      <w:r w:rsidRPr="00891403">
        <w:t xml:space="preserve">, only the second method </w:t>
      </w:r>
      <w:r w:rsidRPr="00891403">
        <w:rPr>
          <w:rFonts w:asciiTheme="minorHAnsi" w:hAnsiTheme="minorHAnsi"/>
        </w:rPr>
        <w:t>product</w:t>
      </w:r>
      <w:r w:rsidRPr="00891403">
        <w:t xml:space="preserve"> would be considered in subsequent name</w:t>
      </w:r>
      <w:r w:rsidR="006C0D03" w:rsidRPr="00891403">
        <w:fldChar w:fldCharType="begin"/>
      </w:r>
      <w:r w:rsidR="006C0D03" w:rsidRPr="00891403">
        <w:instrText xml:space="preserve"> XE "Name" </w:instrText>
      </w:r>
      <w:r w:rsidR="006C0D03" w:rsidRPr="00891403">
        <w:fldChar w:fldCharType="end"/>
      </w:r>
      <w:r w:rsidRPr="00891403">
        <w:t xml:space="preserve"> binding. With the decorators, the types of the parameters are </w:t>
      </w:r>
      <w:proofErr w:type="gramStart"/>
      <w:r w:rsidRPr="00891403">
        <w:t>taken into account</w:t>
      </w:r>
      <w:proofErr w:type="gramEnd"/>
      <w:r w:rsidRPr="00891403">
        <w:t xml:space="preserve"> as well in binding the method name of a call. </w:t>
      </w:r>
    </w:p>
    <w:p w14:paraId="40FFCB60" w14:textId="0267E30C" w:rsidR="00791072" w:rsidRPr="00891403" w:rsidRDefault="00791072" w:rsidP="00BA4C27">
      <w:r w:rsidRPr="00891403">
        <w:t>As the name</w:t>
      </w:r>
      <w:r w:rsidR="006C0D03" w:rsidRPr="00891403">
        <w:fldChar w:fldCharType="begin"/>
      </w:r>
      <w:r w:rsidR="006C0D03" w:rsidRPr="00891403">
        <w:instrText xml:space="preserve"> XE "Name" </w:instrText>
      </w:r>
      <w:r w:rsidR="006C0D03" w:rsidRPr="00891403">
        <w:fldChar w:fldCharType="end"/>
      </w:r>
      <w:r w:rsidRPr="00891403">
        <w:t xml:space="preserve"> resolution takes only the method name into account, a method</w:t>
      </w:r>
      <w:r w:rsidR="008B184B" w:rsidRPr="00891403">
        <w:fldChar w:fldCharType="begin"/>
      </w:r>
      <w:r w:rsidR="008B184B" w:rsidRPr="00891403">
        <w:instrText xml:space="preserve"> XE "Method" </w:instrText>
      </w:r>
      <w:r w:rsidR="008B184B" w:rsidRPr="00891403">
        <w:fldChar w:fldCharType="end"/>
      </w:r>
      <w:r w:rsidRPr="00891403">
        <w:t xml:space="preserve"> definition either redefines (hides) an equally named inherited </w:t>
      </w:r>
      <w:r w:rsidRPr="00891403">
        <w:lastRenderedPageBreak/>
        <w:t>method of the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of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or, if </w:t>
      </w:r>
      <w:r w:rsidRPr="00891403">
        <w:rPr>
          <w:rStyle w:val="CODEChar"/>
        </w:rPr>
        <w:t>none</w:t>
      </w:r>
      <w:r w:rsidRPr="00891403">
        <w:t xml:space="preserve"> is found, it represents a new method. </w:t>
      </w:r>
    </w:p>
    <w:p w14:paraId="302A09A7" w14:textId="1F0F13BB" w:rsidR="00791072" w:rsidRPr="00B31368" w:rsidRDefault="00791072" w:rsidP="00BB660D">
      <w:pPr>
        <w:pStyle w:val="CODE"/>
      </w:pPr>
      <w:r w:rsidRPr="00B31368">
        <w:t>class A:</w:t>
      </w:r>
    </w:p>
    <w:p w14:paraId="57C11519" w14:textId="77777777" w:rsidR="00791072" w:rsidRPr="00B31368" w:rsidRDefault="00791072" w:rsidP="00BB660D">
      <w:pPr>
        <w:pStyle w:val="CODE"/>
      </w:pPr>
      <w:r w:rsidRPr="00B31368">
        <w:t xml:space="preserve">    def method1(self):</w:t>
      </w:r>
    </w:p>
    <w:p w14:paraId="25533A39" w14:textId="2074A50F" w:rsidR="00791072" w:rsidRPr="00B31368" w:rsidRDefault="00791072" w:rsidP="00BB660D">
      <w:pPr>
        <w:pStyle w:val="CODE"/>
      </w:pPr>
      <w:r w:rsidRPr="00B31368">
        <w:t xml:space="preserve">        </w:t>
      </w:r>
      <w:proofErr w:type="gramStart"/>
      <w:r w:rsidRPr="00B31368">
        <w:t>print(</w:t>
      </w:r>
      <w:proofErr w:type="gramEnd"/>
      <w:r w:rsidRPr="00B31368">
        <w:t>'method1 of class A')</w:t>
      </w:r>
    </w:p>
    <w:p w14:paraId="04ED63E5" w14:textId="77777777" w:rsidR="00791072" w:rsidRPr="00B31368" w:rsidRDefault="00791072" w:rsidP="00BB660D">
      <w:pPr>
        <w:pStyle w:val="CODE"/>
      </w:pPr>
    </w:p>
    <w:p w14:paraId="221DEABC" w14:textId="35ECE5CD" w:rsidR="00791072" w:rsidRPr="00B31368" w:rsidRDefault="00791072" w:rsidP="00BB660D">
      <w:pPr>
        <w:pStyle w:val="CODE"/>
      </w:pPr>
      <w:r w:rsidRPr="00B31368">
        <w:t>class B(A):</w:t>
      </w:r>
    </w:p>
    <w:p w14:paraId="70C2FE05" w14:textId="77777777" w:rsidR="00791072" w:rsidRPr="00B31368" w:rsidRDefault="00791072" w:rsidP="00BB660D">
      <w:pPr>
        <w:pStyle w:val="CODE"/>
      </w:pPr>
      <w:r w:rsidRPr="00B31368">
        <w:t xml:space="preserve">    def method1(self):</w:t>
      </w:r>
    </w:p>
    <w:p w14:paraId="75F2F030" w14:textId="04CCD23A" w:rsidR="00791072" w:rsidRPr="00B31368" w:rsidRDefault="00791072" w:rsidP="00BB660D">
      <w:pPr>
        <w:pStyle w:val="CODE"/>
      </w:pPr>
      <w:r w:rsidRPr="00B31368">
        <w:t xml:space="preserve">        </w:t>
      </w:r>
      <w:proofErr w:type="gramStart"/>
      <w:r w:rsidRPr="00B31368">
        <w:t>print(</w:t>
      </w:r>
      <w:proofErr w:type="gramEnd"/>
      <w:r w:rsidRPr="00B31368">
        <w:t>'Modified method1 of class A by class B')</w:t>
      </w:r>
    </w:p>
    <w:p w14:paraId="27EFAF12" w14:textId="77777777" w:rsidR="00604447" w:rsidRPr="00B31368" w:rsidRDefault="00604447" w:rsidP="00BB660D">
      <w:pPr>
        <w:pStyle w:val="CODE"/>
      </w:pPr>
    </w:p>
    <w:p w14:paraId="03F550C9" w14:textId="14FF79C8" w:rsidR="00791072" w:rsidRPr="00B31368" w:rsidRDefault="00791072" w:rsidP="00BB660D">
      <w:pPr>
        <w:pStyle w:val="CODE"/>
      </w:pPr>
      <w:r w:rsidRPr="00B31368">
        <w:t xml:space="preserve">b = </w:t>
      </w:r>
      <w:proofErr w:type="gramStart"/>
      <w:r w:rsidRPr="00B31368">
        <w:t>B(</w:t>
      </w:r>
      <w:proofErr w:type="gramEnd"/>
      <w:r w:rsidRPr="00B31368">
        <w:t>)</w:t>
      </w:r>
    </w:p>
    <w:p w14:paraId="7528DF7F" w14:textId="4843C669" w:rsidR="00791072" w:rsidRPr="00B31368" w:rsidRDefault="00791072" w:rsidP="00BB660D">
      <w:pPr>
        <w:pStyle w:val="CODE"/>
      </w:pPr>
      <w:proofErr w:type="gramStart"/>
      <w:r w:rsidRPr="00B31368">
        <w:t>b.method</w:t>
      </w:r>
      <w:proofErr w:type="gramEnd"/>
      <w:r w:rsidRPr="00B31368">
        <w:t>1() #=&gt; Modified method1 of class A by class B</w:t>
      </w:r>
    </w:p>
    <w:p w14:paraId="26E1001D" w14:textId="1C24F29F" w:rsidR="00D8386F" w:rsidRPr="00891403" w:rsidRDefault="00D8386F" w:rsidP="00BA4C27">
      <w:r w:rsidRPr="00891403">
        <w:t xml:space="preserve">Multiple </w:t>
      </w:r>
      <w:r w:rsidR="008850C9" w:rsidRPr="00891403">
        <w:t>inheritance</w:t>
      </w:r>
      <w:r w:rsidR="008850C9" w:rsidRPr="00891403">
        <w:fldChar w:fldCharType="begin"/>
      </w:r>
      <w:r w:rsidR="008850C9" w:rsidRPr="00891403">
        <w:instrText xml:space="preserve"> XE "</w:instrText>
      </w:r>
      <w:proofErr w:type="gramStart"/>
      <w:r w:rsidR="008850C9" w:rsidRPr="00891403">
        <w:instrText>Inheritance:Multiple</w:instrText>
      </w:r>
      <w:proofErr w:type="gramEnd"/>
      <w:r w:rsidR="008850C9" w:rsidRPr="00891403">
        <w:instrText xml:space="preserve">" </w:instrText>
      </w:r>
      <w:r w:rsidR="008850C9" w:rsidRPr="00891403">
        <w:fldChar w:fldCharType="end"/>
      </w:r>
      <w:r w:rsidRPr="00891403">
        <w:t xml:space="preserve"> is also supported. Name resolution uses a strategy known as Method Resolution Order</w:t>
      </w:r>
      <w:r w:rsidR="003C6571" w:rsidRPr="00891403">
        <w:fldChar w:fldCharType="begin"/>
      </w:r>
      <w:r w:rsidR="003C6571" w:rsidRPr="00891403">
        <w:instrText xml:space="preserve"> XE "Method Resolution Order" </w:instrText>
      </w:r>
      <w:r w:rsidR="003C6571" w:rsidRPr="00891403">
        <w:fldChar w:fldCharType="end"/>
      </w:r>
      <w:r w:rsidRPr="00891403">
        <w:t xml:space="preserve"> (MRO). The MRO is also commonly recognized as C3 Linearization. For simpler cases that do not involve “diamond structures” </w:t>
      </w:r>
      <w:r w:rsidR="00604447" w:rsidRPr="00891403">
        <w:t>(i.e.,</w:t>
      </w:r>
      <w:r w:rsidRPr="00891403">
        <w:t xml:space="preserve"> superclasses that are shared by other superclasses</w:t>
      </w:r>
      <w:r w:rsidR="00604447" w:rsidRPr="00891403">
        <w:t>)</w:t>
      </w:r>
      <w:r w:rsidRPr="00891403">
        <w:t>, the MRO generally follows a depth-first, left-to-right ordering protocol resulting in a single path through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tree. For diamond structures, the rules become more complicated as shown by the examples below. In these cases, the MRO is difficult to establish </w:t>
      </w:r>
      <w:r w:rsidR="002A0751" w:rsidRPr="00891403">
        <w:t>manually,</w:t>
      </w:r>
      <w:r w:rsidRPr="00891403">
        <w:t xml:space="preserve"> and its outcome differs substantially from the usual rules in other OO-languages. 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w:t>
      </w:r>
      <w:r w:rsidR="00EB27C4" w:rsidRPr="00891403">
        <w:fldChar w:fldCharType="begin"/>
      </w:r>
      <w:r w:rsidR="00EB27C4" w:rsidRPr="00891403">
        <w:instrText xml:space="preserve"> XE "</w:instrText>
      </w:r>
      <w:proofErr w:type="gramStart"/>
      <w:r w:rsidR="00EB27C4" w:rsidRPr="00891403">
        <w:instrText>Name:Binding</w:instrText>
      </w:r>
      <w:proofErr w:type="gramEnd"/>
      <w:r w:rsidR="00EB27C4" w:rsidRPr="00891403">
        <w:instrText xml:space="preserve">" </w:instrText>
      </w:r>
      <w:r w:rsidR="00EB27C4" w:rsidRPr="00891403">
        <w:fldChar w:fldCharType="end"/>
      </w:r>
      <w:r w:rsidRPr="00891403">
        <w:t xml:space="preserve"> in classes is a mixture of left-most depth-first and selective breadth-first traversal, the latter ensuring that all search paths back to a given parent node are explored before this parent node is visited. </w:t>
      </w:r>
    </w:p>
    <w:p w14:paraId="20CE2963" w14:textId="11246CA2" w:rsidR="00D8386F" w:rsidRPr="00891403" w:rsidRDefault="00D8386F" w:rsidP="00BA4C27">
      <w:r w:rsidRPr="00891403">
        <w:t>Consider the following example of multiple inheritance</w:t>
      </w:r>
      <w:r w:rsidR="008850C9" w:rsidRPr="00891403">
        <w:fldChar w:fldCharType="begin"/>
      </w:r>
      <w:r w:rsidR="008850C9" w:rsidRPr="00891403">
        <w:instrText xml:space="preserve"> XE "</w:instrText>
      </w:r>
      <w:proofErr w:type="gramStart"/>
      <w:r w:rsidR="008850C9" w:rsidRPr="00891403">
        <w:instrText>Inheritance:Multiple</w:instrText>
      </w:r>
      <w:proofErr w:type="gramEnd"/>
      <w:r w:rsidR="008850C9" w:rsidRPr="00891403">
        <w:instrText xml:space="preserve">" </w:instrText>
      </w:r>
      <w:r w:rsidR="008850C9" w:rsidRPr="00891403">
        <w:fldChar w:fldCharType="end"/>
      </w:r>
      <w:r w:rsidRPr="00891403">
        <w:t>:</w:t>
      </w:r>
    </w:p>
    <w:p w14:paraId="1789575F" w14:textId="6B1F8C13" w:rsidR="00D8386F" w:rsidRPr="00B31368" w:rsidRDefault="00D8386F" w:rsidP="00BB660D">
      <w:pPr>
        <w:pStyle w:val="CODE"/>
      </w:pPr>
      <w:r w:rsidRPr="00B31368">
        <w:t>class A:</w:t>
      </w:r>
    </w:p>
    <w:p w14:paraId="0AE99F26" w14:textId="77777777" w:rsidR="00D8386F" w:rsidRPr="00B31368" w:rsidRDefault="00D8386F" w:rsidP="00BB660D">
      <w:pPr>
        <w:pStyle w:val="CODE"/>
      </w:pPr>
      <w:r w:rsidRPr="00B31368">
        <w:t xml:space="preserve">    def __init__(self):</w:t>
      </w:r>
    </w:p>
    <w:p w14:paraId="3F8B1ACB" w14:textId="77777777" w:rsidR="00D8386F" w:rsidRPr="00B31368" w:rsidRDefault="00D8386F" w:rsidP="00BB660D">
      <w:pPr>
        <w:pStyle w:val="CODE"/>
      </w:pPr>
      <w:r w:rsidRPr="00B31368">
        <w:t xml:space="preserve">        self.id = 'Class A'</w:t>
      </w:r>
    </w:p>
    <w:p w14:paraId="568FBB1B" w14:textId="77777777" w:rsidR="00D8386F" w:rsidRPr="00B31368" w:rsidRDefault="00D8386F" w:rsidP="00BB660D">
      <w:pPr>
        <w:pStyle w:val="CODE"/>
      </w:pPr>
      <w:r w:rsidRPr="00B31368">
        <w:t xml:space="preserve">    def getId(self):</w:t>
      </w:r>
    </w:p>
    <w:p w14:paraId="6309E115" w14:textId="77777777" w:rsidR="00D8386F" w:rsidRPr="00B31368" w:rsidRDefault="00D8386F" w:rsidP="00BB660D">
      <w:pPr>
        <w:pStyle w:val="CODE"/>
      </w:pPr>
      <w:r w:rsidRPr="00B31368">
        <w:t xml:space="preserve">        return "from A " + self.id</w:t>
      </w:r>
    </w:p>
    <w:p w14:paraId="0D0CE083" w14:textId="77777777" w:rsidR="00D8386F" w:rsidRPr="00B31368" w:rsidRDefault="00D8386F" w:rsidP="00BB660D">
      <w:pPr>
        <w:pStyle w:val="CODE"/>
      </w:pPr>
    </w:p>
    <w:p w14:paraId="420DBB0F" w14:textId="344D9E41" w:rsidR="00D8386F" w:rsidRPr="00B31368" w:rsidRDefault="00D8386F" w:rsidP="00BB660D">
      <w:pPr>
        <w:pStyle w:val="CODE"/>
      </w:pPr>
      <w:r w:rsidRPr="00B31368">
        <w:t>class B:</w:t>
      </w:r>
    </w:p>
    <w:p w14:paraId="23CE1481" w14:textId="77777777" w:rsidR="00D8386F" w:rsidRPr="00B31368" w:rsidRDefault="00D8386F" w:rsidP="00BB660D">
      <w:pPr>
        <w:pStyle w:val="CODE"/>
      </w:pPr>
      <w:r w:rsidRPr="00B31368">
        <w:t xml:space="preserve">    def __init__(self):</w:t>
      </w:r>
    </w:p>
    <w:p w14:paraId="33F55B7A" w14:textId="77777777" w:rsidR="00D8386F" w:rsidRPr="00B31368" w:rsidRDefault="00D8386F" w:rsidP="00BB660D">
      <w:pPr>
        <w:pStyle w:val="CODE"/>
      </w:pPr>
      <w:r w:rsidRPr="00B31368">
        <w:t xml:space="preserve">        self.id = 'Class B'</w:t>
      </w:r>
    </w:p>
    <w:p w14:paraId="66C31D27" w14:textId="77777777" w:rsidR="00D8386F" w:rsidRPr="00B31368" w:rsidRDefault="00D8386F" w:rsidP="00BB660D">
      <w:pPr>
        <w:pStyle w:val="CODE"/>
      </w:pPr>
      <w:r w:rsidRPr="00B31368">
        <w:t xml:space="preserve">    def getId(self):</w:t>
      </w:r>
    </w:p>
    <w:p w14:paraId="66424618" w14:textId="77777777" w:rsidR="00D8386F" w:rsidRPr="00B31368" w:rsidRDefault="00D8386F" w:rsidP="00BB660D">
      <w:pPr>
        <w:pStyle w:val="CODE"/>
      </w:pPr>
      <w:r w:rsidRPr="00B31368">
        <w:t xml:space="preserve">        return "from B " + self.id</w:t>
      </w:r>
    </w:p>
    <w:p w14:paraId="1787FA43" w14:textId="77777777" w:rsidR="00D8386F" w:rsidRPr="00B31368" w:rsidRDefault="00D8386F" w:rsidP="00BB660D">
      <w:pPr>
        <w:pStyle w:val="CODE"/>
      </w:pPr>
    </w:p>
    <w:p w14:paraId="56989343" w14:textId="20BCE614" w:rsidR="00D8386F" w:rsidRPr="00B31368" w:rsidRDefault="00D8386F" w:rsidP="00BB660D">
      <w:pPr>
        <w:pStyle w:val="CODE"/>
      </w:pPr>
      <w:r w:rsidRPr="00B31368">
        <w:t xml:space="preserve">class </w:t>
      </w:r>
      <w:proofErr w:type="gramStart"/>
      <w:r w:rsidRPr="00B31368">
        <w:t>C(</w:t>
      </w:r>
      <w:proofErr w:type="gramEnd"/>
      <w:r w:rsidRPr="00B31368">
        <w:t>A, B):</w:t>
      </w:r>
    </w:p>
    <w:p w14:paraId="365650A6" w14:textId="77777777" w:rsidR="00D8386F" w:rsidRPr="00B31368" w:rsidRDefault="00D8386F" w:rsidP="00BB660D">
      <w:pPr>
        <w:pStyle w:val="CODE"/>
      </w:pPr>
      <w:r w:rsidRPr="00B31368">
        <w:lastRenderedPageBreak/>
        <w:t xml:space="preserve">    def __init__(self):</w:t>
      </w:r>
    </w:p>
    <w:p w14:paraId="2860CBF2" w14:textId="77777777" w:rsidR="00D8386F" w:rsidRPr="00B31368" w:rsidRDefault="00D8386F" w:rsidP="00BB660D">
      <w:pPr>
        <w:pStyle w:val="CODE"/>
      </w:pPr>
      <w:r w:rsidRPr="00B31368">
        <w:t xml:space="preserve">        A.__init__(self)</w:t>
      </w:r>
    </w:p>
    <w:p w14:paraId="247CBC03" w14:textId="77777777" w:rsidR="00D8386F" w:rsidRPr="00B31368" w:rsidRDefault="00D8386F" w:rsidP="00BB660D">
      <w:pPr>
        <w:pStyle w:val="CODE"/>
      </w:pPr>
      <w:r w:rsidRPr="00B31368">
        <w:t xml:space="preserve">        B.__init__(self)</w:t>
      </w:r>
    </w:p>
    <w:p w14:paraId="6045824D" w14:textId="77777777" w:rsidR="00D8386F" w:rsidRPr="00B31368" w:rsidRDefault="00D8386F" w:rsidP="00BB660D">
      <w:pPr>
        <w:pStyle w:val="CODE"/>
      </w:pPr>
    </w:p>
    <w:p w14:paraId="65A49B30" w14:textId="77777777" w:rsidR="00D8386F" w:rsidRPr="00B31368" w:rsidRDefault="00D8386F" w:rsidP="00BB660D">
      <w:pPr>
        <w:pStyle w:val="CODE"/>
      </w:pPr>
      <w:r w:rsidRPr="00B31368">
        <w:t xml:space="preserve">c = </w:t>
      </w:r>
      <w:proofErr w:type="gramStart"/>
      <w:r w:rsidRPr="00B31368">
        <w:t>C(</w:t>
      </w:r>
      <w:proofErr w:type="gramEnd"/>
      <w:r w:rsidRPr="00B31368">
        <w:t>)</w:t>
      </w:r>
    </w:p>
    <w:p w14:paraId="2ABF23E8" w14:textId="59E22141" w:rsidR="00767278" w:rsidRPr="00B31368" w:rsidRDefault="00D8386F" w:rsidP="00BB660D">
      <w:pPr>
        <w:pStyle w:val="CODE"/>
      </w:pPr>
      <w:r w:rsidRPr="00B31368">
        <w:t>print(</w:t>
      </w:r>
      <w:proofErr w:type="gramStart"/>
      <w:r w:rsidRPr="00B31368">
        <w:t>c.getId</w:t>
      </w:r>
      <w:proofErr w:type="gramEnd"/>
      <w:r w:rsidRPr="00B31368">
        <w:t>())</w:t>
      </w:r>
      <w:r w:rsidR="00767278" w:rsidRPr="00B31368">
        <w:t xml:space="preserve"> </w:t>
      </w:r>
      <w:r w:rsidRPr="00B31368">
        <w:t># =&gt; from A Class B</w:t>
      </w:r>
    </w:p>
    <w:p w14:paraId="1500158E" w14:textId="09D3452A" w:rsidR="003642C0" w:rsidRPr="00B31368" w:rsidRDefault="00767278" w:rsidP="00BB660D">
      <w:pPr>
        <w:pStyle w:val="CODE"/>
      </w:pPr>
      <w:r w:rsidRPr="00B31368">
        <w:t xml:space="preserve">                 </w:t>
      </w:r>
      <w:r w:rsidR="00D8386F" w:rsidRPr="00B31368">
        <w:t xml:space="preserve"># </w:t>
      </w:r>
      <w:r w:rsidR="003642C0" w:rsidRPr="00B31368">
        <w:t>W</w:t>
      </w:r>
      <w:r w:rsidR="00D8386F" w:rsidRPr="00B31368">
        <w:t>hen class C(</w:t>
      </w:r>
      <w:proofErr w:type="gramStart"/>
      <w:r w:rsidR="00D8386F" w:rsidRPr="00B31368">
        <w:t>B,A</w:t>
      </w:r>
      <w:proofErr w:type="gramEnd"/>
      <w:r w:rsidR="00D8386F" w:rsidRPr="00B31368">
        <w:t xml:space="preserve">) is used, </w:t>
      </w:r>
    </w:p>
    <w:p w14:paraId="67268B03" w14:textId="04AD6F03" w:rsidR="00D8386F" w:rsidRPr="00B31368" w:rsidRDefault="003642C0" w:rsidP="00BB660D">
      <w:pPr>
        <w:pStyle w:val="CODE"/>
      </w:pPr>
      <w:r w:rsidRPr="00B31368">
        <w:t xml:space="preserve">                 # </w:t>
      </w:r>
      <w:proofErr w:type="gramStart"/>
      <w:r w:rsidR="00D8386F" w:rsidRPr="00B31368">
        <w:t>the</w:t>
      </w:r>
      <w:proofErr w:type="gramEnd"/>
      <w:r w:rsidR="00D8386F" w:rsidRPr="00B31368">
        <w:t xml:space="preserve"> output is -&gt; from B Class B</w:t>
      </w:r>
    </w:p>
    <w:p w14:paraId="4CAFD9B7" w14:textId="7EBF3E80" w:rsidR="00D8386F" w:rsidRPr="00891403" w:rsidRDefault="00D8386F" w:rsidP="00BA4C27">
      <w:r w:rsidRPr="00891403">
        <w:t xml:space="preserve">Even though both </w:t>
      </w:r>
      <w:r w:rsidR="000E6526" w:rsidRPr="00891403">
        <w:rPr>
          <w:rFonts w:cs="Courier New"/>
        </w:rPr>
        <w:t>c</w:t>
      </w:r>
      <w:r w:rsidRPr="00891403">
        <w:rPr>
          <w:rFonts w:cs="Courier New"/>
        </w:rPr>
        <w:t>lass</w:t>
      </w:r>
      <w:r w:rsidR="00882A58" w:rsidRPr="00891403">
        <w:fldChar w:fldCharType="begin"/>
      </w:r>
      <w:r w:rsidR="00882A58" w:rsidRPr="00891403">
        <w:instrText xml:space="preserve"> XE "Class" </w:instrText>
      </w:r>
      <w:r w:rsidR="00882A58" w:rsidRPr="00891403">
        <w:fldChar w:fldCharType="end"/>
      </w:r>
      <w:r w:rsidRPr="00891403">
        <w:rPr>
          <w:rFonts w:cs="Courier New"/>
        </w:rPr>
        <w:t xml:space="preserve"> </w:t>
      </w:r>
      <w:r w:rsidRPr="00891403">
        <w:t xml:space="preserve">A and </w:t>
      </w:r>
      <w:r w:rsidR="000E6526" w:rsidRPr="00891403">
        <w:rPr>
          <w:rFonts w:cs="Courier New"/>
        </w:rPr>
        <w:t>c</w:t>
      </w:r>
      <w:r w:rsidRPr="00891403">
        <w:rPr>
          <w:rFonts w:cs="Courier New"/>
        </w:rPr>
        <w:t xml:space="preserve">lass </w:t>
      </w:r>
      <w:r w:rsidRPr="00891403">
        <w:t xml:space="preserve">B carry a component </w:t>
      </w:r>
      <w:r w:rsidRPr="00891403">
        <w:rPr>
          <w:rFonts w:cs="Courier New"/>
          <w:szCs w:val="21"/>
        </w:rPr>
        <w:t>id</w:t>
      </w:r>
      <w:r w:rsidRPr="00891403">
        <w:t xml:space="preserve">, the joint child </w:t>
      </w:r>
      <w:r w:rsidRPr="00891403">
        <w:rPr>
          <w:rFonts w:cs="Courier New"/>
          <w:szCs w:val="21"/>
        </w:rPr>
        <w:t>C</w:t>
      </w:r>
      <w:r w:rsidRPr="00891403">
        <w:t xml:space="preserve"> class has a single instance</w:t>
      </w:r>
      <w:r w:rsidR="00AD246F" w:rsidRPr="00891403">
        <w:fldChar w:fldCharType="begin"/>
      </w:r>
      <w:r w:rsidR="00AD246F" w:rsidRPr="00891403">
        <w:instrText xml:space="preserve"> XE "Instance" </w:instrText>
      </w:r>
      <w:r w:rsidR="00AD246F" w:rsidRPr="00891403">
        <w:fldChar w:fldCharType="end"/>
      </w:r>
      <w:r w:rsidRPr="00891403">
        <w:t xml:space="preserve"> of </w:t>
      </w:r>
      <w:r w:rsidRPr="00891403">
        <w:rPr>
          <w:rFonts w:cs="Courier New"/>
          <w:szCs w:val="21"/>
        </w:rPr>
        <w:t>id</w:t>
      </w:r>
      <w:r w:rsidRPr="00891403">
        <w:t xml:space="preserve">. Thus, the assignments executed by </w:t>
      </w:r>
      <w:r w:rsidRPr="00891403">
        <w:rPr>
          <w:rStyle w:val="CODEChar"/>
        </w:rPr>
        <w:t>A.__init__(self)</w:t>
      </w:r>
      <w:r w:rsidRPr="00891403">
        <w:t xml:space="preserve"> and </w:t>
      </w:r>
      <w:r w:rsidRPr="00891403">
        <w:rPr>
          <w:rStyle w:val="CODEChar"/>
        </w:rPr>
        <w:t>B.__init__(self)</w:t>
      </w:r>
      <w:r w:rsidRPr="00891403">
        <w:t xml:space="preserve"> operate on this single instance overwriting each other. </w:t>
      </w:r>
    </w:p>
    <w:p w14:paraId="11402357" w14:textId="4CD6EAB6" w:rsidR="00D8386F" w:rsidRPr="00891403" w:rsidRDefault="00D8386F" w:rsidP="00BA4C27">
      <w:r w:rsidRPr="00891403">
        <w:t xml:space="preserve">The built-in function </w:t>
      </w:r>
      <w:proofErr w:type="gramStart"/>
      <w:r w:rsidRPr="00891403">
        <w:rPr>
          <w:rStyle w:val="CODEChar"/>
        </w:rPr>
        <w:t>super</w:t>
      </w:r>
      <w:r w:rsidRPr="00BB660D">
        <w:rPr>
          <w:rPrChange w:id="647" w:author="McDonagh, Sean" w:date="2024-06-26T12:59:00Z">
            <w:rPr>
              <w:rStyle w:val="CODEChar"/>
            </w:rPr>
          </w:rPrChange>
        </w:rPr>
        <w:t>(</w:t>
      </w:r>
      <w:proofErr w:type="gramEnd"/>
      <w:r w:rsidRPr="00BB660D">
        <w:rPr>
          <w:rPrChange w:id="648" w:author="McDonagh, Sean" w:date="2024-06-26T12:59:00Z">
            <w:rPr>
              <w:rStyle w:val="CODEChar"/>
            </w:rPr>
          </w:rPrChange>
        </w:rPr>
        <w:t>)</w:t>
      </w:r>
      <w:r w:rsidR="00254E20" w:rsidRPr="00BB660D">
        <w:rPr>
          <w:rPrChange w:id="649" w:author="McDonagh, Sean" w:date="2024-06-26T12:59:00Z">
            <w:rPr>
              <w:rStyle w:val="CODEChar"/>
              <w:sz w:val="20"/>
            </w:rPr>
          </w:rPrChange>
        </w:rPr>
        <w:fldChar w:fldCharType="begin"/>
      </w:r>
      <w:r w:rsidR="00254E20" w:rsidRPr="00BB660D">
        <w:rPr>
          <w:rPrChange w:id="650" w:author="McDonagh, Sean" w:date="2024-06-26T12:59:00Z">
            <w:rPr>
              <w:rFonts w:ascii="Courier New" w:hAnsi="Courier New" w:cs="Courier New"/>
              <w:sz w:val="20"/>
              <w:szCs w:val="20"/>
            </w:rPr>
          </w:rPrChange>
        </w:rPr>
        <w:instrText xml:space="preserve"> XE "Function:super()" </w:instrText>
      </w:r>
      <w:r w:rsidR="00254E20" w:rsidRPr="00BB660D">
        <w:rPr>
          <w:rPrChange w:id="651" w:author="McDonagh, Sean" w:date="2024-06-26T12:59:00Z">
            <w:rPr>
              <w:rStyle w:val="CODEChar"/>
              <w:sz w:val="20"/>
            </w:rPr>
          </w:rPrChange>
        </w:rPr>
        <w:fldChar w:fldCharType="end"/>
      </w:r>
      <w:r w:rsidRPr="00891403">
        <w:t xml:space="preserve"> introduces more flexibility. In Python, </w:t>
      </w:r>
      <w:proofErr w:type="gramStart"/>
      <w:r w:rsidRPr="00891403">
        <w:rPr>
          <w:rStyle w:val="CODEChar"/>
        </w:rPr>
        <w:t>super(</w:t>
      </w:r>
      <w:proofErr w:type="gramEnd"/>
      <w:r w:rsidRPr="00891403">
        <w:rPr>
          <w:rStyle w:val="CODEChar"/>
        </w:rPr>
        <w:t>)</w:t>
      </w:r>
      <w:r w:rsidRPr="00891403">
        <w:rPr>
          <w:rFonts w:cs="Arial"/>
          <w:shd w:val="clear" w:color="auto" w:fill="FFFFFF"/>
        </w:rPr>
        <w:t xml:space="preserve"> </w:t>
      </w:r>
      <w:r w:rsidRPr="00891403">
        <w:t>also</w:t>
      </w:r>
      <w:r w:rsidRPr="00891403">
        <w:rPr>
          <w:rFonts w:cs="Arial"/>
          <w:shd w:val="clear" w:color="auto" w:fill="FFFFFF"/>
        </w:rPr>
        <w:t xml:space="preserve"> </w:t>
      </w:r>
      <w:r w:rsidRPr="00891403">
        <w:t>relies on MRO.  Updating the previous example using</w:t>
      </w:r>
      <w:r w:rsidRPr="00891403">
        <w:rPr>
          <w:rFonts w:cs="Arial"/>
          <w:shd w:val="clear" w:color="auto" w:fill="FFFFFF"/>
        </w:rPr>
        <w:t xml:space="preserve"> </w:t>
      </w:r>
      <w:proofErr w:type="gramStart"/>
      <w:r w:rsidRPr="00891403">
        <w:rPr>
          <w:rStyle w:val="CODEChar"/>
        </w:rPr>
        <w:t>super(</w:t>
      </w:r>
      <w:proofErr w:type="gramEnd"/>
      <w:r w:rsidRPr="00891403">
        <w:rPr>
          <w:rStyle w:val="CODEChar"/>
        </w:rPr>
        <w:t>)</w:t>
      </w:r>
      <w:r w:rsidRPr="00891403">
        <w:rPr>
          <w:rFonts w:cs="Arial"/>
          <w:shd w:val="clear" w:color="auto" w:fill="FFFFFF"/>
        </w:rPr>
        <w:t xml:space="preserve"> </w:t>
      </w:r>
      <w:r w:rsidRPr="00891403">
        <w:t>is</w:t>
      </w:r>
      <w:r w:rsidRPr="00891403">
        <w:rPr>
          <w:rFonts w:cs="Arial"/>
          <w:shd w:val="clear" w:color="auto" w:fill="FFFFFF"/>
        </w:rPr>
        <w:t xml:space="preserve"> </w:t>
      </w:r>
      <w:r w:rsidRPr="00891403">
        <w:t>shown below and the output is now</w:t>
      </w:r>
      <w:r w:rsidRPr="00891403">
        <w:rPr>
          <w:rFonts w:cs="Arial"/>
          <w:shd w:val="clear" w:color="auto" w:fill="FFFFFF"/>
        </w:rPr>
        <w:t xml:space="preserve"> </w:t>
      </w:r>
      <w:r w:rsidR="00E205B3" w:rsidRPr="00891403">
        <w:rPr>
          <w:rStyle w:val="CODEChar"/>
        </w:rPr>
        <w:t>c</w:t>
      </w:r>
      <w:r w:rsidRPr="00891403">
        <w:rPr>
          <w:rStyle w:val="CODEChar"/>
        </w:rPr>
        <w:t>lass</w:t>
      </w:r>
      <w:r w:rsidR="00F65B17" w:rsidRPr="00367B1D">
        <w:rPr>
          <w:rFonts w:asciiTheme="minorHAnsi" w:hAnsiTheme="minorHAnsi"/>
          <w:rPrChange w:id="652" w:author="McDonagh, Sean" w:date="2024-06-26T12:11:00Z">
            <w:rPr>
              <w:rStyle w:val="CODEChar"/>
              <w:sz w:val="20"/>
            </w:rPr>
          </w:rPrChange>
        </w:rPr>
        <w:fldChar w:fldCharType="begin"/>
      </w:r>
      <w:r w:rsidR="00F65B17" w:rsidRPr="00367B1D">
        <w:rPr>
          <w:rFonts w:asciiTheme="minorHAnsi" w:hAnsiTheme="minorHAnsi"/>
          <w:rPrChange w:id="653" w:author="McDonagh, Sean" w:date="2024-06-26T12:11:00Z">
            <w:rPr>
              <w:rFonts w:ascii="Courier New" w:hAnsi="Courier New" w:cs="Courier New"/>
              <w:sz w:val="20"/>
              <w:szCs w:val="20"/>
            </w:rPr>
          </w:rPrChange>
        </w:rPr>
        <w:instrText xml:space="preserve"> XE "</w:instrText>
      </w:r>
      <w:r w:rsidR="00F20162" w:rsidRPr="00367B1D">
        <w:rPr>
          <w:rFonts w:asciiTheme="minorHAnsi" w:hAnsiTheme="minorHAnsi"/>
          <w:rPrChange w:id="654" w:author="McDonagh, Sean" w:date="2024-06-26T12:11:00Z">
            <w:rPr>
              <w:rStyle w:val="CODEChar"/>
              <w:sz w:val="20"/>
            </w:rPr>
          </w:rPrChange>
        </w:rPr>
        <w:instrText>C</w:instrText>
      </w:r>
      <w:r w:rsidR="00F65B17" w:rsidRPr="00367B1D">
        <w:rPr>
          <w:rFonts w:asciiTheme="minorHAnsi" w:hAnsiTheme="minorHAnsi"/>
          <w:rPrChange w:id="655" w:author="McDonagh, Sean" w:date="2024-06-26T12:11:00Z">
            <w:rPr>
              <w:rStyle w:val="CODEChar"/>
              <w:sz w:val="20"/>
            </w:rPr>
          </w:rPrChange>
        </w:rPr>
        <w:instrText>lass</w:instrText>
      </w:r>
      <w:r w:rsidR="00F65B17" w:rsidRPr="00367B1D">
        <w:rPr>
          <w:rFonts w:asciiTheme="minorHAnsi" w:hAnsiTheme="minorHAnsi"/>
          <w:rPrChange w:id="656" w:author="McDonagh, Sean" w:date="2024-06-26T12:11:00Z">
            <w:rPr>
              <w:rFonts w:ascii="Courier New" w:hAnsi="Courier New" w:cs="Courier New"/>
              <w:sz w:val="20"/>
              <w:szCs w:val="20"/>
            </w:rPr>
          </w:rPrChange>
        </w:rPr>
        <w:instrText xml:space="preserve">" </w:instrText>
      </w:r>
      <w:r w:rsidR="00F65B17" w:rsidRPr="00367B1D">
        <w:rPr>
          <w:rFonts w:asciiTheme="minorHAnsi" w:hAnsiTheme="minorHAnsi"/>
          <w:rPrChange w:id="657" w:author="McDonagh, Sean" w:date="2024-06-26T12:11:00Z">
            <w:rPr>
              <w:rStyle w:val="CODEChar"/>
              <w:sz w:val="20"/>
            </w:rPr>
          </w:rPrChange>
        </w:rPr>
        <w:fldChar w:fldCharType="end"/>
      </w:r>
      <w:r w:rsidRPr="00891403">
        <w:rPr>
          <w:rStyle w:val="CODEChar"/>
        </w:rPr>
        <w:t xml:space="preserve"> A</w:t>
      </w:r>
      <w:r w:rsidRPr="00891403">
        <w:rPr>
          <w:rFonts w:cs="Arial"/>
          <w:shd w:val="clear" w:color="auto" w:fill="FFFFFF"/>
        </w:rPr>
        <w:t xml:space="preserve">. </w:t>
      </w:r>
      <w:r w:rsidR="003642C0" w:rsidRPr="00891403">
        <w:t>R</w:t>
      </w:r>
      <w:r w:rsidRPr="00891403">
        <w:t>eversing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call</w:t>
      </w:r>
      <w:r w:rsidRPr="00891403">
        <w:rPr>
          <w:rFonts w:cs="Arial"/>
          <w:shd w:val="clear" w:color="auto" w:fill="FFFFFF"/>
        </w:rPr>
        <w:t xml:space="preserve"> </w:t>
      </w:r>
      <w:r w:rsidRPr="00891403">
        <w:t>to</w:t>
      </w:r>
      <w:r w:rsidRPr="00891403">
        <w:rPr>
          <w:rFonts w:cs="Arial"/>
          <w:shd w:val="clear" w:color="auto" w:fill="FFFFFF"/>
        </w:rPr>
        <w:t xml:space="preserve"> </w:t>
      </w:r>
      <w:r w:rsidRPr="00891403">
        <w:rPr>
          <w:rFonts w:cs="Courier New"/>
          <w:shd w:val="clear" w:color="auto" w:fill="FFFFFF"/>
        </w:rPr>
        <w:t>class</w:t>
      </w:r>
      <w:r w:rsidR="00F65B17" w:rsidRPr="00891403">
        <w:rPr>
          <w:rFonts w:cs="Courier New"/>
          <w:shd w:val="clear" w:color="auto" w:fill="FFFFFF"/>
        </w:rPr>
        <w:fldChar w:fldCharType="begin"/>
      </w:r>
      <w:r w:rsidR="00F65B17" w:rsidRPr="00891403">
        <w:instrText xml:space="preserve"> XE "</w:instrText>
      </w:r>
      <w:r w:rsidR="00F20162" w:rsidRPr="00891403">
        <w:rPr>
          <w:rFonts w:cs="Courier New"/>
          <w:shd w:val="clear" w:color="auto" w:fill="FFFFFF"/>
        </w:rPr>
        <w:instrText>C</w:instrText>
      </w:r>
      <w:r w:rsidR="00F65B17" w:rsidRPr="00891403">
        <w:rPr>
          <w:rFonts w:cs="Courier New"/>
          <w:shd w:val="clear" w:color="auto" w:fill="FFFFFF"/>
        </w:rPr>
        <w:instrText>lass</w:instrText>
      </w:r>
      <w:r w:rsidR="00F65B17" w:rsidRPr="00891403">
        <w:instrText xml:space="preserve">" </w:instrText>
      </w:r>
      <w:r w:rsidR="00F65B17" w:rsidRPr="00891403">
        <w:rPr>
          <w:rFonts w:cs="Courier New"/>
          <w:shd w:val="clear" w:color="auto" w:fill="FFFFFF"/>
        </w:rPr>
        <w:fldChar w:fldCharType="end"/>
      </w:r>
      <w:r w:rsidRPr="00891403">
        <w:rPr>
          <w:rFonts w:cs="Courier New"/>
          <w:shd w:val="clear" w:color="auto" w:fill="FFFFFF"/>
        </w:rPr>
        <w:t xml:space="preserve"> </w:t>
      </w:r>
      <w:r w:rsidRPr="00891403">
        <w:t>C(B, A)</w:t>
      </w:r>
      <w:r w:rsidR="00E205B3" w:rsidRPr="00891403">
        <w:t xml:space="preserve"> </w:t>
      </w:r>
      <w:r w:rsidRPr="00891403">
        <w:t>would</w:t>
      </w:r>
      <w:r w:rsidRPr="00891403">
        <w:rPr>
          <w:rFonts w:cs="Arial"/>
          <w:shd w:val="clear" w:color="auto" w:fill="FFFFFF"/>
        </w:rPr>
        <w:t xml:space="preserve"> </w:t>
      </w:r>
      <w:r w:rsidRPr="00891403">
        <w:t>predictably result in</w:t>
      </w:r>
      <w:r w:rsidRPr="00891403">
        <w:rPr>
          <w:rFonts w:cs="Arial"/>
          <w:shd w:val="clear" w:color="auto" w:fill="FFFFFF"/>
        </w:rPr>
        <w:t xml:space="preserve"> </w:t>
      </w:r>
      <w:r w:rsidR="00E215BF" w:rsidRPr="00891403">
        <w:rPr>
          <w:rStyle w:val="CODEChar"/>
        </w:rPr>
        <w:t>c</w:t>
      </w:r>
      <w:r w:rsidRPr="00891403">
        <w:rPr>
          <w:rStyle w:val="CODEChar"/>
        </w:rPr>
        <w:t>lass B</w:t>
      </w:r>
      <w:r w:rsidRPr="00891403">
        <w:rPr>
          <w:rFonts w:cs="Arial"/>
          <w:shd w:val="clear" w:color="auto" w:fill="FFFFFF"/>
        </w:rPr>
        <w:t xml:space="preserve">. </w:t>
      </w:r>
      <w:r w:rsidRPr="00891403">
        <w:t>The</w:t>
      </w:r>
      <w:r w:rsidRPr="00891403">
        <w:rPr>
          <w:rFonts w:cs="Arial"/>
          <w:shd w:val="clear" w:color="auto" w:fill="FFFFFF"/>
        </w:rPr>
        <w:t xml:space="preserve"> </w:t>
      </w:r>
      <w:r w:rsidRPr="00891403">
        <w:t>MRO for the scenario below is calculated using the</w:t>
      </w:r>
      <w:r w:rsidRPr="00891403">
        <w:rPr>
          <w:rFonts w:cs="Arial"/>
          <w:shd w:val="clear" w:color="auto" w:fill="FFFFFF"/>
        </w:rPr>
        <w:t xml:space="preserve"> </w:t>
      </w:r>
      <w:r w:rsidRPr="00891403">
        <w:rPr>
          <w:rStyle w:val="CODEChar"/>
        </w:rPr>
        <w:t>__mro__</w:t>
      </w:r>
      <w:r w:rsidRPr="00891403">
        <w:rPr>
          <w:rFonts w:cs="Arial"/>
          <w:shd w:val="clear" w:color="auto" w:fill="FFFFFF"/>
        </w:rPr>
        <w:t xml:space="preserve"> </w:t>
      </w:r>
      <w:r w:rsidRPr="00891403">
        <w:t>attribute</w:t>
      </w:r>
      <w:r w:rsidRPr="00891403">
        <w:rPr>
          <w:rFonts w:cs="Arial"/>
          <w:shd w:val="clear" w:color="auto" w:fill="FFFFFF"/>
        </w:rPr>
        <w:t xml:space="preserve"> </w:t>
      </w:r>
      <w:r w:rsidRPr="00891403">
        <w:t>for</w:t>
      </w:r>
      <w:r w:rsidRPr="00891403">
        <w:rPr>
          <w:rFonts w:cs="Arial"/>
          <w:shd w:val="clear" w:color="auto" w:fill="FFFFFF"/>
        </w:rPr>
        <w:t xml:space="preserve"> </w:t>
      </w:r>
      <w:r w:rsidRPr="00891403">
        <w:rPr>
          <w:rStyle w:val="CODEChar"/>
        </w:rPr>
        <w:t>class C</w:t>
      </w:r>
      <w:r w:rsidRPr="00891403">
        <w:rPr>
          <w:rFonts w:cs="Arial"/>
          <w:shd w:val="clear" w:color="auto" w:fill="FFFFFF"/>
        </w:rPr>
        <w:t xml:space="preserve"> </w:t>
      </w:r>
      <w:r w:rsidRPr="00891403">
        <w:t>resulting in (</w:t>
      </w:r>
      <w:proofErr w:type="gramStart"/>
      <w:r w:rsidRPr="00891403">
        <w:rPr>
          <w:rStyle w:val="CODEChar"/>
        </w:rPr>
        <w:t>C</w:t>
      </w:r>
      <w:r w:rsidR="003642C0" w:rsidRPr="00891403">
        <w:rPr>
          <w:rStyle w:val="CODEChar"/>
        </w:rPr>
        <w:t xml:space="preserve"> </w:t>
      </w:r>
      <w:r w:rsidRPr="00891403">
        <w:rPr>
          <w:rStyle w:val="CODEChar"/>
        </w:rPr>
        <w:t xml:space="preserve"> -</w:t>
      </w:r>
      <w:proofErr w:type="gramEnd"/>
      <w:r w:rsidRPr="00891403">
        <w:rPr>
          <w:rStyle w:val="CODEChar"/>
        </w:rPr>
        <w:t>&gt;</w:t>
      </w:r>
      <w:r w:rsidR="003642C0" w:rsidRPr="00891403">
        <w:rPr>
          <w:rStyle w:val="CODEChar"/>
        </w:rPr>
        <w:t xml:space="preserve"> </w:t>
      </w:r>
      <w:r w:rsidRPr="00891403">
        <w:rPr>
          <w:rStyle w:val="CODEChar"/>
        </w:rPr>
        <w:t xml:space="preserve"> A -&gt;</w:t>
      </w:r>
      <w:r w:rsidR="003642C0" w:rsidRPr="00891403">
        <w:rPr>
          <w:rStyle w:val="CODEChar"/>
        </w:rPr>
        <w:t xml:space="preserve"> </w:t>
      </w:r>
      <w:r w:rsidRPr="00891403">
        <w:rPr>
          <w:rStyle w:val="CODEChar"/>
        </w:rPr>
        <w:t>B</w:t>
      </w:r>
      <w:r w:rsidRPr="00891403">
        <w:t xml:space="preserve">). It is important to make sure that each class calls the </w:t>
      </w:r>
      <w:r w:rsidRPr="00891403">
        <w:rPr>
          <w:rStyle w:val="CODEChar"/>
        </w:rPr>
        <w:t>__init__</w:t>
      </w:r>
      <w:r w:rsidRPr="00891403">
        <w:t xml:space="preserve"> of its superclass so that it is properly initialized.</w:t>
      </w:r>
    </w:p>
    <w:p w14:paraId="01737556" w14:textId="7F9CA079" w:rsidR="00095F53" w:rsidRPr="00B31368" w:rsidRDefault="00D8386F" w:rsidP="00BB660D">
      <w:pPr>
        <w:pStyle w:val="CODE"/>
      </w:pPr>
      <w:r w:rsidRPr="00B31368">
        <w:t>class A:</w:t>
      </w:r>
    </w:p>
    <w:p w14:paraId="456912EC" w14:textId="7677B2FB" w:rsidR="00095F53" w:rsidRPr="00B31368" w:rsidRDefault="00D8386F" w:rsidP="00BB660D">
      <w:pPr>
        <w:pStyle w:val="CODE"/>
      </w:pPr>
      <w:r w:rsidRPr="00B31368">
        <w:t xml:space="preserve">    def __init__(self):</w:t>
      </w:r>
    </w:p>
    <w:p w14:paraId="6B07C7CB" w14:textId="18C9051D" w:rsidR="00095F53" w:rsidRPr="00B31368" w:rsidRDefault="00D8386F" w:rsidP="00BB660D">
      <w:pPr>
        <w:pStyle w:val="CODE"/>
      </w:pPr>
      <w:r w:rsidRPr="00B31368">
        <w:t xml:space="preserve">        super(</w:t>
      </w:r>
      <w:proofErr w:type="gramStart"/>
      <w:r w:rsidRPr="00B31368">
        <w:t>)._</w:t>
      </w:r>
      <w:proofErr w:type="gramEnd"/>
      <w:r w:rsidRPr="00B31368">
        <w:t>_init__()</w:t>
      </w:r>
    </w:p>
    <w:p w14:paraId="248896CE" w14:textId="46FAEEBA" w:rsidR="00095F53" w:rsidRPr="00B31368" w:rsidRDefault="00D8386F" w:rsidP="00BB660D">
      <w:pPr>
        <w:pStyle w:val="CODE"/>
      </w:pPr>
      <w:r w:rsidRPr="00B31368">
        <w:t xml:space="preserve">        self.id = 'Class A'</w:t>
      </w:r>
    </w:p>
    <w:p w14:paraId="270E316F" w14:textId="0B66E48E" w:rsidR="00095F53" w:rsidRPr="00B31368" w:rsidRDefault="00D8386F" w:rsidP="00BB660D">
      <w:pPr>
        <w:pStyle w:val="CODE"/>
      </w:pPr>
      <w:r w:rsidRPr="00B31368">
        <w:t xml:space="preserve">    def getId(self):</w:t>
      </w:r>
    </w:p>
    <w:p w14:paraId="668B2592" w14:textId="408C32A1" w:rsidR="00095F53" w:rsidRPr="00B31368" w:rsidRDefault="00D8386F" w:rsidP="00BB660D">
      <w:pPr>
        <w:pStyle w:val="CODE"/>
      </w:pPr>
      <w:r w:rsidRPr="00B31368">
        <w:t xml:space="preserve">        return </w:t>
      </w:r>
      <w:proofErr w:type="gramStart"/>
      <w:r w:rsidRPr="00B31368">
        <w:t>self.id</w:t>
      </w:r>
      <w:proofErr w:type="gramEnd"/>
    </w:p>
    <w:p w14:paraId="032D3F5D" w14:textId="21F85EF4" w:rsidR="00095F53" w:rsidRPr="00B31368" w:rsidRDefault="00095F53" w:rsidP="00BB660D">
      <w:pPr>
        <w:pStyle w:val="CODE"/>
      </w:pPr>
    </w:p>
    <w:p w14:paraId="79E486C8" w14:textId="6DAF764B" w:rsidR="00095F53" w:rsidRPr="00B31368" w:rsidRDefault="00D8386F" w:rsidP="00BB660D">
      <w:pPr>
        <w:pStyle w:val="CODE"/>
      </w:pPr>
      <w:r w:rsidRPr="00B31368">
        <w:t>class B:</w:t>
      </w:r>
    </w:p>
    <w:p w14:paraId="4F13A91C" w14:textId="3D796A9F" w:rsidR="00095F53" w:rsidRPr="00B31368" w:rsidRDefault="00D8386F" w:rsidP="00BB660D">
      <w:pPr>
        <w:pStyle w:val="CODE"/>
      </w:pPr>
      <w:r w:rsidRPr="00B31368">
        <w:t xml:space="preserve">    def __init__(self):</w:t>
      </w:r>
    </w:p>
    <w:p w14:paraId="404B6AB8" w14:textId="5675AC14" w:rsidR="00095F53" w:rsidRPr="00B31368" w:rsidRDefault="00D8386F" w:rsidP="00BB660D">
      <w:pPr>
        <w:pStyle w:val="CODE"/>
      </w:pPr>
      <w:r w:rsidRPr="00B31368">
        <w:t xml:space="preserve">        super(</w:t>
      </w:r>
      <w:proofErr w:type="gramStart"/>
      <w:r w:rsidRPr="00B31368">
        <w:t>)._</w:t>
      </w:r>
      <w:proofErr w:type="gramEnd"/>
      <w:r w:rsidRPr="00B31368">
        <w:t>_init__()</w:t>
      </w:r>
    </w:p>
    <w:p w14:paraId="2849DCA0" w14:textId="69D8D726" w:rsidR="00095F53" w:rsidRPr="00B31368" w:rsidRDefault="00D8386F" w:rsidP="00BB660D">
      <w:pPr>
        <w:pStyle w:val="CODE"/>
      </w:pPr>
      <w:r w:rsidRPr="00B31368">
        <w:t xml:space="preserve">        self.id = 'Class B '</w:t>
      </w:r>
    </w:p>
    <w:p w14:paraId="34A1C06A" w14:textId="620A735A" w:rsidR="00095F53" w:rsidRPr="00B31368" w:rsidRDefault="00D8386F" w:rsidP="00BB660D">
      <w:pPr>
        <w:pStyle w:val="CODE"/>
      </w:pPr>
      <w:r w:rsidRPr="00B31368">
        <w:t xml:space="preserve">    def getId(self):</w:t>
      </w:r>
    </w:p>
    <w:p w14:paraId="3C5F77A0" w14:textId="1BA247DA" w:rsidR="00095F53" w:rsidRPr="00B31368" w:rsidRDefault="00D8386F" w:rsidP="00BB660D">
      <w:pPr>
        <w:pStyle w:val="CODE"/>
      </w:pPr>
      <w:r w:rsidRPr="00B31368">
        <w:t xml:space="preserve">        return </w:t>
      </w:r>
      <w:proofErr w:type="gramStart"/>
      <w:r w:rsidRPr="00B31368">
        <w:t>self.id</w:t>
      </w:r>
      <w:proofErr w:type="gramEnd"/>
    </w:p>
    <w:p w14:paraId="357D1C27" w14:textId="5794D2C9" w:rsidR="00095F53" w:rsidRPr="00B31368" w:rsidRDefault="00095F53" w:rsidP="00BB660D">
      <w:pPr>
        <w:pStyle w:val="CODE"/>
      </w:pPr>
    </w:p>
    <w:p w14:paraId="1BADD4A5" w14:textId="1AF4C786" w:rsidR="00095F53" w:rsidRPr="00B31368" w:rsidRDefault="00D8386F" w:rsidP="00BB660D">
      <w:pPr>
        <w:pStyle w:val="CODE"/>
      </w:pPr>
      <w:r w:rsidRPr="00B31368">
        <w:t xml:space="preserve">class </w:t>
      </w:r>
      <w:proofErr w:type="gramStart"/>
      <w:r w:rsidRPr="00B31368">
        <w:t>C(</w:t>
      </w:r>
      <w:proofErr w:type="gramEnd"/>
      <w:r w:rsidRPr="00B31368">
        <w:t>A, B):</w:t>
      </w:r>
    </w:p>
    <w:p w14:paraId="76C37490" w14:textId="13B4C229" w:rsidR="00095F53" w:rsidRPr="00B31368" w:rsidRDefault="00D8386F" w:rsidP="00BB660D">
      <w:pPr>
        <w:pStyle w:val="CODE"/>
      </w:pPr>
      <w:r w:rsidRPr="00B31368">
        <w:t xml:space="preserve">    def __init__(self):</w:t>
      </w:r>
    </w:p>
    <w:p w14:paraId="435BA21D" w14:textId="3BAC69FA" w:rsidR="00095F53" w:rsidRPr="00B31368" w:rsidRDefault="00D8386F" w:rsidP="00BB660D">
      <w:pPr>
        <w:pStyle w:val="CODE"/>
      </w:pPr>
      <w:r w:rsidRPr="00B31368">
        <w:t xml:space="preserve">        super(</w:t>
      </w:r>
      <w:proofErr w:type="gramStart"/>
      <w:r w:rsidRPr="00B31368">
        <w:t>)._</w:t>
      </w:r>
      <w:proofErr w:type="gramEnd"/>
      <w:r w:rsidRPr="00B31368">
        <w:t>_init__()</w:t>
      </w:r>
    </w:p>
    <w:p w14:paraId="2D66F84B" w14:textId="71A44211" w:rsidR="00095F53" w:rsidRPr="00B31368" w:rsidRDefault="00D8386F" w:rsidP="00BB660D">
      <w:pPr>
        <w:pStyle w:val="CODE"/>
      </w:pPr>
      <w:r w:rsidRPr="00B31368">
        <w:t xml:space="preserve">    def getId(self):</w:t>
      </w:r>
    </w:p>
    <w:p w14:paraId="62503334" w14:textId="7E4A696E" w:rsidR="00095F53" w:rsidRPr="00B31368" w:rsidRDefault="00D8386F" w:rsidP="00BB660D">
      <w:pPr>
        <w:pStyle w:val="CODE"/>
      </w:pPr>
      <w:r w:rsidRPr="00B31368">
        <w:t xml:space="preserve">        return </w:t>
      </w:r>
      <w:proofErr w:type="gramStart"/>
      <w:r w:rsidRPr="00B31368">
        <w:t>self.id</w:t>
      </w:r>
      <w:proofErr w:type="gramEnd"/>
    </w:p>
    <w:p w14:paraId="39C9498D" w14:textId="1ED104D4" w:rsidR="00095F53" w:rsidRPr="00B31368" w:rsidRDefault="00095F53" w:rsidP="00BB660D">
      <w:pPr>
        <w:pStyle w:val="CODE"/>
      </w:pPr>
    </w:p>
    <w:p w14:paraId="7A178321" w14:textId="70F30A17" w:rsidR="00095F53" w:rsidRPr="00B31368" w:rsidRDefault="00D8386F" w:rsidP="00BB660D">
      <w:pPr>
        <w:pStyle w:val="CODE"/>
      </w:pPr>
      <w:r w:rsidRPr="00B31368">
        <w:t xml:space="preserve">c = </w:t>
      </w:r>
      <w:proofErr w:type="gramStart"/>
      <w:r w:rsidRPr="00B31368">
        <w:t>C(</w:t>
      </w:r>
      <w:proofErr w:type="gramEnd"/>
      <w:r w:rsidRPr="00B31368">
        <w:t>)</w:t>
      </w:r>
    </w:p>
    <w:p w14:paraId="730E922E" w14:textId="75BC3255" w:rsidR="00095F53" w:rsidRPr="00B31368" w:rsidRDefault="00D8386F" w:rsidP="00BB660D">
      <w:pPr>
        <w:pStyle w:val="CODE"/>
      </w:pPr>
      <w:r w:rsidRPr="00B31368">
        <w:t>print(</w:t>
      </w:r>
      <w:proofErr w:type="gramStart"/>
      <w:r w:rsidRPr="00B31368">
        <w:t>c.getId</w:t>
      </w:r>
      <w:proofErr w:type="gramEnd"/>
      <w:r w:rsidRPr="00B31368">
        <w:t>())</w:t>
      </w:r>
      <w:r w:rsidR="00080403">
        <w:tab/>
      </w:r>
      <w:r w:rsidRPr="00B31368">
        <w:t># =&gt; Class A</w:t>
      </w:r>
    </w:p>
    <w:p w14:paraId="3FBF0438" w14:textId="6054167A" w:rsidR="00487C03" w:rsidRPr="00B31368" w:rsidRDefault="00D8386F" w:rsidP="00BB660D">
      <w:pPr>
        <w:pStyle w:val="CODE"/>
      </w:pPr>
      <w:proofErr w:type="gramStart"/>
      <w:r w:rsidRPr="00B31368">
        <w:t>print(</w:t>
      </w:r>
      <w:proofErr w:type="gramEnd"/>
      <w:r w:rsidRPr="00B31368">
        <w:t>C.__mro__)</w:t>
      </w:r>
      <w:r w:rsidR="00080403">
        <w:tab/>
      </w:r>
      <w:r w:rsidRPr="00B31368">
        <w:t xml:space="preserve"># =&gt; (&lt;class '__main__.C'&gt;, </w:t>
      </w:r>
    </w:p>
    <w:p w14:paraId="010DA90C" w14:textId="697CF474" w:rsidR="00487C03" w:rsidRPr="00B31368" w:rsidRDefault="00487C03" w:rsidP="00BB660D">
      <w:pPr>
        <w:pStyle w:val="CODE"/>
      </w:pPr>
      <w:r w:rsidRPr="00B31368">
        <w:tab/>
        <w:t xml:space="preserve">          </w:t>
      </w:r>
      <w:r w:rsidR="00080403">
        <w:tab/>
      </w:r>
      <w:r w:rsidRPr="00B31368">
        <w:t xml:space="preserve"># </w:t>
      </w:r>
      <w:r w:rsidR="00D8386F" w:rsidRPr="00B31368">
        <w:t>&lt;class</w:t>
      </w:r>
      <w:r w:rsidRPr="00B31368">
        <w:t xml:space="preserve"> </w:t>
      </w:r>
      <w:r w:rsidR="00D8386F" w:rsidRPr="00B31368">
        <w:t>'__main_</w:t>
      </w:r>
      <w:proofErr w:type="gramStart"/>
      <w:r w:rsidR="00D8386F" w:rsidRPr="00B31368">
        <w:t>_.A</w:t>
      </w:r>
      <w:proofErr w:type="gramEnd"/>
      <w:r w:rsidR="00D8386F" w:rsidRPr="00B31368">
        <w:t xml:space="preserve">'&gt;, &lt;class '__main__.B'&gt;, </w:t>
      </w:r>
    </w:p>
    <w:p w14:paraId="48F1CC8F" w14:textId="025F8B02" w:rsidR="00D8386F" w:rsidRPr="00B31368" w:rsidRDefault="00487C03" w:rsidP="00BB660D">
      <w:pPr>
        <w:pStyle w:val="CODE"/>
      </w:pPr>
      <w:r w:rsidRPr="00B31368">
        <w:t xml:space="preserve">                </w:t>
      </w:r>
      <w:r w:rsidR="00080403">
        <w:tab/>
      </w:r>
      <w:r w:rsidRPr="00B31368">
        <w:t xml:space="preserve"># </w:t>
      </w:r>
      <w:r w:rsidR="00D8386F" w:rsidRPr="00B31368">
        <w:t>&lt;class 'object</w:t>
      </w:r>
      <w:r w:rsidR="00287576" w:rsidRPr="00B31368">
        <w:fldChar w:fldCharType="begin"/>
      </w:r>
      <w:r w:rsidR="00287576" w:rsidRPr="00B31368">
        <w:instrText xml:space="preserve"> </w:instrText>
      </w:r>
      <w:r w:rsidR="00287576" w:rsidRPr="00BB660D">
        <w:rPr>
          <w:rFonts w:ascii="Cambria" w:eastAsia="Times New Roman" w:hAnsi="Cambria" w:cs="Times New Roman"/>
          <w:sz w:val="24"/>
          <w:szCs w:val="24"/>
          <w:rPrChange w:id="658" w:author="McDonagh, Sean" w:date="2024-06-26T12:59:00Z">
            <w:rPr/>
          </w:rPrChange>
        </w:rPr>
        <w:instrText>XE "Object"</w:instrText>
      </w:r>
      <w:r w:rsidR="00287576" w:rsidRPr="00B31368">
        <w:instrText xml:space="preserve"> </w:instrText>
      </w:r>
      <w:r w:rsidR="00287576" w:rsidRPr="00B31368">
        <w:fldChar w:fldCharType="end"/>
      </w:r>
      <w:r w:rsidR="00D8386F" w:rsidRPr="00B31368">
        <w:t>'&gt;)</w:t>
      </w:r>
    </w:p>
    <w:p w14:paraId="09229F21" w14:textId="123D19DB" w:rsidR="00D8386F" w:rsidRPr="00891403" w:rsidRDefault="00D8386F" w:rsidP="00BA4C27">
      <w:r w:rsidRPr="00891403">
        <w:lastRenderedPageBreak/>
        <w:t>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MRO’s illegal which further complicates the understanding of the rules. For example, in a class</w:t>
      </w:r>
      <w:r w:rsidR="00F20162" w:rsidRPr="00891403">
        <w:fldChar w:fldCharType="begin"/>
      </w:r>
      <w:r w:rsidR="00F20162" w:rsidRPr="00891403">
        <w:instrText xml:space="preserve"> XE "Class" </w:instrText>
      </w:r>
      <w:r w:rsidR="00F20162" w:rsidRPr="00891403">
        <w:fldChar w:fldCharType="end"/>
      </w:r>
      <w:r w:rsidRPr="00891403">
        <w:t xml:space="preserve"> hierarchy described by</w:t>
      </w:r>
    </w:p>
    <w:p w14:paraId="080D7CDC" w14:textId="21860B54" w:rsidR="005845FD" w:rsidRPr="00B31368" w:rsidRDefault="005845FD" w:rsidP="00BB660D">
      <w:pPr>
        <w:pStyle w:val="CODE"/>
      </w:pPr>
      <w:r w:rsidRPr="00B31368">
        <w:t>class O: pass</w:t>
      </w:r>
    </w:p>
    <w:p w14:paraId="087BA98B" w14:textId="2E6D66F7" w:rsidR="005845FD" w:rsidRPr="00B31368" w:rsidRDefault="005845FD" w:rsidP="00BB660D">
      <w:pPr>
        <w:pStyle w:val="CODE"/>
      </w:pPr>
      <w:r w:rsidRPr="00B31368">
        <w:t>class P: pass</w:t>
      </w:r>
    </w:p>
    <w:p w14:paraId="0B23DC08" w14:textId="3613D637" w:rsidR="005845FD" w:rsidRPr="00B31368" w:rsidRDefault="005845FD" w:rsidP="00BB660D">
      <w:pPr>
        <w:pStyle w:val="CODE"/>
      </w:pPr>
      <w:r w:rsidRPr="00B31368">
        <w:t>class A(P): pass</w:t>
      </w:r>
    </w:p>
    <w:p w14:paraId="79BCDF5F" w14:textId="320DD692" w:rsidR="005845FD" w:rsidRPr="00B31368" w:rsidRDefault="005845FD" w:rsidP="00BB660D">
      <w:pPr>
        <w:pStyle w:val="CODE"/>
      </w:pPr>
      <w:r w:rsidRPr="00B31368">
        <w:t>class B(P): pass</w:t>
      </w:r>
    </w:p>
    <w:p w14:paraId="5DD228DA" w14:textId="57ED69AB" w:rsidR="005845FD" w:rsidRPr="00B31368" w:rsidRDefault="005845FD" w:rsidP="00BB660D">
      <w:pPr>
        <w:pStyle w:val="CODE"/>
      </w:pPr>
      <w:r w:rsidRPr="00B31368">
        <w:t>class Z(O): pass</w:t>
      </w:r>
    </w:p>
    <w:p w14:paraId="62760CBC" w14:textId="49FB9BAA" w:rsidR="005845FD" w:rsidRPr="00B31368" w:rsidRDefault="005845FD" w:rsidP="00BB660D">
      <w:pPr>
        <w:pStyle w:val="CODE"/>
      </w:pPr>
      <w:r w:rsidRPr="00B31368">
        <w:t>class Y(Z): pass</w:t>
      </w:r>
    </w:p>
    <w:p w14:paraId="65D36475" w14:textId="548F9ABA" w:rsidR="005845FD" w:rsidRPr="00B31368" w:rsidRDefault="005845FD" w:rsidP="00BB660D">
      <w:pPr>
        <w:pStyle w:val="CODE"/>
      </w:pPr>
      <w:r w:rsidRPr="00B31368">
        <w:t>class W(O): pass</w:t>
      </w:r>
    </w:p>
    <w:p w14:paraId="79C1C660" w14:textId="77777777" w:rsidR="005845FD" w:rsidRPr="00B31368" w:rsidRDefault="005845FD" w:rsidP="00BB660D">
      <w:pPr>
        <w:pStyle w:val="CODE"/>
      </w:pPr>
    </w:p>
    <w:p w14:paraId="19E443F8" w14:textId="242FC6D6" w:rsidR="005845FD" w:rsidRPr="00B31368" w:rsidRDefault="005845FD" w:rsidP="00BB660D">
      <w:pPr>
        <w:pStyle w:val="CODE"/>
      </w:pPr>
      <w:r w:rsidRPr="00B31368">
        <w:t xml:space="preserve">class </w:t>
      </w:r>
      <w:proofErr w:type="gramStart"/>
      <w:r w:rsidRPr="00B31368">
        <w:t>C(</w:t>
      </w:r>
      <w:proofErr w:type="gramEnd"/>
      <w:r w:rsidRPr="00B31368">
        <w:t>Y, A, B, W): pass # This works fine</w:t>
      </w:r>
    </w:p>
    <w:p w14:paraId="623BCD8D" w14:textId="77777777" w:rsidR="00813E59" w:rsidRPr="00B31368" w:rsidRDefault="00813E59" w:rsidP="00BB660D">
      <w:pPr>
        <w:pStyle w:val="CODE"/>
      </w:pPr>
    </w:p>
    <w:p w14:paraId="2B4989B8" w14:textId="77777777" w:rsidR="00813E59" w:rsidRPr="00B31368" w:rsidRDefault="00813E59" w:rsidP="00BB660D">
      <w:pPr>
        <w:pStyle w:val="CODE"/>
      </w:pPr>
      <w:r w:rsidRPr="00B31368">
        <w:t xml:space="preserve">c = </w:t>
      </w:r>
      <w:proofErr w:type="gramStart"/>
      <w:r w:rsidRPr="00B31368">
        <w:t>C(</w:t>
      </w:r>
      <w:proofErr w:type="gramEnd"/>
      <w:r w:rsidRPr="00B31368">
        <w:t>)</w:t>
      </w:r>
    </w:p>
    <w:p w14:paraId="64D5019F" w14:textId="7772B9D6" w:rsidR="00813E59" w:rsidRPr="00B31368" w:rsidRDefault="00813E59" w:rsidP="00BB660D">
      <w:pPr>
        <w:pStyle w:val="CODE"/>
      </w:pPr>
      <w:r w:rsidRPr="00B31368">
        <w:t>c.</w:t>
      </w:r>
      <w:proofErr w:type="gramStart"/>
      <w:r w:rsidRPr="00B31368">
        <w:t>meth(</w:t>
      </w:r>
      <w:proofErr w:type="gramEnd"/>
      <w:r w:rsidRPr="00B31368">
        <w:t>)</w:t>
      </w:r>
    </w:p>
    <w:p w14:paraId="4AD7B3E4" w14:textId="77777777" w:rsidR="005845FD" w:rsidRPr="00B31368" w:rsidRDefault="005845FD" w:rsidP="00BB660D">
      <w:pPr>
        <w:pStyle w:val="CODE"/>
      </w:pPr>
    </w:p>
    <w:p w14:paraId="5351E2D7" w14:textId="78CAEAF2" w:rsidR="006C0A62" w:rsidRPr="00B31368" w:rsidRDefault="005845FD" w:rsidP="00BB660D">
      <w:pPr>
        <w:pStyle w:val="CODE"/>
      </w:pPr>
      <w:r w:rsidRPr="00B31368">
        <w:t>class</w:t>
      </w:r>
      <w:r w:rsidR="00F65B17" w:rsidRPr="00B31368">
        <w:fldChar w:fldCharType="begin"/>
      </w:r>
      <w:r w:rsidR="00F65B17" w:rsidRPr="00B31368">
        <w:instrText xml:space="preserve"> </w:instrText>
      </w:r>
      <w:r w:rsidR="00F65B17" w:rsidRPr="00367B1D">
        <w:rPr>
          <w:rFonts w:asciiTheme="minorHAnsi" w:eastAsia="Times New Roman" w:hAnsiTheme="minorHAnsi" w:cs="Times New Roman"/>
          <w:sz w:val="24"/>
          <w:szCs w:val="24"/>
          <w:rPrChange w:id="659" w:author="McDonagh, Sean" w:date="2024-06-26T12:11:00Z">
            <w:rPr/>
          </w:rPrChange>
        </w:rPr>
        <w:instrText>XE "</w:instrText>
      </w:r>
      <w:r w:rsidR="00F20162" w:rsidRPr="00367B1D">
        <w:rPr>
          <w:rFonts w:asciiTheme="minorHAnsi" w:eastAsia="Times New Roman" w:hAnsiTheme="minorHAnsi" w:cs="Times New Roman"/>
          <w:sz w:val="24"/>
          <w:szCs w:val="24"/>
          <w:rPrChange w:id="660" w:author="McDonagh, Sean" w:date="2024-06-26T12:11:00Z">
            <w:rPr/>
          </w:rPrChange>
        </w:rPr>
        <w:instrText>C</w:instrText>
      </w:r>
      <w:r w:rsidR="00F65B17" w:rsidRPr="00367B1D">
        <w:rPr>
          <w:rFonts w:asciiTheme="minorHAnsi" w:eastAsia="Times New Roman" w:hAnsiTheme="minorHAnsi" w:cs="Times New Roman"/>
          <w:sz w:val="24"/>
          <w:szCs w:val="24"/>
          <w:rPrChange w:id="661" w:author="McDonagh, Sean" w:date="2024-06-26T12:11:00Z">
            <w:rPr/>
          </w:rPrChange>
        </w:rPr>
        <w:instrText>lass"</w:instrText>
      </w:r>
      <w:r w:rsidR="00F65B17" w:rsidRPr="00B31368">
        <w:instrText xml:space="preserve"> </w:instrText>
      </w:r>
      <w:r w:rsidR="00F65B17" w:rsidRPr="00B31368">
        <w:fldChar w:fldCharType="end"/>
      </w:r>
      <w:r w:rsidRPr="00B31368">
        <w:t xml:space="preserve"> </w:t>
      </w:r>
      <w:proofErr w:type="gramStart"/>
      <w:r w:rsidRPr="00B31368">
        <w:t>C(</w:t>
      </w:r>
      <w:proofErr w:type="gramEnd"/>
      <w:r w:rsidRPr="00B31368">
        <w:t>Z, Y, A, B, W): pass</w:t>
      </w:r>
      <w:r w:rsidR="00955E51">
        <w:t xml:space="preserve"> </w:t>
      </w:r>
      <w:r w:rsidRPr="00B31368">
        <w:t># =&gt; TypeError: Cannot create a</w:t>
      </w:r>
    </w:p>
    <w:p w14:paraId="6134D049" w14:textId="14B99F42" w:rsidR="00201C57" w:rsidRPr="00B31368" w:rsidRDefault="006C0A62" w:rsidP="00BB660D">
      <w:pPr>
        <w:pStyle w:val="CODE"/>
      </w:pPr>
      <w:r w:rsidRPr="00B31368">
        <w:t xml:space="preserve">                             # </w:t>
      </w:r>
      <w:r w:rsidR="005845FD" w:rsidRPr="00B31368">
        <w:t>consistent MRO</w:t>
      </w:r>
      <w:r w:rsidR="006926AE" w:rsidRPr="00B31368">
        <w:t xml:space="preserve"> </w:t>
      </w:r>
      <w:r w:rsidR="005845FD" w:rsidRPr="00B31368">
        <w:t>for bases</w:t>
      </w:r>
      <w:r w:rsidR="00201C57" w:rsidRPr="00B31368">
        <w:t xml:space="preserve"> </w:t>
      </w:r>
    </w:p>
    <w:p w14:paraId="14A16DEE" w14:textId="45254DA8" w:rsidR="005845FD" w:rsidRPr="00B31368" w:rsidRDefault="00201C57" w:rsidP="00BB660D">
      <w:pPr>
        <w:pStyle w:val="CODE"/>
      </w:pPr>
      <w:r w:rsidRPr="00B31368">
        <w:t xml:space="preserve">                             # </w:t>
      </w:r>
      <w:r w:rsidR="005845FD" w:rsidRPr="00B31368">
        <w:t>Z, Y, A, B, W</w:t>
      </w:r>
    </w:p>
    <w:p w14:paraId="2DE7E533" w14:textId="07203451" w:rsidR="00813E59" w:rsidRPr="00891403" w:rsidRDefault="00813E59" w:rsidP="00BA4C27">
      <w:r w:rsidRPr="00891403">
        <w:t>the MRO for resolving the method</w:t>
      </w:r>
      <w:r w:rsidR="008B184B" w:rsidRPr="00891403">
        <w:fldChar w:fldCharType="begin"/>
      </w:r>
      <w:r w:rsidR="008B184B" w:rsidRPr="00891403">
        <w:instrText xml:space="preserve"> XE "Method" </w:instrText>
      </w:r>
      <w:r w:rsidR="008B184B" w:rsidRPr="00891403">
        <w:fldChar w:fldCharType="end"/>
      </w:r>
      <w:r w:rsidRPr="00891403">
        <w:t xml:space="preserve"> name </w:t>
      </w:r>
      <w:proofErr w:type="gramStart"/>
      <w:r w:rsidRPr="00891403">
        <w:rPr>
          <w:rStyle w:val="CODEChar"/>
        </w:rPr>
        <w:t>c.meth</w:t>
      </w:r>
      <w:proofErr w:type="gramEnd"/>
      <w:r w:rsidRPr="00891403">
        <w:rPr>
          <w:rStyle w:val="CODEChar"/>
        </w:rPr>
        <w:t>()</w:t>
      </w:r>
      <w:r w:rsidRPr="00891403">
        <w:t xml:space="preserve"> is the linear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p>
    <w:p w14:paraId="27B0606B" w14:textId="3B7CC4C9" w:rsidR="00055B82" w:rsidRPr="00B31368" w:rsidRDefault="00813E59" w:rsidP="00BB660D">
      <w:pPr>
        <w:pStyle w:val="CODE"/>
      </w:pPr>
      <w:r w:rsidRPr="00B31368">
        <w:t>C – Y – Z – A – B – P – W – O – object</w:t>
      </w:r>
      <w:r w:rsidR="00287576" w:rsidRPr="00F41866">
        <w:rPr>
          <w:rFonts w:ascii="Cambria" w:eastAsia="Times New Roman" w:hAnsi="Cambria" w:cs="Times New Roman"/>
          <w:sz w:val="24"/>
          <w:szCs w:val="24"/>
          <w:rPrChange w:id="662" w:author="McDonagh, Sean" w:date="2024-06-26T12:59:00Z">
            <w:rPr/>
          </w:rPrChange>
        </w:rPr>
        <w:fldChar w:fldCharType="begin"/>
      </w:r>
      <w:r w:rsidR="00287576" w:rsidRPr="00F41866">
        <w:rPr>
          <w:rFonts w:ascii="Cambria" w:eastAsia="Times New Roman" w:hAnsi="Cambria" w:cs="Times New Roman"/>
          <w:sz w:val="24"/>
          <w:szCs w:val="24"/>
          <w:rPrChange w:id="663" w:author="McDonagh, Sean" w:date="2024-06-26T12:59:00Z">
            <w:rPr/>
          </w:rPrChange>
        </w:rPr>
        <w:instrText xml:space="preserve"> XE "Object" </w:instrText>
      </w:r>
      <w:r w:rsidR="00287576" w:rsidRPr="00F41866">
        <w:rPr>
          <w:rFonts w:ascii="Cambria" w:eastAsia="Times New Roman" w:hAnsi="Cambria" w:cs="Times New Roman"/>
          <w:sz w:val="24"/>
          <w:szCs w:val="24"/>
          <w:rPrChange w:id="664" w:author="McDonagh, Sean" w:date="2024-06-26T12:59:00Z">
            <w:rPr/>
          </w:rPrChange>
        </w:rPr>
        <w:fldChar w:fldCharType="end"/>
      </w:r>
      <w:r w:rsidRPr="00B31368">
        <w:t xml:space="preserve">. </w:t>
      </w:r>
    </w:p>
    <w:p w14:paraId="47217266" w14:textId="059242D2" w:rsidR="004D4F0C" w:rsidRPr="00891403" w:rsidRDefault="00813E59" w:rsidP="00D019F1">
      <w:pPr>
        <w:pStyle w:val="Style2"/>
        <w:rPr>
          <w:rFonts w:asciiTheme="minorHAnsi" w:hAnsiTheme="minorHAnsi"/>
        </w:rPr>
      </w:pPr>
      <w:r w:rsidRPr="00891403">
        <w:t>On the other hand, i</w:t>
      </w:r>
      <w:r w:rsidR="006926AE" w:rsidRPr="00891403">
        <w:t xml:space="preserve">n the last line above, </w:t>
      </w:r>
      <w:r w:rsidR="00D8386F" w:rsidRPr="00891403">
        <w:t xml:space="preserve">Python cannot establish a consistent MRO for </w:t>
      </w:r>
    </w:p>
    <w:p w14:paraId="28288BD8" w14:textId="09D10B4D" w:rsidR="009D36F0" w:rsidRPr="00B31368" w:rsidRDefault="00D8386F" w:rsidP="00BB660D">
      <w:pPr>
        <w:pStyle w:val="CODE"/>
      </w:pPr>
      <w:r w:rsidRPr="00B31368">
        <w:t xml:space="preserve">class </w:t>
      </w:r>
      <w:proofErr w:type="gramStart"/>
      <w:r w:rsidRPr="00B31368">
        <w:t>C(</w:t>
      </w:r>
      <w:proofErr w:type="gramEnd"/>
      <w:r w:rsidRPr="00B31368">
        <w:t>Z, Y, A, B, W),</w:t>
      </w:r>
    </w:p>
    <w:p w14:paraId="15861A61" w14:textId="4C702ACC" w:rsidR="00813E59" w:rsidRPr="00891403" w:rsidRDefault="00D8386F" w:rsidP="00D019F1">
      <w:pPr>
        <w:pStyle w:val="Style2"/>
      </w:pPr>
      <w:r w:rsidRPr="00891403">
        <w:lastRenderedPageBreak/>
        <w:t xml:space="preserve">because </w:t>
      </w:r>
      <w:r w:rsidRPr="00CF35C9">
        <w:rPr>
          <w:rStyle w:val="CODEChar"/>
        </w:rPr>
        <w:t>Z</w:t>
      </w:r>
      <w:r w:rsidRPr="00891403">
        <w:rPr>
          <w:rFonts w:cs="Courier New"/>
          <w:szCs w:val="18"/>
        </w:rPr>
        <w:t xml:space="preserve"> </w:t>
      </w:r>
      <w:r w:rsidRPr="00891403">
        <w:t xml:space="preserve">is a superclass of </w:t>
      </w:r>
      <w:r w:rsidRPr="00CF35C9">
        <w:rPr>
          <w:rStyle w:val="CODEChar"/>
        </w:rPr>
        <w:t>Y</w:t>
      </w:r>
      <w:r w:rsidR="00213A51" w:rsidRPr="00891403">
        <w:t xml:space="preserve"> </w:t>
      </w:r>
      <w:r w:rsidR="00813E59" w:rsidRPr="00891403">
        <w:rPr>
          <w:szCs w:val="18"/>
        </w:rPr>
        <w:t xml:space="preserve">and Python throws the </w:t>
      </w:r>
      <w:r w:rsidR="00813E59" w:rsidRPr="00891403">
        <w:t>TypeError</w:t>
      </w:r>
      <w:r w:rsidR="00813E59" w:rsidRPr="00891403">
        <w:rPr>
          <w:szCs w:val="18"/>
        </w:rPr>
        <w:t xml:space="preserve"> exception</w:t>
      </w:r>
      <w:r w:rsidR="00EB29AC" w:rsidRPr="00891403">
        <w:rPr>
          <w:szCs w:val="18"/>
        </w:rPr>
        <w:fldChar w:fldCharType="begin"/>
      </w:r>
      <w:r w:rsidR="00EB29AC" w:rsidRPr="00891403">
        <w:instrText xml:space="preserve"> XE "</w:instrText>
      </w:r>
      <w:proofErr w:type="gramStart"/>
      <w:r w:rsidR="00EB29AC" w:rsidRPr="00891403">
        <w:rPr>
          <w:szCs w:val="18"/>
        </w:rPr>
        <w:instrText>Exception:</w:instrText>
      </w:r>
      <w:r w:rsidR="00EB29AC" w:rsidRPr="00EC7EF3">
        <w:rPr>
          <w:rFonts w:asciiTheme="majorHAnsi" w:hAnsiTheme="majorHAnsi" w:cstheme="majorHAnsi"/>
          <w:rPrChange w:id="665" w:author="McDonagh, Sean" w:date="2024-06-26T13:20:00Z">
            <w:rPr>
              <w:rFonts w:ascii="Courier New" w:hAnsi="Courier New"/>
            </w:rPr>
          </w:rPrChange>
        </w:rPr>
        <w:instrText>TypeError</w:instrText>
      </w:r>
      <w:proofErr w:type="gramEnd"/>
      <w:r w:rsidR="00EB29AC" w:rsidRPr="00891403">
        <w:instrText xml:space="preserve">" </w:instrText>
      </w:r>
      <w:r w:rsidR="00EB29AC" w:rsidRPr="00891403">
        <w:rPr>
          <w:szCs w:val="18"/>
        </w:rPr>
        <w:fldChar w:fldCharType="end"/>
      </w:r>
      <w:r w:rsidR="00813E59" w:rsidRPr="00891403">
        <w:rPr>
          <w:szCs w:val="18"/>
        </w:rPr>
        <w:t xml:space="preserve">. </w:t>
      </w:r>
      <w:r w:rsidR="00813E59" w:rsidRPr="00891403">
        <w:t>Notice that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813E59" w:rsidRPr="00891403">
        <w:rPr>
          <w:rFonts w:cs="Courier New"/>
          <w:szCs w:val="18"/>
        </w:rPr>
        <w:t xml:space="preserve"> </w:t>
      </w:r>
      <w:r w:rsidR="00813E59" w:rsidRPr="00891403">
        <w:t>is always the last class</w:t>
      </w:r>
      <w:r w:rsidR="00F20162" w:rsidRPr="00891403">
        <w:fldChar w:fldCharType="begin"/>
      </w:r>
      <w:r w:rsidR="00F20162" w:rsidRPr="00891403">
        <w:instrText xml:space="preserve"> XE "Class" </w:instrText>
      </w:r>
      <w:r w:rsidR="00F20162" w:rsidRPr="00891403">
        <w:fldChar w:fldCharType="end"/>
      </w:r>
      <w:r w:rsidR="00813E59" w:rsidRPr="00891403">
        <w:t xml:space="preserve"> in every MRO chain.</w:t>
      </w:r>
    </w:p>
    <w:p w14:paraId="498B922D" w14:textId="5016021A" w:rsidR="00213A51" w:rsidRPr="00891403" w:rsidRDefault="006926AE" w:rsidP="00D019F1">
      <w:pPr>
        <w:pStyle w:val="Style2"/>
        <w:rPr>
          <w:rFonts w:cs="Courier New"/>
          <w:szCs w:val="18"/>
        </w:rPr>
      </w:pPr>
      <w:r w:rsidRPr="00891403">
        <w:t>Note that Python will always diagnose a failure to declare a legal class</w:t>
      </w:r>
      <w:r w:rsidR="00F20162" w:rsidRPr="00891403">
        <w:fldChar w:fldCharType="begin"/>
      </w:r>
      <w:r w:rsidR="00F20162" w:rsidRPr="00891403">
        <w:instrText xml:space="preserve"> XE "Class" </w:instrText>
      </w:r>
      <w:r w:rsidR="00F20162" w:rsidRPr="00891403">
        <w:fldChar w:fldCharType="end"/>
      </w:r>
      <w:r w:rsidRPr="00891403">
        <w:t xml:space="preserve">, as shown above. </w:t>
      </w:r>
    </w:p>
    <w:p w14:paraId="73EE9AA2" w14:textId="3BCEF276" w:rsidR="001B71F5" w:rsidRPr="00891403" w:rsidRDefault="000F279F" w:rsidP="00CF35C9">
      <w:pPr>
        <w:pStyle w:val="Heading3"/>
      </w:pPr>
      <w:bookmarkStart w:id="666" w:name="_5.1.5_Concurrency"/>
      <w:bookmarkStart w:id="667" w:name="_5.1.7_Concurrency"/>
      <w:bookmarkEnd w:id="666"/>
      <w:bookmarkEnd w:id="667"/>
      <w:r w:rsidRPr="00891403">
        <w:t>5.</w:t>
      </w:r>
      <w:r w:rsidR="001B71F5" w:rsidRPr="00891403">
        <w:t>1.</w:t>
      </w:r>
      <w:r w:rsidR="007E6C94" w:rsidRPr="00891403">
        <w:t>7</w:t>
      </w:r>
      <w:r w:rsidR="001B71F5" w:rsidRPr="00891403">
        <w:t xml:space="preserve"> Concurrency</w:t>
      </w:r>
    </w:p>
    <w:p w14:paraId="36208D3C" w14:textId="55AE0394" w:rsidR="001B71F5" w:rsidRPr="00891403" w:rsidRDefault="001B71F5" w:rsidP="00BA4C27">
      <w:r w:rsidRPr="00891403">
        <w:t xml:space="preserve">Python’s </w:t>
      </w:r>
      <w:r w:rsidRPr="00891403">
        <w:rPr>
          <w:rFonts w:cs="Courier New"/>
          <w:szCs w:val="20"/>
        </w:rPr>
        <w:t>threading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the ability to perform cooperative multithreading from within a single native thread. Due to the restrictions of Python’s Global Interpreter Lock (GIL)</w:t>
      </w:r>
      <w:r w:rsidR="00124BA3" w:rsidRPr="00891403">
        <w:fldChar w:fldCharType="begin"/>
      </w:r>
      <w:r w:rsidR="00124BA3" w:rsidRPr="00891403">
        <w:instrText xml:space="preserve"> XE "Global Interpreter Lock (GIL)" </w:instrText>
      </w:r>
      <w:r w:rsidR="00124BA3" w:rsidRPr="00891403">
        <w:fldChar w:fldCharType="end"/>
      </w:r>
      <w:r w:rsidR="005845FD" w:rsidRPr="00891403">
        <w:t xml:space="preserve"> in </w:t>
      </w:r>
      <w:r w:rsidR="00213A51" w:rsidRPr="00891403">
        <w:t xml:space="preserve">some </w:t>
      </w:r>
      <w:r w:rsidR="005845FD" w:rsidRPr="00891403">
        <w:t>impleme</w:t>
      </w:r>
      <w:r w:rsidR="00213A51" w:rsidRPr="00891403">
        <w:t>n</w:t>
      </w:r>
      <w:r w:rsidR="005845FD" w:rsidRPr="00891403">
        <w:t>tations</w:t>
      </w:r>
      <w:r w:rsidRPr="00891403">
        <w:t>, only one thread at a time is permitted to run</w:t>
      </w:r>
      <w:r w:rsidR="000B6191" w:rsidRPr="00891403">
        <w:t xml:space="preserve">. </w:t>
      </w:r>
      <w:r w:rsidRPr="00891403">
        <w:t xml:space="preserve">Even though multithreading </w:t>
      </w:r>
      <w:r w:rsidR="00D8386F" w:rsidRPr="00891403">
        <w:t xml:space="preserve">in </w:t>
      </w:r>
      <w:r w:rsidR="00213A51" w:rsidRPr="00891403">
        <w:t xml:space="preserve">those </w:t>
      </w:r>
      <w:r w:rsidR="002A0751" w:rsidRPr="00891403">
        <w:t>systems-based</w:t>
      </w:r>
      <w:r w:rsidR="00D8386F" w:rsidRPr="00891403">
        <w:t xml:space="preserve"> </w:t>
      </w:r>
      <w:r w:rsidRPr="00891403">
        <w:t>use multiple Central Processing Unit (CPU) cores, it can be useful in situations where the CPU becomes idle such as in I/O-bound applications. It is important to handle potential thread exception</w:t>
      </w:r>
      <w:r w:rsidR="00EB29AC" w:rsidRPr="00891403">
        <w:fldChar w:fldCharType="begin"/>
      </w:r>
      <w:r w:rsidR="00EB29AC" w:rsidRPr="00891403">
        <w:instrText xml:space="preserve"> XE "</w:instrText>
      </w:r>
      <w:proofErr w:type="gramStart"/>
      <w:r w:rsidR="00EB29AC" w:rsidRPr="00891403">
        <w:instrText>Exception:</w:instrText>
      </w:r>
      <w:r w:rsidR="00EB29AC" w:rsidRPr="00F41866">
        <w:rPr>
          <w:rPrChange w:id="668" w:author="McDonagh, Sean" w:date="2024-06-26T13:00:00Z">
            <w:rPr>
              <w:rFonts w:ascii="Courier New" w:hAnsi="Courier New"/>
            </w:rPr>
          </w:rPrChange>
        </w:rPr>
        <w:instrText>Thread</w:instrText>
      </w:r>
      <w:proofErr w:type="gramEnd"/>
      <w:r w:rsidR="00EB29AC" w:rsidRPr="00891403">
        <w:instrText xml:space="preserve">" </w:instrText>
      </w:r>
      <w:r w:rsidR="00EB29AC" w:rsidRPr="00891403">
        <w:fldChar w:fldCharType="end"/>
      </w:r>
      <w:r w:rsidRPr="00891403">
        <w:t>s when starting new threads, and care needs to be taken so that each thread is only started once.</w:t>
      </w:r>
    </w:p>
    <w:p w14:paraId="19D70D44" w14:textId="28E2C592" w:rsidR="001B71F5" w:rsidRPr="00891403" w:rsidRDefault="001B71F5" w:rsidP="00BA4C27">
      <w:r w:rsidRPr="00891403">
        <w:t xml:space="preserve">Python’s </w:t>
      </w:r>
      <w:r w:rsidRPr="00891403">
        <w:rPr>
          <w:rFonts w:cs="Courier New"/>
          <w:szCs w:val="20"/>
        </w:rPr>
        <w:t>multiprocessing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multiprocessing capability </w:t>
      </w:r>
      <w:r w:rsidR="005845FD" w:rsidRPr="00891403">
        <w:t>that</w:t>
      </w:r>
      <w:r w:rsidRPr="00891403">
        <w:t xml:space="preserve"> allow</w:t>
      </w:r>
      <w:r w:rsidR="005845FD" w:rsidRPr="00891403">
        <w:t>s</w:t>
      </w:r>
      <w:r w:rsidRPr="00891403">
        <w:t xml:space="preserve"> independent processes to run on multiple cores. Unlike threading, these independent processes do not have shared memory and are not prone to the </w:t>
      </w:r>
      <w:r w:rsidR="000B6191" w:rsidRPr="00891403">
        <w:t xml:space="preserve">relevant data </w:t>
      </w:r>
      <w:r w:rsidRPr="00891403">
        <w:t>race</w:t>
      </w:r>
      <w:r w:rsidR="000B6191" w:rsidRPr="00891403">
        <w:t>s.</w:t>
      </w:r>
      <w:r w:rsidRPr="00891403">
        <w:t xml:space="preserve"> It is important to handle potential multiprocessing exception</w:t>
      </w:r>
      <w:r w:rsidR="004D3A96" w:rsidRPr="00891403">
        <w:t>s</w:t>
      </w:r>
      <w:r w:rsidR="004D3A96" w:rsidRPr="00891403">
        <w:fldChar w:fldCharType="begin"/>
      </w:r>
      <w:r w:rsidR="004D3A96" w:rsidRPr="00891403">
        <w:instrText xml:space="preserve"> XE "</w:instrText>
      </w:r>
      <w:proofErr w:type="gramStart"/>
      <w:r w:rsidR="004D3A96" w:rsidRPr="00891403">
        <w:instrText>Exception:</w:instrText>
      </w:r>
      <w:r w:rsidR="00C43F13" w:rsidRPr="00891403">
        <w:instrText>M</w:instrText>
      </w:r>
      <w:r w:rsidR="004D3A96" w:rsidRPr="00891403">
        <w:instrText>ultiprocessing</w:instrText>
      </w:r>
      <w:proofErr w:type="gramEnd"/>
      <w:r w:rsidR="004D3A96" w:rsidRPr="00891403">
        <w:instrText xml:space="preserve">" </w:instrText>
      </w:r>
      <w:r w:rsidR="004D3A96" w:rsidRPr="00891403">
        <w:fldChar w:fldCharType="end"/>
      </w:r>
      <w:r w:rsidR="004D3A96" w:rsidRPr="00891403">
        <w:t xml:space="preserve"> </w:t>
      </w:r>
      <w:r w:rsidRPr="00891403">
        <w:t>when starting new processes, and</w:t>
      </w:r>
      <w:r w:rsidR="006E5299" w:rsidRPr="00891403">
        <w:t xml:space="preserve"> if a process terminates as the result of an exception</w:t>
      </w:r>
      <w:r w:rsidR="004D3A96" w:rsidRPr="00891403">
        <w:fldChar w:fldCharType="begin"/>
      </w:r>
      <w:r w:rsidR="004D3A96" w:rsidRPr="00891403">
        <w:instrText xml:space="preserve"> XE "Exception:Termination" </w:instrText>
      </w:r>
      <w:r w:rsidR="004D3A96" w:rsidRPr="00891403">
        <w:fldChar w:fldCharType="end"/>
      </w:r>
      <w:r w:rsidR="006E5299" w:rsidRPr="00891403">
        <w:t>, it cannot be restarted</w:t>
      </w:r>
      <w:r w:rsidRPr="00891403">
        <w:t>.</w:t>
      </w:r>
    </w:p>
    <w:p w14:paraId="05C417B3" w14:textId="25374637" w:rsidR="00D8386F" w:rsidRPr="00891403" w:rsidRDefault="001B71F5" w:rsidP="00BA4C27">
      <w:r w:rsidRPr="00891403">
        <w:t xml:space="preserve">Python’s </w:t>
      </w:r>
      <w:r w:rsidRPr="00891403">
        <w:rPr>
          <w:rFonts w:cs="Courier New"/>
          <w:szCs w:val="20"/>
        </w:rPr>
        <w:t>asyncio</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is the newest approach to handling asynchronous concurrency</w:t>
      </w:r>
      <w:r w:rsidR="00346DF6" w:rsidRPr="00891403">
        <w:t>,</w:t>
      </w:r>
      <w:r w:rsidRPr="00891403">
        <w:t xml:space="preserve"> introduced in Python 3.4. This ne</w:t>
      </w:r>
      <w:r w:rsidR="00346DF6" w:rsidRPr="00891403">
        <w:t xml:space="preserve">w </w:t>
      </w:r>
      <w:r w:rsidR="000B6191" w:rsidRPr="00891403">
        <w:rPr>
          <w:rFonts w:cs="Courier New"/>
          <w:szCs w:val="20"/>
        </w:rPr>
        <w:t>asyncio</w:t>
      </w:r>
      <w:r w:rsidR="000B6191" w:rsidRPr="00891403">
        <w:t xml:space="preserve"> </w:t>
      </w:r>
      <w:r w:rsidRPr="00891403">
        <w:t>processing model is typically faster than implementations that use traditional threads and multiprocessing, and it is</w:t>
      </w:r>
      <w:r w:rsidR="00ED0040" w:rsidRPr="00891403">
        <w:t xml:space="preserve"> often</w:t>
      </w:r>
      <w:r w:rsidRPr="00891403">
        <w:t xml:space="preserve"> safer since </w:t>
      </w:r>
      <w:r w:rsidRPr="00891403">
        <w:rPr>
          <w:rFonts w:cs="Courier New"/>
          <w:szCs w:val="20"/>
        </w:rPr>
        <w:t>asyncio</w:t>
      </w:r>
      <w:r w:rsidRPr="00891403">
        <w:t xml:space="preserve"> operations all run in the same thread.  Python event loops are automatically generated by </w:t>
      </w:r>
      <w:proofErr w:type="gramStart"/>
      <w:r w:rsidRPr="00891403">
        <w:rPr>
          <w:rStyle w:val="CODEChar"/>
        </w:rPr>
        <w:t>asyncio.ru</w:t>
      </w:r>
      <w:r w:rsidR="000B6191" w:rsidRPr="00891403">
        <w:rPr>
          <w:rStyle w:val="CODEChar"/>
        </w:rPr>
        <w:t>n(</w:t>
      </w:r>
      <w:proofErr w:type="gramEnd"/>
      <w:r w:rsidR="000B6191" w:rsidRPr="00891403">
        <w:rPr>
          <w:rStyle w:val="CODEChar"/>
        </w:rPr>
        <w:t>)</w:t>
      </w:r>
      <w:r w:rsidRPr="00891403">
        <w:t>.</w:t>
      </w:r>
      <w:r w:rsidRPr="00891403" w:rsidDel="00122743">
        <w:t xml:space="preserve"> </w:t>
      </w:r>
      <w:r w:rsidR="0007014A" w:rsidRPr="00891403">
        <w:t>When using asyncio, correct operation requires that all tasks relinquish control co-operatively, with execution controlled by the Async IO manager. Since task switching is less arbitrary than thread context switching when cooperative transfers of control between coroutines</w:t>
      </w:r>
      <w:r w:rsidR="00FE0C45" w:rsidRPr="00891403">
        <w:fldChar w:fldCharType="begin"/>
      </w:r>
      <w:r w:rsidR="00FE0C45" w:rsidRPr="00891403">
        <w:instrText xml:space="preserve"> XE "Coroutine" </w:instrText>
      </w:r>
      <w:r w:rsidR="00FE0C45" w:rsidRPr="00891403">
        <w:fldChar w:fldCharType="end"/>
      </w:r>
      <w:r w:rsidR="0007014A" w:rsidRPr="00891403">
        <w:t xml:space="preserve"> are used </w:t>
      </w:r>
      <w:r w:rsidR="001546EF" w:rsidRPr="00891403">
        <w:t>i.e.,</w:t>
      </w:r>
      <w:r w:rsidR="0007014A" w:rsidRPr="00891403">
        <w:t xml:space="preserve"> </w:t>
      </w:r>
      <w:proofErr w:type="gramStart"/>
      <w:r w:rsidR="0007014A" w:rsidRPr="00891403">
        <w:rPr>
          <w:rStyle w:val="CODEChar"/>
        </w:rPr>
        <w:t>await(</w:t>
      </w:r>
      <w:proofErr w:type="gramEnd"/>
      <w:r w:rsidR="0007014A" w:rsidRPr="00891403">
        <w:rPr>
          <w:rStyle w:val="CODEChar"/>
        </w:rPr>
        <w:t>)</w:t>
      </w:r>
      <w:r w:rsidR="0007014A" w:rsidRPr="00891403">
        <w:t xml:space="preserve"> to provide predictable control over the task switching process. </w:t>
      </w:r>
      <w:r w:rsidRPr="00891403">
        <w:t xml:space="preserve">Multiple event loops are possible but not recommended when using </w:t>
      </w:r>
      <w:r w:rsidR="00346DF6" w:rsidRPr="00CF35C9">
        <w:rPr>
          <w:rStyle w:val="CODEChar"/>
        </w:rPr>
        <w:t>asyncio</w:t>
      </w:r>
      <w:r w:rsidR="007C607B" w:rsidRPr="00891403">
        <w:t xml:space="preserve"> as the execution model relies on a single </w:t>
      </w:r>
      <w:r w:rsidR="002A0751" w:rsidRPr="00891403">
        <w:t>thread and</w:t>
      </w:r>
      <w:r w:rsidR="007C607B" w:rsidRPr="00891403">
        <w:t xml:space="preserve"> adding multiple event loops does not provide additional functionality or performance.</w:t>
      </w:r>
    </w:p>
    <w:p w14:paraId="47500C62" w14:textId="22E68964" w:rsidR="007C607B" w:rsidRPr="00891403" w:rsidRDefault="007C607B" w:rsidP="00BA4C27">
      <w:r w:rsidRPr="00891403">
        <w:t xml:space="preserve">Interprocess communication is almost always necessary in multicore systems. If a program is implemented that uses both processes and event loops, it should be noted that event loops are not a suitable means of interprocess communication. It is </w:t>
      </w:r>
      <w:r w:rsidRPr="00891403">
        <w:lastRenderedPageBreak/>
        <w:t xml:space="preserve">plausible, however, that the masters of event loops may need to communicate with </w:t>
      </w:r>
      <w:r w:rsidR="002A0751" w:rsidRPr="00891403">
        <w:t>one another,</w:t>
      </w:r>
      <w:r w:rsidRPr="00891403">
        <w:t xml:space="preserve"> and this should happen outside of the event loop processing.</w:t>
      </w:r>
    </w:p>
    <w:p w14:paraId="78BBB225" w14:textId="2BB48B66" w:rsidR="00DC12A8" w:rsidRPr="00891403" w:rsidRDefault="00DC12A8" w:rsidP="00BA4C27">
      <w:r w:rsidRPr="00891403">
        <w:t xml:space="preserve">A thread with the </w:t>
      </w:r>
      <w:r w:rsidR="00203B99" w:rsidRPr="00CF35C9">
        <w:rPr>
          <w:rStyle w:val="CODEChar"/>
        </w:rPr>
        <w:t>daem</w:t>
      </w:r>
      <w:r w:rsidR="00BC71B5" w:rsidRPr="00CF35C9">
        <w:rPr>
          <w:rStyle w:val="CODEChar"/>
        </w:rPr>
        <w:t>on</w:t>
      </w:r>
      <w:r w:rsidR="00203B99" w:rsidRPr="00891403">
        <w:t xml:space="preserve"> </w:t>
      </w:r>
      <w:r w:rsidRPr="00891403">
        <w:t xml:space="preserve">flag set to </w:t>
      </w:r>
      <w:r w:rsidR="00CF35C9">
        <w:rPr>
          <w:rStyle w:val="CODEChar"/>
        </w:rPr>
        <w:t>T</w:t>
      </w:r>
      <w:r w:rsidR="00CF35C9" w:rsidRPr="00CF35C9">
        <w:rPr>
          <w:rStyle w:val="CODEChar"/>
        </w:rPr>
        <w:t>rue</w:t>
      </w:r>
      <w:r w:rsidR="00CF35C9" w:rsidRPr="00891403">
        <w:t xml:space="preserve"> </w:t>
      </w:r>
      <w:r w:rsidRPr="00891403">
        <w:t>is called a daemon thread and never terminates</w:t>
      </w:r>
      <w:r w:rsidR="00E943DB" w:rsidRPr="00891403">
        <w:t xml:space="preserve"> until the program ends</w:t>
      </w:r>
      <w:r w:rsidRPr="00891403">
        <w:t>.</w:t>
      </w:r>
    </w:p>
    <w:p w14:paraId="78D910EC" w14:textId="39C8C258" w:rsidR="007C607B" w:rsidRPr="00891403" w:rsidRDefault="003E66F3" w:rsidP="00BA4C27">
      <w:r w:rsidRPr="00891403">
        <w:t xml:space="preserve">Futures are Python objects that represent the eventual result of </w:t>
      </w:r>
      <w:r w:rsidR="007C607B" w:rsidRPr="00891403">
        <w:t xml:space="preserve">asynchronous </w:t>
      </w:r>
      <w:r w:rsidRPr="00891403">
        <w:t>operation</w:t>
      </w:r>
      <w:r w:rsidR="007C607B" w:rsidRPr="00891403">
        <w:t>s</w:t>
      </w:r>
      <w:r w:rsidRPr="00891403">
        <w:t xml:space="preserve">. </w:t>
      </w:r>
      <w:r w:rsidR="007C607B" w:rsidRPr="00891403">
        <w:t xml:space="preserve">Futures are also available using the </w:t>
      </w:r>
      <w:proofErr w:type="gramStart"/>
      <w:r w:rsidRPr="00891403">
        <w:rPr>
          <w:rFonts w:ascii="Courier New" w:hAnsi="Courier New" w:cs="Courier New"/>
          <w:color w:val="000000"/>
          <w:sz w:val="21"/>
          <w:szCs w:val="21"/>
        </w:rPr>
        <w:t>concurrent.futur</w:t>
      </w:r>
      <w:r w:rsidR="002D0EF2" w:rsidRPr="00891403">
        <w:rPr>
          <w:rFonts w:ascii="Courier New" w:hAnsi="Courier New" w:cs="Courier New"/>
          <w:color w:val="000000"/>
          <w:sz w:val="21"/>
          <w:szCs w:val="21"/>
        </w:rPr>
        <w:t>es</w:t>
      </w:r>
      <w:proofErr w:type="gram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7C607B" w:rsidRPr="00891403">
        <w:t>, which</w:t>
      </w:r>
      <w:r w:rsidRPr="00891403">
        <w:t xml:space="preserve"> provides a common interface for asynchronous execution of threads using </w:t>
      </w:r>
      <w:r w:rsidRPr="00891403">
        <w:rPr>
          <w:rStyle w:val="CODEChar"/>
        </w:rPr>
        <w:t>ThreadPoolExecutor</w:t>
      </w:r>
      <w:r w:rsidRPr="00891403">
        <w:t xml:space="preserve">, or processes using </w:t>
      </w:r>
      <w:r w:rsidRPr="00891403">
        <w:rPr>
          <w:rStyle w:val="CODEChar"/>
        </w:rPr>
        <w:t>ProcessPoolExecutor</w:t>
      </w:r>
      <w:r w:rsidRPr="00891403">
        <w:t xml:space="preserve">. When executors are used, the overheads of repeatedly creating threads or processes are avoided. For CPU bound tasks, the </w:t>
      </w:r>
      <w:r w:rsidRPr="00891403">
        <w:rPr>
          <w:rStyle w:val="CODEChar"/>
        </w:rPr>
        <w:t>ProcessPoolExecutor</w:t>
      </w:r>
      <w:r w:rsidRPr="00891403">
        <w:t xml:space="preserve"> class</w:t>
      </w:r>
      <w:r w:rsidR="00882A58" w:rsidRPr="00891403">
        <w:fldChar w:fldCharType="begin"/>
      </w:r>
      <w:r w:rsidR="00882A58" w:rsidRPr="00891403">
        <w:instrText xml:space="preserve"> XE "Class" </w:instrText>
      </w:r>
      <w:r w:rsidR="00882A58" w:rsidRPr="00891403">
        <w:fldChar w:fldCharType="end"/>
      </w:r>
      <w:r w:rsidRPr="00891403">
        <w:t xml:space="preserve"> can provide better performance.</w:t>
      </w:r>
      <w:r w:rsidR="00481525" w:rsidRPr="00891403">
        <w:t xml:space="preserve"> Futures in </w:t>
      </w:r>
      <w:r w:rsidR="00481525" w:rsidRPr="00891403">
        <w:rPr>
          <w:rStyle w:val="CODEChar"/>
        </w:rPr>
        <w:t>asyncio</w:t>
      </w:r>
      <w:r w:rsidR="00481525" w:rsidRPr="00891403">
        <w:t xml:space="preserve"> </w:t>
      </w:r>
      <w:r w:rsidR="00983D13" w:rsidRPr="00891403">
        <w:t>are</w:t>
      </w:r>
      <w:r w:rsidR="00481525" w:rsidRPr="00891403">
        <w:t xml:space="preserve"> awaitable </w:t>
      </w:r>
      <w:r w:rsidR="00983D13" w:rsidRPr="00891403">
        <w:t>objects and are not thread safe. Coroutines</w:t>
      </w:r>
      <w:r w:rsidR="00FE0C45" w:rsidRPr="00891403">
        <w:fldChar w:fldCharType="begin"/>
      </w:r>
      <w:r w:rsidR="00FE0C45" w:rsidRPr="00891403">
        <w:instrText xml:space="preserve"> XE "Coroutine" </w:instrText>
      </w:r>
      <w:r w:rsidR="00FE0C45" w:rsidRPr="00891403">
        <w:fldChar w:fldCharType="end"/>
      </w:r>
      <w:r w:rsidR="00983D13" w:rsidRPr="00891403">
        <w:t xml:space="preserve"> </w:t>
      </w:r>
      <w:r w:rsidR="00983D13" w:rsidRPr="00891403">
        <w:rPr>
          <w:rFonts w:cs="Courier New"/>
        </w:rPr>
        <w:t>await</w:t>
      </w:r>
      <w:r w:rsidR="00983D13" w:rsidRPr="00891403">
        <w:t xml:space="preserve"> on </w:t>
      </w:r>
      <w:r w:rsidR="00002B88" w:rsidRPr="00891403">
        <w:t>f</w:t>
      </w:r>
      <w:r w:rsidR="00983D13" w:rsidRPr="00891403">
        <w:t xml:space="preserve">uture objects until they provide a valid result, error message, or </w:t>
      </w:r>
      <w:r w:rsidR="009F2989" w:rsidRPr="00891403">
        <w:t>are</w:t>
      </w:r>
      <w:r w:rsidR="00983D13" w:rsidRPr="00891403">
        <w:t xml:space="preserve"> cancelled.</w:t>
      </w:r>
    </w:p>
    <w:p w14:paraId="67742A20" w14:textId="2EBBA921" w:rsidR="00566BC2" w:rsidRPr="00891403" w:rsidRDefault="001B71F5" w:rsidP="009F5622">
      <w:pPr>
        <w:pStyle w:val="Heading2"/>
      </w:pPr>
      <w:bookmarkStart w:id="669" w:name="_Toc170296551"/>
      <w:r w:rsidRPr="00891403">
        <w:t xml:space="preserve">5.2 </w:t>
      </w:r>
      <w:r w:rsidR="00922C89" w:rsidRPr="00891403">
        <w:t>Primary avoidance mechanisms</w:t>
      </w:r>
      <w:r w:rsidR="00922C89" w:rsidRPr="00891403" w:rsidDel="00922C89">
        <w:t xml:space="preserve"> </w:t>
      </w:r>
      <w:r w:rsidR="000F279F" w:rsidRPr="00891403">
        <w:t>for Python</w:t>
      </w:r>
      <w:bookmarkEnd w:id="669"/>
    </w:p>
    <w:p w14:paraId="4480E7EE" w14:textId="26F9D7C5" w:rsidR="001A275F" w:rsidRPr="00891403" w:rsidRDefault="001A275F" w:rsidP="00CF35C9">
      <w:pPr>
        <w:pStyle w:val="Heading3"/>
      </w:pPr>
      <w:r w:rsidRPr="00891403">
        <w:t>5.</w:t>
      </w:r>
      <w:r w:rsidR="00286FF2" w:rsidRPr="00891403">
        <w:t>2.</w:t>
      </w:r>
      <w:r w:rsidRPr="00891403">
        <w:t>1 Recommendations in interpreting ISO/IEC 24772-1</w:t>
      </w:r>
      <w:r w:rsidR="00922C89" w:rsidRPr="00891403">
        <w:t xml:space="preserve"> avoidance mechanisms</w:t>
      </w:r>
    </w:p>
    <w:p w14:paraId="76CA2882" w14:textId="01109192" w:rsidR="001A275F" w:rsidRPr="00891403" w:rsidRDefault="001A275F" w:rsidP="00BA4C27">
      <w:r w:rsidRPr="00891403">
        <w:t xml:space="preserve">Python has some fundamental differences with standard imperative languages, which are </w:t>
      </w:r>
      <w:proofErr w:type="gramStart"/>
      <w:r w:rsidRPr="00891403">
        <w:t>the majority of</w:t>
      </w:r>
      <w:proofErr w:type="gramEnd"/>
      <w:r w:rsidRPr="00891403">
        <w:t xml:space="preserve"> languages covered by these</w:t>
      </w:r>
      <w:r w:rsidR="00A73E25" w:rsidRPr="00891403">
        <w:t xml:space="preserve"> </w:t>
      </w:r>
      <w:r w:rsidRPr="00891403">
        <w:t>documents</w:t>
      </w:r>
      <w:r w:rsidR="002761A0" w:rsidRPr="00891403">
        <w:t>,</w:t>
      </w:r>
      <w:r w:rsidR="0000334D" w:rsidRPr="00891403">
        <w:t xml:space="preserve"> and</w:t>
      </w:r>
      <w:r w:rsidRPr="00891403">
        <w:t xml:space="preserve"> </w:t>
      </w:r>
      <w:r w:rsidR="00A73E25" w:rsidRPr="00891403">
        <w:t xml:space="preserve">the </w:t>
      </w:r>
      <w:r w:rsidRPr="00891403">
        <w:t xml:space="preserve">general </w:t>
      </w:r>
      <w:r w:rsidR="00922C89" w:rsidRPr="00891403">
        <w:rPr>
          <w:rFonts w:asciiTheme="minorHAnsi" w:hAnsiTheme="minorHAnsi"/>
        </w:rPr>
        <w:t>avoidance mechanisms</w:t>
      </w:r>
      <w:r w:rsidR="00922C89" w:rsidRPr="00891403" w:rsidDel="00922C89">
        <w:t xml:space="preserve"> </w:t>
      </w:r>
      <w:r w:rsidR="00A73E25" w:rsidRPr="00891403">
        <w:t xml:space="preserve">offered </w:t>
      </w:r>
      <w:r w:rsidR="00573959" w:rsidRPr="00891403">
        <w:t xml:space="preserve">by those documents </w:t>
      </w:r>
      <w:r w:rsidRPr="00891403">
        <w:t xml:space="preserve">does not </w:t>
      </w:r>
      <w:r w:rsidR="002761A0" w:rsidRPr="00891403">
        <w:t xml:space="preserve">always </w:t>
      </w:r>
      <w:r w:rsidRPr="00891403">
        <w:t xml:space="preserve">apply to </w:t>
      </w:r>
      <w:r w:rsidR="00A73E25" w:rsidRPr="00891403">
        <w:t>Python.</w:t>
      </w:r>
      <w:r w:rsidR="00922C89" w:rsidRPr="00891403">
        <w:t xml:space="preserve"> </w:t>
      </w:r>
      <w:r w:rsidRPr="00891403">
        <w:t>In such cases</w:t>
      </w:r>
      <w:r w:rsidR="002761A0" w:rsidRPr="00891403">
        <w:t>,</w:t>
      </w:r>
      <w:r w:rsidR="00A73E25" w:rsidRPr="00891403">
        <w:t xml:space="preserve"> this document will make the recommendation to </w:t>
      </w:r>
      <w:r w:rsidR="006062AD" w:rsidRPr="00891403">
        <w:t>apply</w:t>
      </w:r>
      <w:r w:rsidRPr="00891403">
        <w:t xml:space="preserve"> the applicable </w:t>
      </w:r>
      <w:r w:rsidR="00922C89" w:rsidRPr="00891403">
        <w:rPr>
          <w:rFonts w:asciiTheme="minorHAnsi" w:hAnsiTheme="minorHAnsi"/>
        </w:rPr>
        <w:t>avoidance mechanisms</w:t>
      </w:r>
      <w:r w:rsidR="00922C89" w:rsidRPr="00891403" w:rsidDel="00922C89">
        <w:t xml:space="preserve"> </w:t>
      </w:r>
      <w:r w:rsidRPr="00891403">
        <w:t xml:space="preserve">of </w:t>
      </w:r>
      <w:r w:rsidR="006062AD" w:rsidRPr="00891403">
        <w:t xml:space="preserve">the correspondingly numbered subclause in </w:t>
      </w:r>
      <w:r w:rsidR="005E43D1" w:rsidRPr="00891403">
        <w:t xml:space="preserve">ISO/IEC </w:t>
      </w:r>
      <w:r w:rsidR="000E4C8E" w:rsidRPr="00891403">
        <w:t>24772-1:2024</w:t>
      </w:r>
      <w:r w:rsidR="00922C89" w:rsidRPr="00891403">
        <w:t>.</w:t>
      </w:r>
    </w:p>
    <w:p w14:paraId="6E80EA02" w14:textId="054074EA" w:rsidR="00566BC2" w:rsidRPr="00891403" w:rsidRDefault="000F279F" w:rsidP="00CF35C9">
      <w:pPr>
        <w:pStyle w:val="Heading3"/>
      </w:pPr>
      <w:r w:rsidRPr="00891403">
        <w:t>5.</w:t>
      </w:r>
      <w:r w:rsidR="001A275F" w:rsidRPr="00891403">
        <w:t>2</w:t>
      </w:r>
      <w:r w:rsidR="00286FF2" w:rsidRPr="00891403">
        <w:t xml:space="preserve">.2 </w:t>
      </w:r>
      <w:r w:rsidR="002D0EF2" w:rsidRPr="00891403">
        <w:t>Top</w:t>
      </w:r>
      <w:r w:rsidR="000507AB" w:rsidRPr="00891403">
        <w:t xml:space="preserve"> avoidance </w:t>
      </w:r>
      <w:r w:rsidRPr="00891403">
        <w:t xml:space="preserve">mechanisms </w:t>
      </w:r>
    </w:p>
    <w:p w14:paraId="629E4D81" w14:textId="15552480" w:rsidR="00566BC2" w:rsidRPr="00891403" w:rsidRDefault="000F279F" w:rsidP="00BA4C27">
      <w:r w:rsidRPr="00891403">
        <w:t xml:space="preserve">Each vulnerability listed in clause 6 provides a set of ways that the vulnerability can be avoided or mitigated. Many of the mitigations and avoidance mechanisms are common. This 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5E43D1" w:rsidRPr="00891403">
        <w:t xml:space="preserve">ISO/IEC </w:t>
      </w:r>
      <w:r w:rsidR="000E4C8E" w:rsidRPr="00891403">
        <w:t>24772-1:2024</w:t>
      </w:r>
      <w:r w:rsidRPr="00891403">
        <w:t xml:space="preserve"> 5.4</w:t>
      </w:r>
      <w:r w:rsidR="00FF2560" w:rsidRPr="00891403">
        <w:t>.</w:t>
      </w:r>
    </w:p>
    <w:p w14:paraId="7B6E07F4" w14:textId="4B507F83" w:rsidR="00E01BE7" w:rsidRPr="00891403" w:rsidRDefault="000F279F" w:rsidP="00BA4C27">
      <w:pPr>
        <w:rPr>
          <w:smallCaps/>
        </w:rPr>
      </w:pPr>
      <w:r w:rsidRPr="00891403">
        <w:t>The expectation is that users of this document will develop and use a coding standard based on this document that is tailored to their risk environment</w:t>
      </w:r>
      <w:r w:rsidRPr="00891403">
        <w:rPr>
          <w:smallCaps/>
        </w:rPr>
        <w:t>.</w:t>
      </w:r>
    </w:p>
    <w:p w14:paraId="6A38AFF6" w14:textId="1F1C4276" w:rsidR="008970F6" w:rsidRPr="00891403" w:rsidRDefault="008970F6" w:rsidP="00CF35C9">
      <w:pPr>
        <w:pStyle w:val="Heading3"/>
      </w:pPr>
      <w:r w:rsidRPr="00891403">
        <w:lastRenderedPageBreak/>
        <w:tab/>
      </w:r>
      <w:r w:rsidRPr="00891403">
        <w:tab/>
        <w:t xml:space="preserve">TABLE 1: Top avoidance mechanisms in </w:t>
      </w:r>
      <w:r w:rsidR="002D0EF2" w:rsidRPr="00891403">
        <w:t>Python</w:t>
      </w:r>
    </w:p>
    <w:p w14:paraId="2FAEF1A8" w14:textId="77777777" w:rsidR="008970F6" w:rsidRPr="00891403" w:rsidRDefault="008970F6" w:rsidP="00D019F1">
      <w:pPr>
        <w:pStyle w:val="Style2"/>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776"/>
        <w:gridCol w:w="2728"/>
      </w:tblGrid>
      <w:tr w:rsidR="00A42349" w:rsidRPr="00891403" w14:paraId="04BAE3AF" w14:textId="77777777" w:rsidTr="00A71E2A">
        <w:trPr>
          <w:cantSplit/>
          <w:trHeight w:val="251"/>
        </w:trPr>
        <w:tc>
          <w:tcPr>
            <w:tcW w:w="369" w:type="dxa"/>
            <w:shd w:val="clear" w:color="auto" w:fill="auto"/>
            <w:vAlign w:val="center"/>
          </w:tcPr>
          <w:p w14:paraId="2EA7599D" w14:textId="77777777" w:rsidR="009C35D5" w:rsidRPr="00891403" w:rsidRDefault="009C35D5" w:rsidP="00A71E2A">
            <w:pPr>
              <w:ind w:right="-33"/>
              <w:jc w:val="center"/>
              <w:rPr>
                <w:rFonts w:asciiTheme="minorHAnsi" w:hAnsiTheme="minorHAnsi"/>
              </w:rPr>
            </w:pPr>
            <w:r w:rsidRPr="00891403">
              <w:rPr>
                <w:rFonts w:asciiTheme="minorHAnsi" w:hAnsiTheme="minorHAnsi"/>
              </w:rPr>
              <w:t>Number</w:t>
            </w:r>
          </w:p>
        </w:tc>
        <w:tc>
          <w:tcPr>
            <w:tcW w:w="0" w:type="auto"/>
            <w:shd w:val="clear" w:color="auto" w:fill="auto"/>
            <w:vAlign w:val="center"/>
          </w:tcPr>
          <w:p w14:paraId="6525A996" w14:textId="5E629B5E" w:rsidR="009C35D5" w:rsidRPr="00891403" w:rsidRDefault="002D0EF2" w:rsidP="00A71E2A">
            <w:pPr>
              <w:ind w:right="42"/>
              <w:jc w:val="center"/>
              <w:rPr>
                <w:rFonts w:asciiTheme="minorHAnsi" w:hAnsiTheme="minorHAnsi"/>
              </w:rPr>
            </w:pPr>
            <w:r w:rsidRPr="00891403">
              <w:rPr>
                <w:rFonts w:asciiTheme="minorHAnsi" w:hAnsiTheme="minorHAnsi"/>
              </w:rPr>
              <w:t>Recommended a</w:t>
            </w:r>
            <w:r w:rsidR="000B32B3" w:rsidRPr="00891403">
              <w:rPr>
                <w:rFonts w:asciiTheme="minorHAnsi" w:hAnsiTheme="minorHAnsi"/>
              </w:rPr>
              <w:t>voidance mechanism</w:t>
            </w:r>
          </w:p>
        </w:tc>
        <w:tc>
          <w:tcPr>
            <w:tcW w:w="2728" w:type="dxa"/>
            <w:shd w:val="clear" w:color="auto" w:fill="auto"/>
            <w:vAlign w:val="center"/>
          </w:tcPr>
          <w:p w14:paraId="70E7B941" w14:textId="3236EB26" w:rsidR="009C35D5" w:rsidRPr="00891403" w:rsidRDefault="008970F6" w:rsidP="00A71E2A">
            <w:pPr>
              <w:ind w:right="162"/>
              <w:jc w:val="center"/>
              <w:rPr>
                <w:rFonts w:asciiTheme="minorHAnsi" w:hAnsiTheme="minorHAnsi"/>
              </w:rPr>
            </w:pPr>
            <w:r w:rsidRPr="00891403">
              <w:rPr>
                <w:rFonts w:asciiTheme="minorHAnsi" w:hAnsiTheme="minorHAnsi"/>
              </w:rPr>
              <w:t>Applicable vulnerabilities</w:t>
            </w:r>
          </w:p>
        </w:tc>
      </w:tr>
      <w:tr w:rsidR="00A42349" w:rsidRPr="00891403" w14:paraId="537F1179" w14:textId="77777777" w:rsidTr="00A71E2A">
        <w:trPr>
          <w:cantSplit/>
        </w:trPr>
        <w:tc>
          <w:tcPr>
            <w:tcW w:w="369" w:type="dxa"/>
            <w:shd w:val="clear" w:color="auto" w:fill="auto"/>
          </w:tcPr>
          <w:p w14:paraId="609D1532" w14:textId="6BE5FD37" w:rsidR="00480BC8" w:rsidRPr="00891403" w:rsidRDefault="00360FD5" w:rsidP="00A71E2A">
            <w:pPr>
              <w:ind w:right="-33"/>
              <w:jc w:val="center"/>
              <w:rPr>
                <w:rFonts w:asciiTheme="minorHAnsi" w:hAnsiTheme="minorHAnsi"/>
              </w:rPr>
            </w:pPr>
            <w:r w:rsidRPr="00891403">
              <w:rPr>
                <w:rFonts w:asciiTheme="minorHAnsi" w:hAnsiTheme="minorHAnsi"/>
              </w:rPr>
              <w:t>1</w:t>
            </w:r>
          </w:p>
        </w:tc>
        <w:tc>
          <w:tcPr>
            <w:tcW w:w="0" w:type="auto"/>
            <w:shd w:val="clear" w:color="auto" w:fill="auto"/>
          </w:tcPr>
          <w:p w14:paraId="0542FA81" w14:textId="28906CEA" w:rsidR="00480BC8" w:rsidRPr="00891403" w:rsidRDefault="00480BC8" w:rsidP="00D13203">
            <w:pPr>
              <w:ind w:right="42"/>
            </w:pPr>
            <w:r w:rsidRPr="00891403">
              <w:t>Use type annotations to help provide static type checking prior to running code.</w:t>
            </w:r>
          </w:p>
        </w:tc>
        <w:tc>
          <w:tcPr>
            <w:tcW w:w="2728" w:type="dxa"/>
            <w:shd w:val="clear" w:color="auto" w:fill="auto"/>
          </w:tcPr>
          <w:p w14:paraId="0B10B18B" w14:textId="653936DF" w:rsidR="00A71E2A" w:rsidRPr="00891403" w:rsidRDefault="00480BC8" w:rsidP="00D13203">
            <w:pPr>
              <w:ind w:right="162"/>
              <w:rPr>
                <w:rFonts w:asciiTheme="minorHAnsi" w:hAnsiTheme="minorHAnsi"/>
                <w:lang w:val="de-DE"/>
              </w:rPr>
            </w:pPr>
            <w:r w:rsidRPr="00891403">
              <w:rPr>
                <w:rFonts w:asciiTheme="minorHAnsi" w:hAnsiTheme="minorHAnsi"/>
                <w:lang w:val="de-DE"/>
              </w:rPr>
              <w:t xml:space="preserve">6.5 [CCB] </w:t>
            </w:r>
          </w:p>
          <w:p w14:paraId="0733F936" w14:textId="6ADC8DC3" w:rsidR="00A71E2A" w:rsidRPr="00891403" w:rsidRDefault="00480BC8" w:rsidP="00D13203">
            <w:pPr>
              <w:ind w:right="162"/>
              <w:rPr>
                <w:rFonts w:asciiTheme="minorHAnsi" w:hAnsiTheme="minorHAnsi"/>
                <w:lang w:val="de-DE"/>
              </w:rPr>
            </w:pPr>
            <w:r w:rsidRPr="00891403">
              <w:rPr>
                <w:rFonts w:asciiTheme="minorHAnsi" w:hAnsiTheme="minorHAnsi"/>
                <w:lang w:val="de-DE"/>
              </w:rPr>
              <w:t xml:space="preserve">6.2 [IHN] </w:t>
            </w:r>
          </w:p>
          <w:p w14:paraId="580F3683" w14:textId="2F9BCDD4" w:rsidR="00480BC8" w:rsidRPr="00891403" w:rsidRDefault="00480BC8" w:rsidP="00D13203">
            <w:pPr>
              <w:ind w:right="162"/>
              <w:rPr>
                <w:rFonts w:asciiTheme="minorHAnsi" w:hAnsiTheme="minorHAnsi"/>
                <w:lang w:val="de-DE"/>
              </w:rPr>
            </w:pPr>
            <w:r w:rsidRPr="00891403">
              <w:rPr>
                <w:rFonts w:asciiTheme="minorHAnsi" w:hAnsiTheme="minorHAnsi"/>
                <w:lang w:val="de-DE"/>
              </w:rPr>
              <w:t xml:space="preserve">6.11 [HFC] </w:t>
            </w:r>
          </w:p>
          <w:p w14:paraId="5AAB18FA" w14:textId="77777777" w:rsidR="00480BC8" w:rsidRPr="00891403" w:rsidRDefault="00480BC8" w:rsidP="00D13203">
            <w:pPr>
              <w:ind w:right="162"/>
              <w:rPr>
                <w:rFonts w:asciiTheme="minorHAnsi" w:hAnsiTheme="minorHAnsi"/>
                <w:lang w:val="de-DE"/>
              </w:rPr>
            </w:pPr>
            <w:r w:rsidRPr="00891403">
              <w:rPr>
                <w:rFonts w:asciiTheme="minorHAnsi" w:hAnsiTheme="minorHAnsi"/>
                <w:lang w:val="de-DE"/>
              </w:rPr>
              <w:t>6.41 [RIP]</w:t>
            </w:r>
          </w:p>
          <w:p w14:paraId="70EA2368" w14:textId="77777777" w:rsidR="00480BC8" w:rsidRPr="00891403" w:rsidRDefault="00480BC8" w:rsidP="00D13203">
            <w:pPr>
              <w:ind w:right="162"/>
              <w:rPr>
                <w:rFonts w:asciiTheme="minorHAnsi" w:hAnsiTheme="minorHAnsi"/>
                <w:lang w:val="de-DE"/>
              </w:rPr>
            </w:pPr>
            <w:r w:rsidRPr="00891403">
              <w:rPr>
                <w:rFonts w:asciiTheme="minorHAnsi" w:hAnsiTheme="minorHAnsi"/>
                <w:lang w:val="de-DE"/>
              </w:rPr>
              <w:t>6.42 [BLP]</w:t>
            </w:r>
          </w:p>
          <w:p w14:paraId="7590EA72" w14:textId="615D3EE5" w:rsidR="00480BC8" w:rsidRPr="00891403" w:rsidRDefault="00480BC8" w:rsidP="00D13203">
            <w:pPr>
              <w:ind w:right="162"/>
              <w:rPr>
                <w:rFonts w:asciiTheme="minorHAnsi" w:hAnsiTheme="minorHAnsi"/>
                <w:lang w:val="de-DE"/>
              </w:rPr>
            </w:pPr>
            <w:r w:rsidRPr="00891403">
              <w:rPr>
                <w:rFonts w:asciiTheme="minorHAnsi" w:hAnsiTheme="minorHAnsi"/>
                <w:lang w:val="de-DE"/>
              </w:rPr>
              <w:t>6.44 [BKK]</w:t>
            </w:r>
          </w:p>
        </w:tc>
      </w:tr>
      <w:tr w:rsidR="00A42349" w:rsidRPr="00891403" w14:paraId="09BE48C4" w14:textId="77777777" w:rsidTr="00A71E2A">
        <w:trPr>
          <w:cantSplit/>
        </w:trPr>
        <w:tc>
          <w:tcPr>
            <w:tcW w:w="369" w:type="dxa"/>
            <w:shd w:val="clear" w:color="auto" w:fill="auto"/>
          </w:tcPr>
          <w:p w14:paraId="10BD67CD" w14:textId="51E5B6DC" w:rsidR="00480BC8" w:rsidRPr="00891403" w:rsidDel="009F1B6F" w:rsidRDefault="00360FD5" w:rsidP="00A71E2A">
            <w:pPr>
              <w:ind w:right="-33"/>
              <w:jc w:val="center"/>
              <w:rPr>
                <w:rFonts w:asciiTheme="minorHAnsi" w:hAnsiTheme="minorHAnsi"/>
              </w:rPr>
            </w:pPr>
            <w:r w:rsidRPr="00891403">
              <w:rPr>
                <w:rFonts w:asciiTheme="minorHAnsi" w:hAnsiTheme="minorHAnsi"/>
              </w:rPr>
              <w:t>2</w:t>
            </w:r>
          </w:p>
        </w:tc>
        <w:tc>
          <w:tcPr>
            <w:tcW w:w="0" w:type="auto"/>
            <w:shd w:val="clear" w:color="auto" w:fill="auto"/>
          </w:tcPr>
          <w:p w14:paraId="4D43D1ED" w14:textId="77777777" w:rsidR="00480BC8" w:rsidRPr="00891403" w:rsidRDefault="00480BC8" w:rsidP="00D13203">
            <w:pPr>
              <w:ind w:right="42"/>
              <w:rPr>
                <w:rFonts w:asciiTheme="minorHAnsi" w:hAnsiTheme="minorHAnsi"/>
              </w:rPr>
            </w:pPr>
            <w:r w:rsidRPr="00891403">
              <w:rPr>
                <w:rFonts w:asciiTheme="minorHAnsi" w:hAnsiTheme="minorHAnsi"/>
              </w:rPr>
              <w:t xml:space="preserve">Avoid the use of </w:t>
            </w:r>
            <w:r w:rsidRPr="00CF35C9">
              <w:rPr>
                <w:rStyle w:val="CODEChar"/>
              </w:rPr>
              <w:t>pickle</w:t>
            </w:r>
            <w:r w:rsidRPr="00891403">
              <w:rPr>
                <w:rFonts w:asciiTheme="minorHAnsi" w:hAnsiTheme="minorHAnsi"/>
              </w:rPr>
              <w:t xml:space="preserve">, but if it must be used, only </w:t>
            </w:r>
            <w:r w:rsidRPr="00891403">
              <w:t>unpickle</w:t>
            </w:r>
            <w:r w:rsidRPr="00891403">
              <w:rPr>
                <w:rFonts w:asciiTheme="minorHAnsi" w:hAnsiTheme="minorHAnsi"/>
              </w:rPr>
              <w:t xml:space="preserve"> trusted data.</w:t>
            </w:r>
          </w:p>
        </w:tc>
        <w:tc>
          <w:tcPr>
            <w:tcW w:w="2728" w:type="dxa"/>
            <w:shd w:val="clear" w:color="auto" w:fill="auto"/>
          </w:tcPr>
          <w:p w14:paraId="3DD9629D" w14:textId="77777777" w:rsidR="00480BC8" w:rsidRPr="00891403" w:rsidRDefault="00480BC8" w:rsidP="00D13203">
            <w:pPr>
              <w:ind w:right="162"/>
              <w:rPr>
                <w:rFonts w:asciiTheme="minorHAnsi" w:hAnsiTheme="minorHAnsi"/>
              </w:rPr>
            </w:pPr>
            <w:r w:rsidRPr="00891403">
              <w:rPr>
                <w:rFonts w:asciiTheme="minorHAnsi" w:hAnsiTheme="minorHAnsi"/>
              </w:rPr>
              <w:t>6.53 [SKL]</w:t>
            </w:r>
          </w:p>
          <w:p w14:paraId="57A901FE" w14:textId="77777777" w:rsidR="00480BC8" w:rsidRPr="00891403" w:rsidRDefault="00480BC8" w:rsidP="00D13203">
            <w:pPr>
              <w:ind w:right="162"/>
              <w:rPr>
                <w:rFonts w:asciiTheme="minorHAnsi" w:hAnsiTheme="minorHAnsi"/>
              </w:rPr>
            </w:pPr>
            <w:r w:rsidRPr="00891403">
              <w:rPr>
                <w:rFonts w:asciiTheme="minorHAnsi" w:hAnsiTheme="minorHAnsi"/>
              </w:rPr>
              <w:t>6.61 [CGX]</w:t>
            </w:r>
          </w:p>
        </w:tc>
      </w:tr>
      <w:tr w:rsidR="00A42349" w:rsidRPr="00891403" w14:paraId="53A597E1" w14:textId="77777777" w:rsidTr="00A71E2A">
        <w:trPr>
          <w:cantSplit/>
        </w:trPr>
        <w:tc>
          <w:tcPr>
            <w:tcW w:w="369" w:type="dxa"/>
            <w:shd w:val="clear" w:color="auto" w:fill="auto"/>
          </w:tcPr>
          <w:p w14:paraId="1A2B3BF2" w14:textId="5A2A4749" w:rsidR="00480BC8" w:rsidRPr="00891403" w:rsidRDefault="00360FD5" w:rsidP="00A71E2A">
            <w:pPr>
              <w:ind w:right="-33"/>
              <w:jc w:val="center"/>
              <w:rPr>
                <w:rFonts w:asciiTheme="minorHAnsi" w:hAnsiTheme="minorHAnsi"/>
              </w:rPr>
            </w:pPr>
            <w:r w:rsidRPr="00891403">
              <w:rPr>
                <w:rFonts w:asciiTheme="minorHAnsi" w:hAnsiTheme="minorHAnsi"/>
                <w:sz w:val="22"/>
                <w:szCs w:val="22"/>
              </w:rPr>
              <w:t>3</w:t>
            </w:r>
          </w:p>
        </w:tc>
        <w:tc>
          <w:tcPr>
            <w:tcW w:w="0" w:type="auto"/>
            <w:shd w:val="clear" w:color="auto" w:fill="auto"/>
          </w:tcPr>
          <w:p w14:paraId="07A76EDC" w14:textId="20F7CE08" w:rsidR="00480BC8" w:rsidRPr="00891403" w:rsidRDefault="00480BC8" w:rsidP="00D13203">
            <w:pPr>
              <w:ind w:right="42"/>
              <w:rPr>
                <w:rFonts w:asciiTheme="minorHAnsi" w:hAnsiTheme="minorHAnsi"/>
                <w:b/>
              </w:rPr>
            </w:pPr>
            <w:r w:rsidRPr="00891403">
              <w:rPr>
                <w:rFonts w:asciiTheme="minorHAnsi" w:hAnsiTheme="minorHAnsi"/>
              </w:rPr>
              <w:t xml:space="preserve">Avoid implicit references to global values from within functions to make code clearer. </w:t>
            </w:r>
            <w:proofErr w:type="gramStart"/>
            <w:r w:rsidRPr="00891403">
              <w:rPr>
                <w:rFonts w:asciiTheme="minorHAnsi" w:hAnsiTheme="minorHAnsi"/>
              </w:rPr>
              <w:t>In order to</w:t>
            </w:r>
            <w:proofErr w:type="gramEnd"/>
            <w:r w:rsidRPr="00891403">
              <w:rPr>
                <w:rFonts w:asciiTheme="minorHAnsi" w:hAnsiTheme="minorHAnsi"/>
              </w:rPr>
              <w:t xml:space="preserve"> update </w:t>
            </w:r>
            <w:r w:rsidRPr="00CF35C9">
              <w:rPr>
                <w:rFonts w:ascii="Courier New" w:hAnsi="Courier New" w:cs="Courier New"/>
              </w:rPr>
              <w:t>global</w:t>
            </w:r>
            <w:r w:rsidRPr="00891403">
              <w:rPr>
                <w:rFonts w:asciiTheme="minorHAnsi" w:hAnsiTheme="minorHAnsi"/>
              </w:rPr>
              <w:t xml:space="preserve"> objects within a function or class, place the </w:t>
            </w:r>
            <w:r w:rsidR="007E6C94" w:rsidRPr="00CF35C9">
              <w:rPr>
                <w:rFonts w:ascii="Courier New" w:hAnsi="Courier New" w:cs="Courier New"/>
              </w:rPr>
              <w:t>global</w:t>
            </w:r>
            <w:r w:rsidR="007E6C94" w:rsidRPr="00891403">
              <w:rPr>
                <w:rFonts w:asciiTheme="minorHAnsi" w:hAnsiTheme="minorHAnsi"/>
              </w:rPr>
              <w:t xml:space="preserve"> </w:t>
            </w:r>
            <w:r w:rsidRPr="00891403">
              <w:rPr>
                <w:rFonts w:asciiTheme="minorHAnsi" w:hAnsiTheme="minorHAnsi"/>
              </w:rPr>
              <w:t xml:space="preserve">statement at the beginning of the function definition and list the variables so it is clearer to the reader which variables are local and which are global (for example, </w:t>
            </w:r>
            <w:r w:rsidRPr="00CF35C9">
              <w:rPr>
                <w:rFonts w:ascii="Courier New" w:hAnsi="Courier New" w:cs="Courier New"/>
              </w:rPr>
              <w:t>global a</w:t>
            </w:r>
            <w:r w:rsidRPr="00891403">
              <w:rPr>
                <w:rFonts w:ascii="Courier New" w:hAnsi="Courier New" w:cs="Courier New"/>
                <w:sz w:val="21"/>
                <w:szCs w:val="21"/>
              </w:rPr>
              <w:t xml:space="preserve">, </w:t>
            </w:r>
            <w:r w:rsidRPr="00CF35C9">
              <w:rPr>
                <w:rFonts w:ascii="Courier New" w:hAnsi="Courier New" w:cs="Courier New"/>
              </w:rPr>
              <w:t>b</w:t>
            </w:r>
            <w:r w:rsidRPr="00891403">
              <w:rPr>
                <w:rFonts w:ascii="Courier New" w:hAnsi="Courier New" w:cs="Courier New"/>
                <w:sz w:val="21"/>
                <w:szCs w:val="21"/>
              </w:rPr>
              <w:t xml:space="preserve">, </w:t>
            </w:r>
            <w:r w:rsidRPr="00CF35C9">
              <w:rPr>
                <w:rFonts w:ascii="Courier New" w:hAnsi="Courier New" w:cs="Courier New"/>
              </w:rPr>
              <w:t>c</w:t>
            </w:r>
            <w:r w:rsidRPr="00891403">
              <w:rPr>
                <w:rFonts w:asciiTheme="minorHAnsi" w:hAnsiTheme="minorHAnsi"/>
              </w:rPr>
              <w:t>).</w:t>
            </w:r>
          </w:p>
        </w:tc>
        <w:tc>
          <w:tcPr>
            <w:tcW w:w="2728" w:type="dxa"/>
            <w:shd w:val="clear" w:color="auto" w:fill="auto"/>
          </w:tcPr>
          <w:p w14:paraId="3D54AD63" w14:textId="77777777" w:rsidR="00480BC8" w:rsidRPr="00891403" w:rsidRDefault="00480BC8" w:rsidP="00D13203">
            <w:pPr>
              <w:ind w:right="162"/>
              <w:rPr>
                <w:rFonts w:asciiTheme="minorHAnsi" w:hAnsiTheme="minorHAnsi"/>
              </w:rPr>
            </w:pPr>
            <w:r w:rsidRPr="00891403">
              <w:rPr>
                <w:rFonts w:asciiTheme="minorHAnsi" w:hAnsiTheme="minorHAnsi"/>
              </w:rPr>
              <w:t>6.20 [YOW]</w:t>
            </w:r>
          </w:p>
          <w:p w14:paraId="748C8308" w14:textId="77777777" w:rsidR="00480BC8" w:rsidRPr="00891403" w:rsidRDefault="00480BC8" w:rsidP="00D13203">
            <w:pPr>
              <w:ind w:right="162"/>
              <w:rPr>
                <w:rFonts w:asciiTheme="minorHAnsi" w:hAnsiTheme="minorHAnsi"/>
              </w:rPr>
            </w:pPr>
            <w:r w:rsidRPr="00891403">
              <w:rPr>
                <w:rFonts w:asciiTheme="minorHAnsi" w:hAnsiTheme="minorHAnsi"/>
              </w:rPr>
              <w:t>6.21 [BJL]</w:t>
            </w:r>
          </w:p>
          <w:p w14:paraId="4D8BC277" w14:textId="77777777" w:rsidR="00480BC8" w:rsidRPr="00891403" w:rsidRDefault="00480BC8" w:rsidP="00D13203">
            <w:pPr>
              <w:ind w:right="162"/>
              <w:rPr>
                <w:rFonts w:asciiTheme="minorHAnsi" w:hAnsiTheme="minorHAnsi"/>
              </w:rPr>
            </w:pPr>
            <w:r w:rsidRPr="00891403">
              <w:rPr>
                <w:rFonts w:asciiTheme="minorHAnsi" w:hAnsiTheme="minorHAnsi"/>
              </w:rPr>
              <w:t>6.61 [CGX]</w:t>
            </w:r>
          </w:p>
          <w:p w14:paraId="05B0331D" w14:textId="77777777" w:rsidR="00480BC8" w:rsidRPr="00891403" w:rsidRDefault="00480BC8" w:rsidP="00D13203">
            <w:pPr>
              <w:ind w:right="162"/>
              <w:rPr>
                <w:rFonts w:asciiTheme="minorHAnsi" w:hAnsiTheme="minorHAnsi"/>
              </w:rPr>
            </w:pPr>
            <w:r w:rsidRPr="00891403">
              <w:rPr>
                <w:rFonts w:asciiTheme="minorHAnsi" w:hAnsiTheme="minorHAnsi"/>
              </w:rPr>
              <w:t>6.63 [CGM]</w:t>
            </w:r>
          </w:p>
        </w:tc>
      </w:tr>
      <w:tr w:rsidR="00A42349" w:rsidRPr="00891403" w14:paraId="1C27876B" w14:textId="77777777" w:rsidTr="00A71E2A">
        <w:trPr>
          <w:cantSplit/>
        </w:trPr>
        <w:tc>
          <w:tcPr>
            <w:tcW w:w="369" w:type="dxa"/>
            <w:shd w:val="clear" w:color="auto" w:fill="auto"/>
          </w:tcPr>
          <w:p w14:paraId="0271127A" w14:textId="7CFC1732" w:rsidR="00480BC8" w:rsidRPr="00891403" w:rsidRDefault="00360FD5" w:rsidP="00A71E2A">
            <w:pPr>
              <w:ind w:right="-33"/>
              <w:jc w:val="center"/>
              <w:rPr>
                <w:rFonts w:asciiTheme="minorHAnsi" w:hAnsiTheme="minorHAnsi"/>
              </w:rPr>
            </w:pPr>
            <w:r w:rsidRPr="00891403">
              <w:rPr>
                <w:rFonts w:asciiTheme="minorHAnsi" w:hAnsiTheme="minorHAnsi"/>
              </w:rPr>
              <w:lastRenderedPageBreak/>
              <w:t>4</w:t>
            </w:r>
          </w:p>
        </w:tc>
        <w:tc>
          <w:tcPr>
            <w:tcW w:w="0" w:type="auto"/>
            <w:shd w:val="clear" w:color="auto" w:fill="auto"/>
          </w:tcPr>
          <w:p w14:paraId="46DE7C0E" w14:textId="743B8FDA" w:rsidR="00480BC8" w:rsidRPr="00891403" w:rsidRDefault="00480BC8" w:rsidP="00D13203">
            <w:pPr>
              <w:ind w:right="42"/>
              <w:rPr>
                <w:rFonts w:asciiTheme="minorHAnsi" w:hAnsiTheme="minorHAnsi"/>
              </w:rPr>
            </w:pPr>
            <w:r w:rsidRPr="00891403">
              <w:rPr>
                <w:rFonts w:asciiTheme="minorHAnsi" w:hAnsiTheme="minorHAnsi"/>
              </w:rPr>
              <w:t>Always use named exceptions to avoid catching errors that are intended for other exception handlers and use context managers to enclose the code creating the exception.</w:t>
            </w:r>
          </w:p>
        </w:tc>
        <w:tc>
          <w:tcPr>
            <w:tcW w:w="2728" w:type="dxa"/>
            <w:shd w:val="clear" w:color="auto" w:fill="auto"/>
          </w:tcPr>
          <w:p w14:paraId="604A0598"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6.6 [FLC]</w:t>
            </w:r>
          </w:p>
          <w:p w14:paraId="12C58744"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6.15 [FIF]</w:t>
            </w:r>
          </w:p>
          <w:p w14:paraId="3EE2F68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6.31 [EWD]</w:t>
            </w:r>
          </w:p>
          <w:p w14:paraId="24183CB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6.36 [OYB]</w:t>
            </w:r>
          </w:p>
          <w:p w14:paraId="50DDD74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6.59 [CGA]</w:t>
            </w:r>
          </w:p>
          <w:p w14:paraId="69988B5E"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6.62 [CGS]</w:t>
            </w:r>
          </w:p>
        </w:tc>
      </w:tr>
      <w:tr w:rsidR="00A42349" w:rsidRPr="00891403" w14:paraId="4BA6D753" w14:textId="77777777" w:rsidTr="00A71E2A">
        <w:trPr>
          <w:cantSplit/>
        </w:trPr>
        <w:tc>
          <w:tcPr>
            <w:tcW w:w="369" w:type="dxa"/>
            <w:shd w:val="clear" w:color="auto" w:fill="auto"/>
          </w:tcPr>
          <w:p w14:paraId="6701407D" w14:textId="30984D68" w:rsidR="00480BC8" w:rsidRPr="00891403" w:rsidDel="009F1B6F" w:rsidRDefault="00360FD5" w:rsidP="00A71E2A">
            <w:pPr>
              <w:ind w:right="-33"/>
              <w:jc w:val="center"/>
              <w:rPr>
                <w:rFonts w:asciiTheme="minorHAnsi" w:hAnsiTheme="minorHAnsi"/>
              </w:rPr>
            </w:pPr>
            <w:r w:rsidRPr="00891403">
              <w:rPr>
                <w:rFonts w:asciiTheme="minorHAnsi" w:hAnsiTheme="minorHAnsi"/>
              </w:rPr>
              <w:t>5</w:t>
            </w:r>
          </w:p>
        </w:tc>
        <w:tc>
          <w:tcPr>
            <w:tcW w:w="0" w:type="auto"/>
            <w:shd w:val="clear" w:color="auto" w:fill="auto"/>
          </w:tcPr>
          <w:p w14:paraId="3613E788" w14:textId="0C049C26" w:rsidR="00480BC8" w:rsidRPr="00891403" w:rsidRDefault="00480BC8" w:rsidP="00D13203">
            <w:pPr>
              <w:ind w:right="42"/>
              <w:rPr>
                <w:rFonts w:asciiTheme="minorHAnsi" w:hAnsiTheme="minorHAnsi"/>
              </w:rPr>
            </w:pPr>
            <w:r w:rsidRPr="00891403">
              <w:rPr>
                <w:rFonts w:asciiTheme="minorHAnsi" w:hAnsiTheme="minorHAnsi"/>
              </w:rPr>
              <w:t xml:space="preserve">Avoid using </w:t>
            </w:r>
            <w:r w:rsidRPr="00CF35C9">
              <w:rPr>
                <w:rStyle w:val="CODEChar"/>
              </w:rPr>
              <w:t>exec</w:t>
            </w:r>
            <w:r w:rsidRPr="00891403">
              <w:rPr>
                <w:rFonts w:asciiTheme="minorHAnsi" w:hAnsiTheme="minorHAnsi"/>
              </w:rPr>
              <w:t xml:space="preserve"> or </w:t>
            </w:r>
            <w:r w:rsidRPr="00CF35C9">
              <w:rPr>
                <w:rStyle w:val="CODEChar"/>
              </w:rPr>
              <w:t>eval</w:t>
            </w:r>
            <w:r w:rsidRPr="00891403">
              <w:rPr>
                <w:rFonts w:asciiTheme="minorHAnsi" w:hAnsiTheme="minorHAnsi"/>
              </w:rPr>
              <w:t xml:space="preserve"> and never use these with untrusted code</w:t>
            </w:r>
            <w:r w:rsidR="00EC0596" w:rsidRPr="00891403">
              <w:rPr>
                <w:rFonts w:asciiTheme="minorHAnsi" w:hAnsiTheme="minorHAnsi"/>
              </w:rPr>
              <w:t>.</w:t>
            </w:r>
          </w:p>
        </w:tc>
        <w:tc>
          <w:tcPr>
            <w:tcW w:w="2728" w:type="dxa"/>
            <w:shd w:val="clear" w:color="auto" w:fill="auto"/>
          </w:tcPr>
          <w:p w14:paraId="34A62A5E"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6.48 [NYY]</w:t>
            </w:r>
          </w:p>
          <w:p w14:paraId="65B42972"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6.53 [SKL]</w:t>
            </w:r>
          </w:p>
        </w:tc>
      </w:tr>
      <w:tr w:rsidR="00A42349" w:rsidRPr="00891403" w14:paraId="04A98ED3" w14:textId="77777777" w:rsidTr="00A71E2A">
        <w:trPr>
          <w:cantSplit/>
        </w:trPr>
        <w:tc>
          <w:tcPr>
            <w:tcW w:w="369" w:type="dxa"/>
            <w:shd w:val="clear" w:color="auto" w:fill="auto"/>
          </w:tcPr>
          <w:p w14:paraId="288D8534" w14:textId="5DDE6B3E" w:rsidR="00480BC8" w:rsidRPr="00891403" w:rsidDel="009F1B6F" w:rsidRDefault="00076380" w:rsidP="00A71E2A">
            <w:pPr>
              <w:ind w:right="-33"/>
              <w:jc w:val="center"/>
              <w:rPr>
                <w:rFonts w:asciiTheme="minorHAnsi" w:hAnsiTheme="minorHAnsi"/>
              </w:rPr>
            </w:pPr>
            <w:r w:rsidRPr="00891403">
              <w:rPr>
                <w:rFonts w:asciiTheme="minorHAnsi" w:hAnsiTheme="minorHAnsi"/>
              </w:rPr>
              <w:t>6</w:t>
            </w:r>
          </w:p>
        </w:tc>
        <w:tc>
          <w:tcPr>
            <w:tcW w:w="0" w:type="auto"/>
            <w:shd w:val="clear" w:color="auto" w:fill="auto"/>
          </w:tcPr>
          <w:p w14:paraId="583BF32E" w14:textId="1EE1B036" w:rsidR="00480BC8" w:rsidRPr="00891403" w:rsidRDefault="00EC0596" w:rsidP="00D13203">
            <w:pPr>
              <w:ind w:right="42"/>
              <w:rPr>
                <w:rFonts w:asciiTheme="minorHAnsi" w:hAnsiTheme="minorHAnsi"/>
              </w:rPr>
            </w:pPr>
            <w:r w:rsidRPr="00891403">
              <w:rPr>
                <w:rFonts w:asciiTheme="minorHAnsi" w:hAnsiTheme="minorHAnsi"/>
              </w:rPr>
              <w:t xml:space="preserve">Avoid guerrilla patching, but if unavoidable, </w:t>
            </w:r>
            <w:r w:rsidR="00480BC8" w:rsidRPr="00891403">
              <w:rPr>
                <w:rFonts w:asciiTheme="minorHAnsi" w:hAnsiTheme="minorHAnsi"/>
              </w:rPr>
              <w:t xml:space="preserve">be aware that altering the behavior of objects at runtime can make code much more difficult to understand and </w:t>
            </w:r>
            <w:r w:rsidR="00076380" w:rsidRPr="00891403">
              <w:rPr>
                <w:rFonts w:asciiTheme="minorHAnsi" w:hAnsiTheme="minorHAnsi"/>
              </w:rPr>
              <w:t xml:space="preserve">can </w:t>
            </w:r>
            <w:r w:rsidR="00480BC8" w:rsidRPr="00891403">
              <w:rPr>
                <w:rFonts w:asciiTheme="minorHAnsi" w:hAnsiTheme="minorHAnsi"/>
              </w:rPr>
              <w:t>introduce vulnerabilities.</w:t>
            </w:r>
          </w:p>
        </w:tc>
        <w:tc>
          <w:tcPr>
            <w:tcW w:w="2728" w:type="dxa"/>
            <w:shd w:val="clear" w:color="auto" w:fill="auto"/>
          </w:tcPr>
          <w:p w14:paraId="0EED1D01" w14:textId="77777777" w:rsidR="00480BC8" w:rsidRPr="00891403" w:rsidRDefault="00480BC8" w:rsidP="00D13203">
            <w:pPr>
              <w:ind w:right="162"/>
              <w:rPr>
                <w:rFonts w:asciiTheme="minorHAnsi" w:hAnsiTheme="minorHAnsi"/>
              </w:rPr>
            </w:pPr>
            <w:r w:rsidRPr="00891403">
              <w:rPr>
                <w:rFonts w:asciiTheme="minorHAnsi" w:hAnsiTheme="minorHAnsi"/>
              </w:rPr>
              <w:t>6.48 [NYY]</w:t>
            </w:r>
          </w:p>
          <w:p w14:paraId="397E7B6B" w14:textId="77777777" w:rsidR="00480BC8" w:rsidRPr="00891403" w:rsidRDefault="00480BC8" w:rsidP="00D13203">
            <w:pPr>
              <w:ind w:right="162"/>
              <w:rPr>
                <w:rFonts w:asciiTheme="minorHAnsi" w:hAnsiTheme="minorHAnsi"/>
              </w:rPr>
            </w:pPr>
            <w:r w:rsidRPr="00891403">
              <w:rPr>
                <w:rFonts w:asciiTheme="minorHAnsi" w:hAnsiTheme="minorHAnsi"/>
              </w:rPr>
              <w:t>6.53 [SKL]</w:t>
            </w:r>
          </w:p>
          <w:p w14:paraId="4451795C" w14:textId="77777777" w:rsidR="00480BC8" w:rsidRPr="00891403" w:rsidRDefault="00480BC8" w:rsidP="00D13203">
            <w:pPr>
              <w:ind w:right="162"/>
              <w:rPr>
                <w:rFonts w:asciiTheme="minorHAnsi" w:hAnsiTheme="minorHAnsi"/>
              </w:rPr>
            </w:pPr>
          </w:p>
        </w:tc>
      </w:tr>
      <w:tr w:rsidR="00A42349" w:rsidRPr="00891403" w14:paraId="3810282A" w14:textId="77777777" w:rsidTr="00A71E2A">
        <w:trPr>
          <w:cantSplit/>
        </w:trPr>
        <w:tc>
          <w:tcPr>
            <w:tcW w:w="369" w:type="dxa"/>
            <w:shd w:val="clear" w:color="auto" w:fill="auto"/>
          </w:tcPr>
          <w:p w14:paraId="36D55A64" w14:textId="7E9D1DB9" w:rsidR="00760A0E" w:rsidRPr="00891403" w:rsidRDefault="00760A0E" w:rsidP="00A71E2A">
            <w:pPr>
              <w:ind w:right="-33"/>
              <w:jc w:val="center"/>
              <w:rPr>
                <w:rFonts w:asciiTheme="minorHAnsi" w:hAnsiTheme="minorHAnsi"/>
              </w:rPr>
            </w:pPr>
            <w:r w:rsidRPr="00891403">
              <w:rPr>
                <w:rFonts w:asciiTheme="minorHAnsi" w:hAnsiTheme="minorHAnsi"/>
              </w:rPr>
              <w:t>7</w:t>
            </w:r>
          </w:p>
        </w:tc>
        <w:tc>
          <w:tcPr>
            <w:tcW w:w="0" w:type="auto"/>
            <w:shd w:val="clear" w:color="auto" w:fill="auto"/>
          </w:tcPr>
          <w:p w14:paraId="31F980AD" w14:textId="5358FA86" w:rsidR="00760A0E" w:rsidRPr="00891403" w:rsidRDefault="00D07841" w:rsidP="00D13203">
            <w:pPr>
              <w:ind w:right="42"/>
              <w:rPr>
                <w:rFonts w:asciiTheme="minorHAnsi" w:hAnsiTheme="minorHAnsi"/>
              </w:rPr>
            </w:pPr>
            <w:r w:rsidRPr="00891403">
              <w:rPr>
                <w:rFonts w:asciiTheme="minorHAnsi" w:hAnsiTheme="minorHAnsi"/>
              </w:rPr>
              <w:t xml:space="preserve">Consider </w:t>
            </w:r>
            <w:r w:rsidR="00760A0E" w:rsidRPr="00891403">
              <w:rPr>
                <w:rFonts w:asciiTheme="minorHAnsi" w:hAnsiTheme="minorHAnsi"/>
              </w:rPr>
              <w:t xml:space="preserve">the guidance of </w:t>
            </w:r>
            <w:r w:rsidR="00EC0596" w:rsidRPr="00891403">
              <w:rPr>
                <w:rFonts w:asciiTheme="minorHAnsi" w:hAnsiTheme="minorHAnsi"/>
              </w:rPr>
              <w:t>“PEP 551 – Security transparency in the Python runtime” [</w:t>
            </w:r>
            <w:r w:rsidR="00715311" w:rsidRPr="00891403">
              <w:rPr>
                <w:rFonts w:asciiTheme="minorHAnsi" w:hAnsiTheme="minorHAnsi"/>
              </w:rPr>
              <w:t>1</w:t>
            </w:r>
            <w:r w:rsidR="00EA0C0C">
              <w:rPr>
                <w:rFonts w:asciiTheme="minorHAnsi" w:hAnsiTheme="minorHAnsi"/>
              </w:rPr>
              <w:t>1</w:t>
            </w:r>
            <w:r w:rsidR="00EC0596" w:rsidRPr="00891403">
              <w:rPr>
                <w:rFonts w:asciiTheme="minorHAnsi" w:hAnsiTheme="minorHAnsi"/>
              </w:rPr>
              <w:t xml:space="preserve">] and </w:t>
            </w:r>
            <w:r w:rsidR="00760A0E" w:rsidRPr="00891403">
              <w:rPr>
                <w:rFonts w:asciiTheme="minorHAnsi" w:hAnsiTheme="minorHAnsi"/>
              </w:rPr>
              <w:t>“PEP 578 Python Runtime Audit Hooks"</w:t>
            </w:r>
            <w:r w:rsidR="00EC0596" w:rsidRPr="00891403">
              <w:rPr>
                <w:rFonts w:asciiTheme="minorHAnsi" w:hAnsiTheme="minorHAnsi"/>
              </w:rPr>
              <w:t xml:space="preserve"> [</w:t>
            </w:r>
            <w:r w:rsidR="00391AF1" w:rsidRPr="00891403">
              <w:rPr>
                <w:rFonts w:asciiTheme="minorHAnsi" w:hAnsiTheme="minorHAnsi"/>
              </w:rPr>
              <w:t>1</w:t>
            </w:r>
            <w:r w:rsidR="00810681">
              <w:t>2</w:t>
            </w:r>
            <w:r w:rsidR="00EC0596" w:rsidRPr="00891403">
              <w:rPr>
                <w:rFonts w:asciiTheme="minorHAnsi" w:hAnsiTheme="minorHAnsi"/>
              </w:rPr>
              <w:t>]</w:t>
            </w:r>
            <w:r w:rsidR="00760A0E" w:rsidRPr="00891403">
              <w:rPr>
                <w:rFonts w:asciiTheme="minorHAnsi" w:hAnsiTheme="minorHAnsi"/>
              </w:rPr>
              <w:t xml:space="preserve"> when using audit hooks.</w:t>
            </w:r>
          </w:p>
        </w:tc>
        <w:tc>
          <w:tcPr>
            <w:tcW w:w="2728" w:type="dxa"/>
            <w:shd w:val="clear" w:color="auto" w:fill="auto"/>
          </w:tcPr>
          <w:p w14:paraId="4BCA383A" w14:textId="77777777" w:rsidR="00760A0E" w:rsidRPr="00891403" w:rsidRDefault="00760A0E" w:rsidP="00D13203">
            <w:pPr>
              <w:ind w:right="162"/>
              <w:rPr>
                <w:rFonts w:asciiTheme="minorHAnsi" w:hAnsiTheme="minorHAnsi"/>
                <w:lang w:val="en-US"/>
              </w:rPr>
            </w:pPr>
            <w:r w:rsidRPr="00891403">
              <w:rPr>
                <w:rFonts w:asciiTheme="minorHAnsi" w:hAnsiTheme="minorHAnsi"/>
                <w:lang w:val="en-US"/>
              </w:rPr>
              <w:t>6.48 [NYY]</w:t>
            </w:r>
          </w:p>
          <w:p w14:paraId="27DBD892" w14:textId="77777777" w:rsidR="00760A0E" w:rsidRPr="00891403" w:rsidRDefault="00760A0E" w:rsidP="00D13203">
            <w:pPr>
              <w:ind w:right="162"/>
              <w:rPr>
                <w:rFonts w:asciiTheme="minorHAnsi" w:hAnsiTheme="minorHAnsi" w:cstheme="majorHAnsi"/>
              </w:rPr>
            </w:pPr>
            <w:r w:rsidRPr="00891403">
              <w:rPr>
                <w:rFonts w:asciiTheme="minorHAnsi" w:hAnsiTheme="minorHAnsi"/>
                <w:lang w:val="en-US"/>
              </w:rPr>
              <w:t>6.54 [BRS]</w:t>
            </w:r>
          </w:p>
        </w:tc>
      </w:tr>
      <w:tr w:rsidR="00A42349" w:rsidRPr="00891403" w14:paraId="3B5868F9" w14:textId="77777777" w:rsidTr="00A71E2A">
        <w:trPr>
          <w:cantSplit/>
        </w:trPr>
        <w:tc>
          <w:tcPr>
            <w:tcW w:w="369" w:type="dxa"/>
            <w:shd w:val="clear" w:color="auto" w:fill="auto"/>
          </w:tcPr>
          <w:p w14:paraId="1D78C1F3" w14:textId="0D746EE2" w:rsidR="00360FD5" w:rsidRPr="00891403" w:rsidRDefault="00760A0E" w:rsidP="00A71E2A">
            <w:pPr>
              <w:ind w:right="-33"/>
              <w:jc w:val="center"/>
              <w:rPr>
                <w:rFonts w:asciiTheme="minorHAnsi" w:hAnsiTheme="minorHAnsi"/>
              </w:rPr>
            </w:pPr>
            <w:r w:rsidRPr="00891403">
              <w:rPr>
                <w:rFonts w:asciiTheme="minorHAnsi" w:hAnsiTheme="minorHAnsi"/>
              </w:rPr>
              <w:t>8</w:t>
            </w:r>
          </w:p>
        </w:tc>
        <w:tc>
          <w:tcPr>
            <w:tcW w:w="0" w:type="auto"/>
            <w:shd w:val="clear" w:color="auto" w:fill="auto"/>
          </w:tcPr>
          <w:p w14:paraId="3CB55BF2" w14:textId="77777777" w:rsidR="00360FD5" w:rsidRPr="00891403" w:rsidRDefault="00360FD5" w:rsidP="00D13203">
            <w:pPr>
              <w:ind w:right="42"/>
              <w:rPr>
                <w:rFonts w:asciiTheme="minorHAnsi" w:hAnsiTheme="minorHAnsi"/>
              </w:rPr>
            </w:pPr>
            <w:r w:rsidRPr="00891403">
              <w:rPr>
                <w:rFonts w:asciiTheme="minorHAnsi" w:hAnsiTheme="minorHAnsi"/>
              </w:rPr>
              <w:t>Be cognizant that most arithmetic and bit manipulation operations on non-integers have the potential for undetected wrap-around errors.</w:t>
            </w:r>
          </w:p>
        </w:tc>
        <w:tc>
          <w:tcPr>
            <w:tcW w:w="2728" w:type="dxa"/>
            <w:shd w:val="clear" w:color="auto" w:fill="auto"/>
          </w:tcPr>
          <w:p w14:paraId="1495367F" w14:textId="77777777" w:rsidR="00360FD5" w:rsidRPr="00891403" w:rsidRDefault="00360FD5" w:rsidP="00D13203">
            <w:pPr>
              <w:ind w:right="162"/>
              <w:rPr>
                <w:rFonts w:asciiTheme="minorHAnsi" w:hAnsiTheme="minorHAnsi"/>
              </w:rPr>
            </w:pPr>
            <w:r w:rsidRPr="00891403">
              <w:rPr>
                <w:rFonts w:asciiTheme="minorHAnsi" w:hAnsiTheme="minorHAnsi"/>
              </w:rPr>
              <w:t>6.15 [FIF]</w:t>
            </w:r>
          </w:p>
        </w:tc>
      </w:tr>
      <w:tr w:rsidR="00A42349" w:rsidRPr="00891403" w14:paraId="58594F70" w14:textId="77777777" w:rsidTr="00A71E2A">
        <w:trPr>
          <w:cantSplit/>
        </w:trPr>
        <w:tc>
          <w:tcPr>
            <w:tcW w:w="369" w:type="dxa"/>
            <w:shd w:val="clear" w:color="auto" w:fill="auto"/>
          </w:tcPr>
          <w:p w14:paraId="2A39A959" w14:textId="112B1F1A" w:rsidR="00360FD5" w:rsidRPr="00891403" w:rsidRDefault="00760A0E" w:rsidP="00A71E2A">
            <w:pPr>
              <w:ind w:right="-33"/>
              <w:jc w:val="center"/>
              <w:rPr>
                <w:rFonts w:asciiTheme="minorHAnsi" w:hAnsiTheme="minorHAnsi"/>
              </w:rPr>
            </w:pPr>
            <w:r w:rsidRPr="00891403">
              <w:rPr>
                <w:rFonts w:asciiTheme="minorHAnsi" w:hAnsiTheme="minorHAnsi"/>
              </w:rPr>
              <w:lastRenderedPageBreak/>
              <w:t>9</w:t>
            </w:r>
          </w:p>
        </w:tc>
        <w:tc>
          <w:tcPr>
            <w:tcW w:w="0" w:type="auto"/>
            <w:shd w:val="clear" w:color="auto" w:fill="auto"/>
          </w:tcPr>
          <w:p w14:paraId="012276D4" w14:textId="77777777" w:rsidR="00360FD5" w:rsidRPr="00891403" w:rsidRDefault="00360FD5" w:rsidP="00D13203">
            <w:pPr>
              <w:ind w:right="42"/>
              <w:rPr>
                <w:rFonts w:asciiTheme="minorHAnsi" w:hAnsiTheme="minorHAnsi"/>
                <w:b/>
              </w:rPr>
            </w:pPr>
            <w:r w:rsidRPr="00891403">
              <w:rPr>
                <w:rFonts w:asciiTheme="minorHAnsi" w:hAnsiTheme="minorHAnsi"/>
              </w:rPr>
              <w:t xml:space="preserve">When using multiple threads, verify that all shared data is protected by locks or similar mechanisms, and use inter-communication mechanisms or </w:t>
            </w:r>
            <w:r w:rsidRPr="00891403">
              <w:rPr>
                <w:rFonts w:asciiTheme="minorHAnsi" w:hAnsiTheme="minorHAnsi" w:cs="Courier New"/>
              </w:rPr>
              <w:t>global</w:t>
            </w:r>
            <w:r w:rsidRPr="00891403">
              <w:rPr>
                <w:rFonts w:asciiTheme="minorHAnsi" w:hAnsiTheme="minorHAnsi"/>
              </w:rPr>
              <w:t xml:space="preserve"> references to ensure safe terminations.</w:t>
            </w:r>
          </w:p>
        </w:tc>
        <w:tc>
          <w:tcPr>
            <w:tcW w:w="2728" w:type="dxa"/>
            <w:shd w:val="clear" w:color="auto" w:fill="auto"/>
          </w:tcPr>
          <w:p w14:paraId="22355F09" w14:textId="77777777" w:rsidR="00360FD5" w:rsidRPr="00891403" w:rsidRDefault="00360FD5" w:rsidP="00D13203">
            <w:pPr>
              <w:ind w:right="162"/>
              <w:rPr>
                <w:rFonts w:asciiTheme="minorHAnsi" w:hAnsiTheme="minorHAnsi" w:cstheme="majorHAnsi"/>
              </w:rPr>
            </w:pPr>
            <w:r w:rsidRPr="00891403">
              <w:rPr>
                <w:rFonts w:asciiTheme="minorHAnsi" w:hAnsiTheme="minorHAnsi"/>
                <w:lang w:val="en-US"/>
              </w:rPr>
              <w:t>6.59 [CGA]</w:t>
            </w:r>
          </w:p>
          <w:p w14:paraId="748BA2B3"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6.60 [CGT]</w:t>
            </w:r>
          </w:p>
          <w:p w14:paraId="75E97F2F" w14:textId="77777777" w:rsidR="00A71E2A" w:rsidRPr="00891403" w:rsidRDefault="00360FD5" w:rsidP="00D13203">
            <w:pPr>
              <w:ind w:right="162"/>
              <w:rPr>
                <w:rFonts w:asciiTheme="minorHAnsi" w:hAnsiTheme="minorHAnsi"/>
              </w:rPr>
            </w:pPr>
            <w:r w:rsidRPr="00891403">
              <w:rPr>
                <w:rFonts w:asciiTheme="minorHAnsi" w:hAnsiTheme="minorHAnsi"/>
              </w:rPr>
              <w:t xml:space="preserve">6.61 [CGX] </w:t>
            </w:r>
          </w:p>
          <w:p w14:paraId="2BEDAED8" w14:textId="1742BA15" w:rsidR="00360FD5" w:rsidRPr="00891403" w:rsidRDefault="00360FD5" w:rsidP="00D13203">
            <w:pPr>
              <w:ind w:right="162"/>
              <w:rPr>
                <w:rFonts w:asciiTheme="minorHAnsi" w:hAnsiTheme="minorHAnsi"/>
              </w:rPr>
            </w:pPr>
            <w:r w:rsidRPr="00891403">
              <w:rPr>
                <w:rFonts w:asciiTheme="minorHAnsi" w:hAnsiTheme="minorHAnsi"/>
              </w:rPr>
              <w:t>6.63 [CGM]</w:t>
            </w:r>
          </w:p>
        </w:tc>
      </w:tr>
      <w:tr w:rsidR="00A42349" w:rsidRPr="00891403" w14:paraId="4F2FF588" w14:textId="77777777" w:rsidTr="00A71E2A">
        <w:trPr>
          <w:cantSplit/>
        </w:trPr>
        <w:tc>
          <w:tcPr>
            <w:tcW w:w="369" w:type="dxa"/>
            <w:shd w:val="clear" w:color="auto" w:fill="auto"/>
          </w:tcPr>
          <w:p w14:paraId="3C60E85D" w14:textId="0FBD75CE" w:rsidR="00360FD5" w:rsidRPr="00891403" w:rsidDel="009F1B6F" w:rsidRDefault="00760A0E" w:rsidP="00A71E2A">
            <w:pPr>
              <w:ind w:right="-33"/>
              <w:jc w:val="center"/>
              <w:rPr>
                <w:rFonts w:asciiTheme="minorHAnsi" w:hAnsiTheme="minorHAnsi"/>
              </w:rPr>
            </w:pPr>
            <w:r w:rsidRPr="00891403">
              <w:rPr>
                <w:rFonts w:asciiTheme="minorHAnsi" w:hAnsiTheme="minorHAnsi"/>
              </w:rPr>
              <w:t>10</w:t>
            </w:r>
          </w:p>
        </w:tc>
        <w:tc>
          <w:tcPr>
            <w:tcW w:w="0" w:type="auto"/>
            <w:shd w:val="clear" w:color="auto" w:fill="auto"/>
          </w:tcPr>
          <w:p w14:paraId="6CBF12F8" w14:textId="725D237E" w:rsidR="00360FD5" w:rsidRPr="00891403" w:rsidRDefault="00360FD5" w:rsidP="00D13203">
            <w:pPr>
              <w:ind w:right="42"/>
              <w:rPr>
                <w:rFonts w:asciiTheme="minorHAnsi" w:hAnsiTheme="minorHAnsi"/>
              </w:rPr>
            </w:pPr>
            <w:r w:rsidRPr="00891403">
              <w:rPr>
                <w:rFonts w:asciiTheme="minorHAnsi" w:hAnsiTheme="minorHAnsi"/>
              </w:rPr>
              <w:t>Avoid mixing concurrency models within the same program</w:t>
            </w:r>
            <w:r w:rsidR="00E943DB" w:rsidRPr="00891403">
              <w:rPr>
                <w:rFonts w:asciiTheme="minorHAnsi" w:hAnsiTheme="minorHAnsi"/>
              </w:rPr>
              <w:t>.</w:t>
            </w:r>
          </w:p>
        </w:tc>
        <w:tc>
          <w:tcPr>
            <w:tcW w:w="2728" w:type="dxa"/>
            <w:shd w:val="clear" w:color="auto" w:fill="auto"/>
          </w:tcPr>
          <w:p w14:paraId="7947B677" w14:textId="5C441F38" w:rsidR="00360FD5" w:rsidRPr="00891403" w:rsidRDefault="00360FD5" w:rsidP="00D13203">
            <w:pPr>
              <w:ind w:right="162"/>
              <w:rPr>
                <w:rFonts w:asciiTheme="minorHAnsi" w:hAnsiTheme="minorHAnsi"/>
              </w:rPr>
            </w:pPr>
            <w:r w:rsidRPr="00891403">
              <w:rPr>
                <w:rFonts w:asciiTheme="minorHAnsi" w:hAnsiTheme="minorHAnsi"/>
              </w:rPr>
              <w:t>6.</w:t>
            </w:r>
            <w:r w:rsidR="00E943DB" w:rsidRPr="00891403">
              <w:rPr>
                <w:rFonts w:asciiTheme="minorHAnsi" w:hAnsiTheme="minorHAnsi"/>
              </w:rPr>
              <w:t>59</w:t>
            </w:r>
            <w:r w:rsidRPr="00891403">
              <w:rPr>
                <w:rFonts w:asciiTheme="minorHAnsi" w:hAnsiTheme="minorHAnsi"/>
              </w:rPr>
              <w:t xml:space="preserve"> [CG</w:t>
            </w:r>
            <w:r w:rsidR="00E943DB" w:rsidRPr="00891403">
              <w:rPr>
                <w:rFonts w:asciiTheme="minorHAnsi" w:hAnsiTheme="minorHAnsi"/>
              </w:rPr>
              <w:t>A</w:t>
            </w:r>
            <w:r w:rsidRPr="00891403">
              <w:rPr>
                <w:rFonts w:asciiTheme="minorHAnsi" w:hAnsiTheme="minorHAnsi"/>
              </w:rPr>
              <w:t>]</w:t>
            </w:r>
          </w:p>
        </w:tc>
      </w:tr>
      <w:tr w:rsidR="00A42349" w:rsidRPr="00891403" w14:paraId="3B57B01A" w14:textId="77777777" w:rsidTr="00A71E2A">
        <w:trPr>
          <w:cantSplit/>
        </w:trPr>
        <w:tc>
          <w:tcPr>
            <w:tcW w:w="369" w:type="dxa"/>
            <w:shd w:val="clear" w:color="auto" w:fill="auto"/>
          </w:tcPr>
          <w:p w14:paraId="4B05A567" w14:textId="3C6E87C7" w:rsidR="00360FD5" w:rsidRPr="00891403" w:rsidDel="009F1B6F" w:rsidRDefault="002624D0" w:rsidP="00A71E2A">
            <w:pPr>
              <w:ind w:right="-33"/>
              <w:jc w:val="center"/>
              <w:rPr>
                <w:rFonts w:asciiTheme="minorHAnsi" w:hAnsiTheme="minorHAnsi"/>
              </w:rPr>
            </w:pPr>
            <w:r w:rsidRPr="00891403">
              <w:rPr>
                <w:rFonts w:asciiTheme="minorHAnsi" w:hAnsiTheme="minorHAnsi"/>
              </w:rPr>
              <w:t>11</w:t>
            </w:r>
          </w:p>
        </w:tc>
        <w:tc>
          <w:tcPr>
            <w:tcW w:w="0" w:type="auto"/>
            <w:shd w:val="clear" w:color="auto" w:fill="auto"/>
          </w:tcPr>
          <w:p w14:paraId="32A744AC" w14:textId="77777777" w:rsidR="00360FD5" w:rsidRPr="00891403" w:rsidRDefault="00360FD5" w:rsidP="00D13203">
            <w:pPr>
              <w:ind w:right="42"/>
              <w:rPr>
                <w:rFonts w:asciiTheme="minorHAnsi" w:hAnsiTheme="minorHAnsi"/>
              </w:rPr>
            </w:pPr>
            <w:r w:rsidRPr="00891403">
              <w:rPr>
                <w:rFonts w:asciiTheme="minorHAnsi" w:hAnsiTheme="minorHAnsi"/>
              </w:rPr>
              <w:t xml:space="preserve">When using </w:t>
            </w:r>
            <w:r w:rsidRPr="00CF35C9">
              <w:rPr>
                <w:rFonts w:ascii="Courier New" w:hAnsi="Courier New" w:cs="Courier New"/>
              </w:rPr>
              <w:t>asyncio</w:t>
            </w:r>
            <w:r w:rsidRPr="00891403">
              <w:rPr>
                <w:rFonts w:asciiTheme="minorHAnsi" w:hAnsiTheme="minorHAnsi"/>
              </w:rPr>
              <w:t>, make all tasks non-blocking.</w:t>
            </w:r>
          </w:p>
        </w:tc>
        <w:tc>
          <w:tcPr>
            <w:tcW w:w="2728" w:type="dxa"/>
            <w:shd w:val="clear" w:color="auto" w:fill="auto"/>
          </w:tcPr>
          <w:p w14:paraId="560255AC"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6.25 [KOA]</w:t>
            </w:r>
          </w:p>
          <w:p w14:paraId="329D837F"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6.59 [CGA]</w:t>
            </w:r>
          </w:p>
          <w:p w14:paraId="5FCA7B12"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6.61 [CGX]</w:t>
            </w:r>
          </w:p>
          <w:p w14:paraId="75E05CDE" w14:textId="77777777" w:rsidR="00360FD5" w:rsidRPr="00891403" w:rsidRDefault="00360FD5" w:rsidP="00D13203">
            <w:pPr>
              <w:ind w:right="162"/>
              <w:rPr>
                <w:rFonts w:asciiTheme="minorHAnsi" w:hAnsiTheme="minorHAnsi" w:cstheme="majorHAnsi"/>
              </w:rPr>
            </w:pPr>
            <w:r w:rsidRPr="00891403">
              <w:rPr>
                <w:rFonts w:asciiTheme="minorHAnsi" w:hAnsiTheme="minorHAnsi"/>
                <w:lang w:val="en-US"/>
              </w:rPr>
              <w:t>6.65 [BQF]</w:t>
            </w:r>
          </w:p>
        </w:tc>
      </w:tr>
      <w:tr w:rsidR="00A42349" w:rsidRPr="00891403" w14:paraId="6B416A09" w14:textId="77777777" w:rsidTr="00A71E2A">
        <w:trPr>
          <w:cantSplit/>
        </w:trPr>
        <w:tc>
          <w:tcPr>
            <w:tcW w:w="369" w:type="dxa"/>
            <w:shd w:val="clear" w:color="auto" w:fill="auto"/>
          </w:tcPr>
          <w:p w14:paraId="754953A6" w14:textId="6931DF07" w:rsidR="00360FD5" w:rsidRPr="00891403" w:rsidRDefault="00360FD5" w:rsidP="00A71E2A">
            <w:pPr>
              <w:ind w:right="-33"/>
              <w:jc w:val="center"/>
              <w:rPr>
                <w:rFonts w:asciiTheme="minorHAnsi" w:hAnsiTheme="minorHAnsi"/>
              </w:rPr>
            </w:pPr>
            <w:r w:rsidRPr="00891403">
              <w:rPr>
                <w:rFonts w:asciiTheme="minorHAnsi" w:hAnsiTheme="minorHAnsi"/>
              </w:rPr>
              <w:t>1</w:t>
            </w:r>
            <w:r w:rsidR="002624D0" w:rsidRPr="00891403">
              <w:rPr>
                <w:rFonts w:asciiTheme="minorHAnsi" w:hAnsiTheme="minorHAnsi"/>
              </w:rPr>
              <w:t>2</w:t>
            </w:r>
          </w:p>
        </w:tc>
        <w:tc>
          <w:tcPr>
            <w:tcW w:w="0" w:type="auto"/>
            <w:shd w:val="clear" w:color="auto" w:fill="auto"/>
          </w:tcPr>
          <w:p w14:paraId="191B10F3" w14:textId="06C7903D" w:rsidR="00360FD5" w:rsidRPr="00891403" w:rsidDel="004C21A1" w:rsidRDefault="006D760F" w:rsidP="00D13203">
            <w:pPr>
              <w:ind w:right="42"/>
              <w:rPr>
                <w:rFonts w:asciiTheme="minorHAnsi" w:hAnsiTheme="minorHAnsi"/>
              </w:rPr>
            </w:pPr>
            <w:r w:rsidRPr="00891403">
              <w:rPr>
                <w:rFonts w:asciiTheme="minorHAnsi" w:hAnsiTheme="minorHAnsi"/>
              </w:rPr>
              <w:t>Avoid external termination of concurrent entities except as an extreme measure</w:t>
            </w:r>
            <w:r w:rsidR="00E943DB" w:rsidRPr="00891403">
              <w:rPr>
                <w:rFonts w:asciiTheme="minorHAnsi" w:hAnsiTheme="minorHAnsi"/>
              </w:rPr>
              <w:t>.</w:t>
            </w:r>
          </w:p>
        </w:tc>
        <w:tc>
          <w:tcPr>
            <w:tcW w:w="2728" w:type="dxa"/>
            <w:shd w:val="clear" w:color="auto" w:fill="auto"/>
          </w:tcPr>
          <w:p w14:paraId="3E6607AE" w14:textId="008EF89D" w:rsidR="00360FD5" w:rsidRPr="00891403" w:rsidDel="00361366" w:rsidRDefault="00360FD5" w:rsidP="00D13203">
            <w:pPr>
              <w:ind w:right="162"/>
              <w:rPr>
                <w:rFonts w:asciiTheme="minorHAnsi" w:hAnsiTheme="minorHAnsi"/>
              </w:rPr>
            </w:pPr>
            <w:r w:rsidRPr="00891403">
              <w:rPr>
                <w:rFonts w:asciiTheme="minorHAnsi" w:hAnsiTheme="minorHAnsi"/>
              </w:rPr>
              <w:t>6.60 [CGT]</w:t>
            </w:r>
          </w:p>
        </w:tc>
      </w:tr>
      <w:tr w:rsidR="00A42349" w:rsidRPr="00891403" w14:paraId="10F6D94B" w14:textId="77777777" w:rsidTr="009C1974">
        <w:trPr>
          <w:cantSplit/>
        </w:trPr>
        <w:tc>
          <w:tcPr>
            <w:tcW w:w="369" w:type="dxa"/>
            <w:shd w:val="clear" w:color="auto" w:fill="auto"/>
          </w:tcPr>
          <w:p w14:paraId="7FF84CF1" w14:textId="02260B7A" w:rsidR="00480BC8" w:rsidRPr="00891403" w:rsidRDefault="006D760F" w:rsidP="00A71E2A">
            <w:pPr>
              <w:ind w:right="-33"/>
              <w:jc w:val="center"/>
              <w:rPr>
                <w:rFonts w:asciiTheme="minorHAnsi" w:hAnsiTheme="minorHAnsi"/>
              </w:rPr>
            </w:pPr>
            <w:r w:rsidRPr="00891403">
              <w:rPr>
                <w:rFonts w:asciiTheme="minorHAnsi" w:hAnsiTheme="minorHAnsi"/>
              </w:rPr>
              <w:t>13</w:t>
            </w:r>
          </w:p>
        </w:tc>
        <w:tc>
          <w:tcPr>
            <w:tcW w:w="0" w:type="auto"/>
            <w:shd w:val="clear" w:color="auto" w:fill="auto"/>
          </w:tcPr>
          <w:p w14:paraId="43E35859" w14:textId="293B7787" w:rsidR="00480BC8" w:rsidRPr="00891403" w:rsidRDefault="00B0299F" w:rsidP="00D13203">
            <w:pPr>
              <w:ind w:right="42"/>
              <w:rPr>
                <w:rFonts w:asciiTheme="minorHAnsi" w:hAnsiTheme="minorHAnsi"/>
              </w:rPr>
            </w:pPr>
            <w:r w:rsidRPr="00891403">
              <w:rPr>
                <w:rFonts w:asciiTheme="minorHAnsi" w:hAnsiTheme="minorHAnsi"/>
              </w:rPr>
              <w:t>Be cognizant of the precise semantics of assignments to mutable objects.</w:t>
            </w:r>
          </w:p>
        </w:tc>
        <w:tc>
          <w:tcPr>
            <w:tcW w:w="2728" w:type="dxa"/>
            <w:shd w:val="clear" w:color="auto" w:fill="auto"/>
          </w:tcPr>
          <w:p w14:paraId="21F00B86" w14:textId="77777777" w:rsidR="00480BC8" w:rsidRPr="00891403" w:rsidRDefault="00480BC8" w:rsidP="009C1974">
            <w:pPr>
              <w:ind w:right="162"/>
              <w:jc w:val="left"/>
              <w:rPr>
                <w:rFonts w:asciiTheme="minorHAnsi" w:hAnsiTheme="minorHAnsi"/>
                <w:b/>
              </w:rPr>
            </w:pPr>
            <w:r w:rsidRPr="00891403">
              <w:rPr>
                <w:rFonts w:asciiTheme="minorHAnsi" w:hAnsiTheme="minorHAnsi"/>
              </w:rPr>
              <w:t>6.54 [BRS]</w:t>
            </w:r>
          </w:p>
        </w:tc>
      </w:tr>
      <w:tr w:rsidR="00A42349" w:rsidRPr="00891403" w14:paraId="79A749A8" w14:textId="77777777" w:rsidTr="00A71E2A">
        <w:trPr>
          <w:cantSplit/>
        </w:trPr>
        <w:tc>
          <w:tcPr>
            <w:tcW w:w="369" w:type="dxa"/>
            <w:shd w:val="clear" w:color="auto" w:fill="auto"/>
          </w:tcPr>
          <w:p w14:paraId="7B42AE64" w14:textId="093C1859" w:rsidR="00480BC8" w:rsidRPr="00891403" w:rsidRDefault="00480BC8" w:rsidP="00A71E2A">
            <w:pPr>
              <w:ind w:right="-33"/>
              <w:jc w:val="center"/>
              <w:rPr>
                <w:rFonts w:asciiTheme="minorHAnsi" w:hAnsiTheme="minorHAnsi"/>
              </w:rPr>
            </w:pPr>
            <w:r w:rsidRPr="00891403">
              <w:rPr>
                <w:rFonts w:asciiTheme="minorHAnsi" w:hAnsiTheme="minorHAnsi"/>
              </w:rPr>
              <w:t>1</w:t>
            </w:r>
            <w:r w:rsidR="006D760F" w:rsidRPr="00891403">
              <w:rPr>
                <w:rFonts w:asciiTheme="minorHAnsi" w:hAnsiTheme="minorHAnsi"/>
              </w:rPr>
              <w:t>4</w:t>
            </w:r>
          </w:p>
        </w:tc>
        <w:tc>
          <w:tcPr>
            <w:tcW w:w="0" w:type="auto"/>
            <w:shd w:val="clear" w:color="auto" w:fill="auto"/>
          </w:tcPr>
          <w:p w14:paraId="6D59962F" w14:textId="2AED0179" w:rsidR="00480BC8" w:rsidRPr="00891403" w:rsidRDefault="00480BC8" w:rsidP="00D13203">
            <w:pPr>
              <w:ind w:right="42"/>
              <w:rPr>
                <w:rFonts w:asciiTheme="minorHAnsi" w:hAnsiTheme="minorHAnsi"/>
                <w:b/>
              </w:rPr>
            </w:pPr>
            <w:r w:rsidRPr="00891403">
              <w:rPr>
                <w:rFonts w:asciiTheme="minorHAnsi" w:hAnsiTheme="minorHAnsi"/>
              </w:rPr>
              <w:t xml:space="preserve">Inherit only from trusted classes and only use multiple inheritance that is linearizable with the </w:t>
            </w:r>
            <w:r w:rsidR="007E6C94" w:rsidRPr="00891403">
              <w:rPr>
                <w:rFonts w:asciiTheme="minorHAnsi" w:hAnsiTheme="minorHAnsi" w:cs="Courier New"/>
              </w:rPr>
              <w:t>MRO</w:t>
            </w:r>
            <w:r w:rsidRPr="00891403">
              <w:rPr>
                <w:rFonts w:asciiTheme="minorHAnsi" w:hAnsiTheme="minorHAnsi"/>
              </w:rPr>
              <w:t xml:space="preserve"> rules.</w:t>
            </w:r>
          </w:p>
        </w:tc>
        <w:tc>
          <w:tcPr>
            <w:tcW w:w="2728" w:type="dxa"/>
            <w:shd w:val="clear" w:color="auto" w:fill="auto"/>
          </w:tcPr>
          <w:p w14:paraId="20E38C80" w14:textId="77777777" w:rsidR="00480BC8" w:rsidRPr="00891403" w:rsidRDefault="00480BC8" w:rsidP="00D13203">
            <w:pPr>
              <w:ind w:right="162"/>
              <w:rPr>
                <w:rFonts w:asciiTheme="minorHAnsi" w:hAnsiTheme="minorHAnsi"/>
              </w:rPr>
            </w:pPr>
            <w:r w:rsidRPr="00891403">
              <w:rPr>
                <w:rFonts w:asciiTheme="minorHAnsi" w:hAnsiTheme="minorHAnsi"/>
              </w:rPr>
              <w:t>6.41 [RIP]</w:t>
            </w:r>
          </w:p>
          <w:p w14:paraId="5491D50D"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6.43 [PPH]</w:t>
            </w:r>
          </w:p>
        </w:tc>
      </w:tr>
      <w:tr w:rsidR="00A42349" w:rsidRPr="00891403" w14:paraId="53075686" w14:textId="77777777" w:rsidTr="00A71E2A">
        <w:trPr>
          <w:cantSplit/>
        </w:trPr>
        <w:tc>
          <w:tcPr>
            <w:tcW w:w="369" w:type="dxa"/>
            <w:shd w:val="clear" w:color="auto" w:fill="auto"/>
          </w:tcPr>
          <w:p w14:paraId="21C1AE7D" w14:textId="7DBFB07A" w:rsidR="00480BC8" w:rsidRPr="00891403" w:rsidRDefault="00480BC8" w:rsidP="00A71E2A">
            <w:pPr>
              <w:ind w:right="-33"/>
              <w:jc w:val="center"/>
              <w:rPr>
                <w:rFonts w:asciiTheme="minorHAnsi" w:hAnsiTheme="minorHAnsi"/>
              </w:rPr>
            </w:pPr>
            <w:r w:rsidRPr="00891403">
              <w:rPr>
                <w:rFonts w:asciiTheme="minorHAnsi" w:hAnsiTheme="minorHAnsi"/>
              </w:rPr>
              <w:t>1</w:t>
            </w:r>
            <w:r w:rsidR="006D760F" w:rsidRPr="00891403">
              <w:rPr>
                <w:rFonts w:asciiTheme="minorHAnsi" w:hAnsiTheme="minorHAnsi"/>
              </w:rPr>
              <w:t>5</w:t>
            </w:r>
          </w:p>
        </w:tc>
        <w:tc>
          <w:tcPr>
            <w:tcW w:w="0" w:type="auto"/>
            <w:shd w:val="clear" w:color="auto" w:fill="auto"/>
          </w:tcPr>
          <w:p w14:paraId="1E4FC003" w14:textId="45A4DFEC" w:rsidR="00480BC8" w:rsidRPr="00891403" w:rsidRDefault="00B0299F" w:rsidP="00D13203">
            <w:pPr>
              <w:ind w:right="42"/>
              <w:rPr>
                <w:rFonts w:asciiTheme="minorHAnsi" w:hAnsiTheme="minorHAnsi"/>
                <w:b/>
              </w:rPr>
            </w:pPr>
            <w:r w:rsidRPr="00891403">
              <w:rPr>
                <w:rFonts w:asciiTheme="minorHAnsi" w:hAnsiTheme="minorHAnsi"/>
              </w:rPr>
              <w:t>A</w:t>
            </w:r>
            <w:r w:rsidR="00480BC8" w:rsidRPr="00891403">
              <w:rPr>
                <w:rFonts w:asciiTheme="minorHAnsi" w:hAnsiTheme="minorHAnsi"/>
              </w:rPr>
              <w:t xml:space="preserve">void logic that depends on byte order or use the </w:t>
            </w:r>
            <w:proofErr w:type="gramStart"/>
            <w:r w:rsidR="00480BC8" w:rsidRPr="00CF35C9">
              <w:rPr>
                <w:rFonts w:ascii="Courier New" w:hAnsi="Courier New" w:cs="Courier New"/>
              </w:rPr>
              <w:t>sys.byteorder</w:t>
            </w:r>
            <w:proofErr w:type="gramEnd"/>
            <w:r w:rsidR="00480BC8" w:rsidRPr="00891403">
              <w:rPr>
                <w:rFonts w:asciiTheme="minorHAnsi" w:eastAsia="Courier New" w:hAnsiTheme="minorHAnsi"/>
              </w:rPr>
              <w:t xml:space="preserve"> </w:t>
            </w:r>
            <w:r w:rsidR="00480BC8" w:rsidRPr="00891403">
              <w:rPr>
                <w:rFonts w:asciiTheme="minorHAnsi" w:hAnsiTheme="minorHAnsi"/>
              </w:rPr>
              <w:t>variable and write the logic to account for byte order.</w:t>
            </w:r>
          </w:p>
        </w:tc>
        <w:tc>
          <w:tcPr>
            <w:tcW w:w="2728" w:type="dxa"/>
            <w:shd w:val="clear" w:color="auto" w:fill="auto"/>
          </w:tcPr>
          <w:p w14:paraId="02875F1D" w14:textId="77777777" w:rsidR="00A71E2A" w:rsidRPr="00891403" w:rsidRDefault="00480BC8" w:rsidP="00D13203">
            <w:pPr>
              <w:ind w:right="162"/>
              <w:rPr>
                <w:rFonts w:asciiTheme="minorHAnsi" w:hAnsiTheme="minorHAnsi"/>
              </w:rPr>
            </w:pPr>
            <w:r w:rsidRPr="00891403">
              <w:rPr>
                <w:rFonts w:asciiTheme="minorHAnsi" w:hAnsiTheme="minorHAnsi"/>
              </w:rPr>
              <w:t xml:space="preserve">6.57 [FAB] </w:t>
            </w:r>
          </w:p>
          <w:p w14:paraId="7485FB51" w14:textId="221B0B25" w:rsidR="00480BC8" w:rsidRPr="00891403" w:rsidRDefault="00480BC8" w:rsidP="00D13203">
            <w:pPr>
              <w:ind w:right="162"/>
              <w:rPr>
                <w:rFonts w:asciiTheme="minorHAnsi" w:hAnsiTheme="minorHAnsi"/>
                <w:b/>
              </w:rPr>
            </w:pPr>
            <w:r w:rsidRPr="00891403">
              <w:rPr>
                <w:rFonts w:asciiTheme="minorHAnsi" w:hAnsiTheme="minorHAnsi"/>
              </w:rPr>
              <w:t>6.3 [STR]</w:t>
            </w:r>
          </w:p>
        </w:tc>
      </w:tr>
    </w:tbl>
    <w:p w14:paraId="7A202DA1" w14:textId="35103220" w:rsidR="00566BC2" w:rsidRPr="00891403" w:rsidRDefault="000F279F" w:rsidP="00CF35C9">
      <w:pPr>
        <w:pStyle w:val="Heading1"/>
        <w:rPr>
          <w:rFonts w:asciiTheme="minorHAnsi" w:hAnsiTheme="minorHAnsi"/>
        </w:rPr>
      </w:pPr>
      <w:bookmarkStart w:id="670" w:name="_Toc170296552"/>
      <w:r w:rsidRPr="00891403">
        <w:rPr>
          <w:rFonts w:asciiTheme="minorHAnsi" w:hAnsiTheme="minorHAnsi"/>
        </w:rPr>
        <w:lastRenderedPageBreak/>
        <w:t xml:space="preserve">6. </w:t>
      </w:r>
      <w:r w:rsidR="00D07841" w:rsidRPr="00891403">
        <w:rPr>
          <w:rFonts w:asciiTheme="minorHAnsi" w:hAnsiTheme="minorHAnsi"/>
        </w:rPr>
        <w:t>Programming language vulnerabilities in</w:t>
      </w:r>
      <w:r w:rsidRPr="00891403">
        <w:rPr>
          <w:rFonts w:asciiTheme="minorHAnsi" w:hAnsiTheme="minorHAnsi"/>
        </w:rPr>
        <w:t xml:space="preserve"> Python</w:t>
      </w:r>
      <w:bookmarkEnd w:id="670"/>
    </w:p>
    <w:p w14:paraId="3F836490" w14:textId="034FFE6F" w:rsidR="00566BC2" w:rsidRPr="00891403" w:rsidRDefault="000F279F" w:rsidP="009F5622">
      <w:pPr>
        <w:pStyle w:val="Heading2"/>
      </w:pPr>
      <w:bookmarkStart w:id="671" w:name="_Toc170296553"/>
      <w:r w:rsidRPr="00891403">
        <w:t>6.1 General</w:t>
      </w:r>
      <w:bookmarkEnd w:id="671"/>
      <w:r w:rsidRPr="00891403">
        <w:t xml:space="preserve"> </w:t>
      </w:r>
    </w:p>
    <w:p w14:paraId="5DF209CF" w14:textId="6C078E5A" w:rsidR="00D14BF5" w:rsidRPr="00891403" w:rsidRDefault="00FA141A" w:rsidP="00BA4C27">
      <w:r w:rsidRPr="00891403">
        <w:t>C</w:t>
      </w:r>
      <w:r w:rsidR="000F279F" w:rsidRPr="00891403">
        <w:t xml:space="preserve">lause </w:t>
      </w:r>
      <w:r w:rsidRPr="00891403">
        <w:t xml:space="preserve">6 </w:t>
      </w:r>
      <w:r w:rsidR="000F279F" w:rsidRPr="00891403">
        <w:t xml:space="preserve">contains specific </w:t>
      </w:r>
      <w:r w:rsidR="008970F6" w:rsidRPr="00891403">
        <w:t>analysis</w:t>
      </w:r>
      <w:r w:rsidR="000F279F" w:rsidRPr="00891403">
        <w:t xml:space="preserve"> </w:t>
      </w:r>
      <w:r w:rsidR="008970F6" w:rsidRPr="00891403">
        <w:t xml:space="preserve">for the Python programming language </w:t>
      </w:r>
      <w:r w:rsidR="000F279F" w:rsidRPr="00891403">
        <w:t xml:space="preserve">about the possible presence of vulnerabilities as described in </w:t>
      </w:r>
      <w:r w:rsidR="005E43D1" w:rsidRPr="00891403">
        <w:t xml:space="preserve">ISO/IEC </w:t>
      </w:r>
      <w:r w:rsidR="000E4C8E" w:rsidRPr="00891403">
        <w:t>24772-1:2024</w:t>
      </w:r>
      <w:r w:rsidR="005E43D1" w:rsidRPr="00891403">
        <w:t xml:space="preserve"> </w:t>
      </w:r>
      <w:r w:rsidR="000F279F" w:rsidRPr="00891403">
        <w:t xml:space="preserve">and provides specific </w:t>
      </w:r>
      <w:r w:rsidR="00D07841" w:rsidRPr="00891403">
        <w:rPr>
          <w:rFonts w:asciiTheme="minorHAnsi" w:hAnsiTheme="minorHAnsi"/>
        </w:rPr>
        <w:t>avoidance mechanisms</w:t>
      </w:r>
      <w:r w:rsidR="008970F6" w:rsidRPr="00891403">
        <w:rPr>
          <w:rFonts w:asciiTheme="minorHAnsi" w:hAnsiTheme="minorHAnsi"/>
        </w:rPr>
        <w:t xml:space="preserve"> for Python</w:t>
      </w:r>
      <w:r w:rsidR="00627D69" w:rsidRPr="00891403">
        <w:t>.</w:t>
      </w:r>
      <w:r w:rsidR="000F279F" w:rsidRPr="00891403">
        <w:t xml:space="preserve"> This section mirrors </w:t>
      </w:r>
      <w:r w:rsidR="005E43D1" w:rsidRPr="00891403">
        <w:t xml:space="preserve">ISO/IEC </w:t>
      </w:r>
      <w:r w:rsidR="000E4C8E" w:rsidRPr="00891403">
        <w:t>24772-1:2024</w:t>
      </w:r>
      <w:r w:rsidR="005E43D1" w:rsidRPr="00891403">
        <w:t xml:space="preserve"> </w:t>
      </w:r>
      <w:r w:rsidRPr="00891403">
        <w:t xml:space="preserve">Clause </w:t>
      </w:r>
      <w:r w:rsidR="000F279F" w:rsidRPr="00891403">
        <w:t>6 i</w:t>
      </w:r>
      <w:r w:rsidR="00B44BA6" w:rsidRPr="00891403">
        <w:t>n that the vulnerability “</w:t>
      </w:r>
      <w:hyperlink w:anchor="_6.2_Type_system" w:history="1">
        <w:r w:rsidR="00B44BA6" w:rsidRPr="00891403">
          <w:rPr>
            <w:rStyle w:val="Hyperlink"/>
          </w:rPr>
          <w:t>Type s</w:t>
        </w:r>
        <w:r w:rsidR="000F279F" w:rsidRPr="00891403">
          <w:rPr>
            <w:rStyle w:val="Hyperlink"/>
          </w:rPr>
          <w:t>ystem [IHN]</w:t>
        </w:r>
      </w:hyperlink>
      <w:r w:rsidR="000F279F" w:rsidRPr="00891403">
        <w:t xml:space="preserve">” is found in 6.2 of </w:t>
      </w:r>
      <w:r w:rsidR="005E43D1" w:rsidRPr="00891403">
        <w:t xml:space="preserve">ISO/IEC </w:t>
      </w:r>
      <w:r w:rsidR="000E4C8E" w:rsidRPr="00891403">
        <w:t>24772-1:2024</w:t>
      </w:r>
      <w:r w:rsidR="00D07841" w:rsidRPr="00891403">
        <w:t>,</w:t>
      </w:r>
      <w:r w:rsidR="000F279F" w:rsidRPr="00891403">
        <w:t xml:space="preserve"> and Python specific </w:t>
      </w:r>
      <w:r w:rsidR="00D07841" w:rsidRPr="00891403">
        <w:t xml:space="preserve">avoidance mechanisms are </w:t>
      </w:r>
      <w:r w:rsidR="000F279F" w:rsidRPr="00891403">
        <w:t xml:space="preserve">found in 6.2 </w:t>
      </w:r>
      <w:r w:rsidR="002B6DF6" w:rsidRPr="00891403">
        <w:t>“</w:t>
      </w:r>
      <w:hyperlink w:anchor="_6.2_Type_system" w:history="1">
        <w:r w:rsidR="002B6DF6" w:rsidRPr="00891403">
          <w:rPr>
            <w:rStyle w:val="Hyperlink"/>
          </w:rPr>
          <w:t>Type system [IHN]</w:t>
        </w:r>
      </w:hyperlink>
      <w:r w:rsidR="002B6DF6" w:rsidRPr="00891403">
        <w:t xml:space="preserve">” </w:t>
      </w:r>
      <w:r w:rsidR="000F279F" w:rsidRPr="00891403">
        <w:t xml:space="preserve">and </w:t>
      </w:r>
      <w:r w:rsidR="00D07841" w:rsidRPr="00891403">
        <w:t xml:space="preserve">its </w:t>
      </w:r>
      <w:r w:rsidR="000F279F" w:rsidRPr="00891403">
        <w:t xml:space="preserve">subclauses in this document. </w:t>
      </w:r>
    </w:p>
    <w:p w14:paraId="15A974C0" w14:textId="521C8479" w:rsidR="00FB1C94" w:rsidRPr="00891403" w:rsidRDefault="00D14BF5" w:rsidP="00BA4C27">
      <w:r w:rsidRPr="00891403">
        <w:t xml:space="preserve">Note that the </w:t>
      </w:r>
      <w:r w:rsidR="00D07841" w:rsidRPr="00891403">
        <w:rPr>
          <w:rFonts w:asciiTheme="minorHAnsi" w:hAnsiTheme="minorHAnsi"/>
        </w:rPr>
        <w:t>avoidance mechanisms</w:t>
      </w:r>
      <w:r w:rsidR="00D07841" w:rsidRPr="00891403" w:rsidDel="00D07841">
        <w:t xml:space="preserve"> </w:t>
      </w:r>
      <w:r w:rsidRPr="00891403">
        <w:t>provided in this document appl</w:t>
      </w:r>
      <w:r w:rsidR="002B6DF6" w:rsidRPr="00891403">
        <w:t>y</w:t>
      </w:r>
      <w:r w:rsidRPr="00891403">
        <w:t xml:space="preserve"> to Python as specified in</w:t>
      </w:r>
      <w:r w:rsidR="00A209F2" w:rsidRPr="00891403">
        <w:t xml:space="preserve"> the Python 3.9.0 documentation</w:t>
      </w:r>
      <w:r w:rsidRPr="00891403">
        <w:t xml:space="preserve">. Python is extended by </w:t>
      </w:r>
      <w:r w:rsidR="00F82AA6" w:rsidRPr="00891403">
        <w:t>several</w:t>
      </w:r>
      <w:r w:rsidRPr="00891403">
        <w:t xml:space="preserve"> </w:t>
      </w:r>
      <w:r w:rsidR="00B44BA6" w:rsidRPr="00891403">
        <w:t>commonly used</w:t>
      </w:r>
      <w:r w:rsidRPr="00891403">
        <w:t xml:space="preserve"> libraries that </w:t>
      </w:r>
      <w:r w:rsidR="006D1D05" w:rsidRPr="00891403">
        <w:t xml:space="preserve">can </w:t>
      </w:r>
      <w:r w:rsidRPr="00891403">
        <w:t>have behaviours different from those documented by the Python standard. This document does not address these additional libraries.</w:t>
      </w:r>
    </w:p>
    <w:p w14:paraId="0B68008E" w14:textId="1BFC6295" w:rsidR="00566BC2" w:rsidRPr="00891403" w:rsidRDefault="000F279F" w:rsidP="009F5622">
      <w:pPr>
        <w:pStyle w:val="Heading2"/>
      </w:pPr>
      <w:bookmarkStart w:id="672" w:name="_6.2_Type_system"/>
      <w:bookmarkStart w:id="673" w:name="_Toc170296554"/>
      <w:bookmarkEnd w:id="672"/>
      <w:r w:rsidRPr="00891403">
        <w:t xml:space="preserve">6.2 Type </w:t>
      </w:r>
      <w:r w:rsidR="00900DAD" w:rsidRPr="00891403">
        <w:t>s</w:t>
      </w:r>
      <w:r w:rsidRPr="00891403">
        <w:t>ystem [IHN]</w:t>
      </w:r>
      <w:bookmarkEnd w:id="673"/>
    </w:p>
    <w:p w14:paraId="26A55713" w14:textId="77777777" w:rsidR="00F926FA" w:rsidRPr="00891403" w:rsidRDefault="00F926FA" w:rsidP="00CF35C9">
      <w:pPr>
        <w:pStyle w:val="Heading3"/>
      </w:pPr>
      <w:r w:rsidRPr="00891403">
        <w:t>6.2.1 Applicability to language</w:t>
      </w:r>
    </w:p>
    <w:p w14:paraId="300A3D69" w14:textId="1FD0C2D8" w:rsidR="00F926FA" w:rsidRPr="00891403" w:rsidRDefault="00F926FA" w:rsidP="00BA4C27">
      <w:commentRangeStart w:id="674"/>
      <w:r w:rsidRPr="00891403">
        <w:t>The vulnerabilities related to insufficient use of the type system as specified in ISO/IEC 24772-1:2024 6.2 apply to Python.</w:t>
      </w:r>
      <w:commentRangeEnd w:id="674"/>
      <w:r w:rsidRPr="00891403">
        <w:rPr>
          <w:rStyle w:val="CommentReference"/>
          <w:rFonts w:ascii="Calibri" w:eastAsia="Calibri" w:hAnsi="Calibri" w:cs="Calibri"/>
          <w:lang w:val="en-US"/>
        </w:rPr>
        <w:commentReference w:id="674"/>
      </w:r>
    </w:p>
    <w:p w14:paraId="13E29FE4" w14:textId="77777777" w:rsidR="00F926FA" w:rsidRPr="00891403" w:rsidRDefault="00F926FA" w:rsidP="00BA4C27">
      <w:r w:rsidRPr="00891403">
        <w:t>Python abstracts all data as objects and every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has a type (in addition to an identity and a value). Extensions to Python, written in other languages, can define new types, and Python code can also define new types, either programmatically through the </w:t>
      </w:r>
      <w:proofErr w:type="gramStart"/>
      <w:r w:rsidRPr="00891403">
        <w:rPr>
          <w:rStyle w:val="CODEChar"/>
        </w:rPr>
        <w:t>types</w:t>
      </w:r>
      <w:proofErr w:type="gramEnd"/>
      <w:r w:rsidRPr="00891403">
        <w:t xml:space="preserve"> module</w:t>
      </w:r>
      <w:r w:rsidRPr="00891403">
        <w:fldChar w:fldCharType="begin"/>
      </w:r>
      <w:r w:rsidRPr="00891403">
        <w:instrText xml:space="preserve"> XE "</w:instrText>
      </w:r>
      <w:r w:rsidRPr="00891403">
        <w:rPr>
          <w:rFonts w:asciiTheme="minorHAnsi" w:hAnsiTheme="minorHAnsi"/>
          <w:bCs/>
        </w:rPr>
        <w:instrText>Module</w:instrText>
      </w:r>
      <w:r w:rsidRPr="00891403">
        <w:instrText xml:space="preserve">" </w:instrText>
      </w:r>
      <w:r w:rsidRPr="00891403">
        <w:fldChar w:fldCharType="end"/>
      </w:r>
      <w:r w:rsidRPr="00891403">
        <w:t xml:space="preserve">, or by using the dedicated </w:t>
      </w:r>
      <w:r w:rsidRPr="00891403">
        <w:rPr>
          <w:rStyle w:val="CODEChar"/>
        </w:rPr>
        <w:t>class</w:t>
      </w:r>
      <w:r w:rsidRPr="00367B1D">
        <w:rPr>
          <w:rFonts w:asciiTheme="minorHAnsi" w:hAnsiTheme="minorHAnsi"/>
          <w:rPrChange w:id="675" w:author="McDonagh, Sean" w:date="2024-06-26T12:12:00Z">
            <w:rPr>
              <w:rStyle w:val="CODEChar"/>
              <w:sz w:val="20"/>
            </w:rPr>
          </w:rPrChange>
        </w:rPr>
        <w:fldChar w:fldCharType="begin"/>
      </w:r>
      <w:r w:rsidRPr="00367B1D">
        <w:rPr>
          <w:rFonts w:asciiTheme="minorHAnsi" w:hAnsiTheme="minorHAnsi"/>
          <w:rPrChange w:id="676" w:author="McDonagh, Sean" w:date="2024-06-26T12:12:00Z">
            <w:rPr>
              <w:rFonts w:ascii="Courier New" w:hAnsi="Courier New" w:cs="Courier New"/>
              <w:sz w:val="20"/>
              <w:szCs w:val="20"/>
            </w:rPr>
          </w:rPrChange>
        </w:rPr>
        <w:instrText xml:space="preserve"> XE "</w:instrText>
      </w:r>
      <w:r w:rsidRPr="00367B1D">
        <w:rPr>
          <w:rFonts w:asciiTheme="minorHAnsi" w:hAnsiTheme="minorHAnsi"/>
          <w:rPrChange w:id="677" w:author="McDonagh, Sean" w:date="2024-06-26T12:12:00Z">
            <w:rPr>
              <w:rStyle w:val="CODEChar"/>
              <w:sz w:val="20"/>
            </w:rPr>
          </w:rPrChange>
        </w:rPr>
        <w:instrText>Class</w:instrText>
      </w:r>
      <w:r w:rsidRPr="00367B1D">
        <w:rPr>
          <w:rFonts w:asciiTheme="minorHAnsi" w:hAnsiTheme="minorHAnsi"/>
          <w:rPrChange w:id="678" w:author="McDonagh, Sean" w:date="2024-06-26T12:12:00Z">
            <w:rPr>
              <w:rFonts w:ascii="Courier New" w:hAnsi="Courier New" w:cs="Courier New"/>
              <w:sz w:val="20"/>
              <w:szCs w:val="20"/>
            </w:rPr>
          </w:rPrChange>
        </w:rPr>
        <w:instrText xml:space="preserve">" </w:instrText>
      </w:r>
      <w:r w:rsidRPr="00367B1D">
        <w:rPr>
          <w:rFonts w:asciiTheme="minorHAnsi" w:hAnsiTheme="minorHAnsi"/>
          <w:rPrChange w:id="679" w:author="McDonagh, Sean" w:date="2024-06-26T12:12:00Z">
            <w:rPr>
              <w:rStyle w:val="CODEChar"/>
              <w:sz w:val="20"/>
            </w:rPr>
          </w:rPrChange>
        </w:rPr>
        <w:fldChar w:fldCharType="end"/>
      </w:r>
      <w:r w:rsidRPr="00891403">
        <w:t xml:space="preserve"> statement.</w:t>
      </w:r>
    </w:p>
    <w:p w14:paraId="781CB0E3" w14:textId="0E94E1C8" w:rsidR="00F926FA" w:rsidRPr="00891403" w:rsidRDefault="00F926FA" w:rsidP="00BA4C27">
      <w:pPr>
        <w:rPr>
          <w:rFonts w:eastAsia="Arial" w:cstheme="majorHAnsi"/>
          <w:color w:val="000000"/>
        </w:rPr>
      </w:pPr>
      <w:r w:rsidRPr="00891403">
        <w:t>Python is also a strongly typed language – operations cannot be performed on an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that is not valid for that type. Checks performed to ensure an appropriate type are performed dynamically when the operation on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is invoked. For operations that are not valid for a given type, an exception</w:t>
      </w:r>
      <w:r w:rsidRPr="00891403">
        <w:fldChar w:fldCharType="begin"/>
      </w:r>
      <w:r w:rsidRPr="00891403">
        <w:instrText xml:space="preserve"> XE "Exception" </w:instrText>
      </w:r>
      <w:r w:rsidRPr="00891403">
        <w:fldChar w:fldCharType="end"/>
      </w:r>
      <w:r w:rsidRPr="00891403">
        <w:t xml:space="preserve"> will be raised at runtime. Programmers can use</w:t>
      </w:r>
      <w:r w:rsidRPr="00891403">
        <w:rPr>
          <w:rFonts w:eastAsia="Arial" w:cstheme="majorHAnsi"/>
          <w:color w:val="000000"/>
        </w:rPr>
        <w:t xml:space="preserve"> </w:t>
      </w:r>
      <w:proofErr w:type="gramStart"/>
      <w:r w:rsidRPr="00CF35C9">
        <w:rPr>
          <w:rStyle w:val="CODEChar"/>
        </w:rPr>
        <w:t>isinstance(</w:t>
      </w:r>
      <w:proofErr w:type="gramEnd"/>
      <w:r w:rsidRPr="00CF35C9">
        <w:rPr>
          <w:rStyle w:val="CODEChar"/>
        </w:rPr>
        <w:t>)</w:t>
      </w:r>
      <w:r w:rsidRPr="00891403">
        <w:rPr>
          <w:rFonts w:eastAsia="Arial" w:cs="Courier New"/>
          <w:color w:val="000000"/>
          <w:szCs w:val="21"/>
        </w:rPr>
        <w:t xml:space="preserve">, </w:t>
      </w:r>
      <w:r w:rsidRPr="00CF35C9">
        <w:rPr>
          <w:rStyle w:val="CODEChar"/>
        </w:rPr>
        <w:t>type(),</w:t>
      </w:r>
      <w:r w:rsidRPr="00891403">
        <w:rPr>
          <w:rFonts w:eastAsia="Arial" w:cs="Courier New"/>
          <w:color w:val="000000"/>
          <w:szCs w:val="21"/>
        </w:rPr>
        <w:t xml:space="preserve"> </w:t>
      </w:r>
      <w:r w:rsidRPr="00891403">
        <w:t>and other behavioural based type checkers to verify that the type is valid or convertible, and then convert to the desired type. In many cases, the conversion call is the type check (e.g</w:t>
      </w:r>
      <w:r w:rsidRPr="00891403">
        <w:rPr>
          <w:rFonts w:eastAsia="Arial" w:cstheme="majorHAnsi"/>
          <w:color w:val="000000"/>
        </w:rPr>
        <w:t>.,</w:t>
      </w:r>
      <w:r w:rsidRPr="00891403">
        <w:rPr>
          <w:rFonts w:eastAsia="Arial" w:cs="Arial"/>
          <w:color w:val="000000"/>
        </w:rPr>
        <w:t xml:space="preserve"> </w:t>
      </w:r>
      <w:r w:rsidRPr="00CF35C9">
        <w:rPr>
          <w:rStyle w:val="CODEChar"/>
        </w:rPr>
        <w:t>itr = iter(arg)</w:t>
      </w:r>
      <w:r w:rsidRPr="00891403">
        <w:rPr>
          <w:rFonts w:eastAsia="Arial" w:cstheme="majorHAnsi"/>
          <w:color w:val="000000"/>
        </w:rPr>
        <w:t xml:space="preserve"> </w:t>
      </w:r>
      <w:r w:rsidRPr="00891403">
        <w:t>is a common way of accepting any iterable as input and throwing</w:t>
      </w:r>
      <w:r w:rsidRPr="00891403">
        <w:rPr>
          <w:rFonts w:eastAsia="Arial" w:cstheme="majorHAnsi"/>
          <w:color w:val="000000"/>
        </w:rPr>
        <w:t xml:space="preserve"> </w:t>
      </w:r>
      <w:r w:rsidRPr="00CF35C9">
        <w:rPr>
          <w:rStyle w:val="CODEChar"/>
        </w:rPr>
        <w:t>TypeError</w:t>
      </w:r>
      <w:r w:rsidRPr="00891403">
        <w:rPr>
          <w:rFonts w:eastAsia="Arial" w:cstheme="majorHAnsi"/>
          <w:color w:val="000000"/>
        </w:rPr>
        <w:t xml:space="preserve"> </w:t>
      </w:r>
      <w:r w:rsidRPr="00891403">
        <w:t>otherwise</w:t>
      </w:r>
      <w:r w:rsidRPr="00891403">
        <w:rPr>
          <w:rFonts w:eastAsia="Arial" w:cstheme="majorHAnsi"/>
          <w:color w:val="000000"/>
        </w:rPr>
        <w:t>).</w:t>
      </w:r>
    </w:p>
    <w:p w14:paraId="7FBAE41B" w14:textId="77777777" w:rsidR="00F926FA" w:rsidRPr="00F9511A" w:rsidRDefault="00F926FA" w:rsidP="00BB660D">
      <w:pPr>
        <w:pStyle w:val="CODE"/>
      </w:pPr>
      <w:r w:rsidRPr="00F9511A">
        <w:t>a = 'abc' # a refers to a string object</w:t>
      </w:r>
      <w:r w:rsidRPr="00F9511A">
        <w:fldChar w:fldCharType="begin"/>
      </w:r>
      <w:r w:rsidRPr="00F41866">
        <w:rPr>
          <w:rFonts w:ascii="Cambria" w:eastAsia="Times New Roman" w:hAnsi="Cambria" w:cs="Times New Roman"/>
          <w:sz w:val="24"/>
          <w:szCs w:val="24"/>
          <w:rPrChange w:id="680" w:author="McDonagh, Sean" w:date="2024-06-26T13:00:00Z">
            <w:rPr/>
          </w:rPrChange>
        </w:rPr>
        <w:instrText xml:space="preserve"> XE "Object"</w:instrText>
      </w:r>
      <w:r w:rsidRPr="00B31368">
        <w:instrText xml:space="preserve"> </w:instrText>
      </w:r>
      <w:r w:rsidRPr="00F9511A">
        <w:fldChar w:fldCharType="end"/>
      </w:r>
    </w:p>
    <w:p w14:paraId="3FCDD286" w14:textId="77777777" w:rsidR="00F926FA" w:rsidRPr="00F9511A" w:rsidRDefault="00F926FA" w:rsidP="00BB660D">
      <w:pPr>
        <w:pStyle w:val="CODE"/>
      </w:pPr>
      <w:r w:rsidRPr="00F9511A">
        <w:lastRenderedPageBreak/>
        <w:t xml:space="preserve">if </w:t>
      </w:r>
      <w:proofErr w:type="gramStart"/>
      <w:r w:rsidRPr="00F9511A">
        <w:t>isinstance(</w:t>
      </w:r>
      <w:proofErr w:type="gramEnd"/>
      <w:r w:rsidRPr="00F9511A">
        <w:t>a, str): print('a type is string')</w:t>
      </w:r>
    </w:p>
    <w:p w14:paraId="56123C1D" w14:textId="77777777" w:rsidR="00F926FA" w:rsidRPr="00891403" w:rsidRDefault="00F926FA" w:rsidP="00BA4C27">
      <w:r w:rsidRPr="00891403">
        <w:t>By default, a Python program is free to assign (bind), and reassign (rebind), any variable to any type of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at any time. This is considered safe in general since the type of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is carried in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and if a variable is rebound, then any future calls using that variable will check the type recorded in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to decide the validity of the operation. See </w:t>
      </w:r>
      <w:hyperlink w:anchor="_6.36_Ignored_error" w:history="1">
        <w:r w:rsidRPr="00891403">
          <w:rPr>
            <w:rStyle w:val="Hyperlink"/>
          </w:rPr>
          <w:t>6.36 Ignored error status and unhandled exceptions [OYB]</w:t>
        </w:r>
      </w:hyperlink>
      <w:r w:rsidRPr="00891403">
        <w:t xml:space="preserve"> for a discussion of the vulnerabilities associated with failed checks.</w:t>
      </w:r>
    </w:p>
    <w:p w14:paraId="149911C9" w14:textId="77777777" w:rsidR="00F926FA" w:rsidRPr="00891403" w:rsidRDefault="00F926FA" w:rsidP="00BA4C27">
      <w:r w:rsidRPr="00891403">
        <w:t xml:space="preserve">In Python, variables are created when they are first assigned a value (see </w:t>
      </w:r>
      <w:hyperlink w:anchor="_6.17_Choice_of" w:history="1">
        <w:r w:rsidRPr="00891403">
          <w:rPr>
            <w:rStyle w:val="Hyperlink"/>
          </w:rPr>
          <w:t>6.17 Choice of clear names [NAI]</w:t>
        </w:r>
      </w:hyperlink>
      <w:r w:rsidRPr="00891403">
        <w:t>). Variables are generic in that they do not have a type. They simply reference objects which hold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’s type information.</w:t>
      </w:r>
      <w:r w:rsidRPr="00891403" w:rsidDel="007A3BC3">
        <w:t xml:space="preserve"> </w:t>
      </w:r>
    </w:p>
    <w:p w14:paraId="4F4BF90D" w14:textId="77777777" w:rsidR="00F926FA" w:rsidRPr="00891403" w:rsidRDefault="00F926FA" w:rsidP="00BA4C27">
      <w:r w:rsidRPr="00891403">
        <w:t>Automatic conversion occurs only for numeric types of objects. Python converts (coerces) from the simplest type up to the most complex type whenever different numeric types are mixed in an expression. For example:</w:t>
      </w:r>
    </w:p>
    <w:p w14:paraId="309E47EF" w14:textId="77777777" w:rsidR="00F926FA" w:rsidRPr="00F9511A" w:rsidRDefault="00F926FA" w:rsidP="00BB660D">
      <w:pPr>
        <w:pStyle w:val="CODE"/>
      </w:pPr>
      <w:r w:rsidRPr="00F9511A">
        <w:t>a = 1</w:t>
      </w:r>
    </w:p>
    <w:p w14:paraId="433A57FE" w14:textId="77777777" w:rsidR="00F926FA" w:rsidRPr="00F9511A" w:rsidRDefault="00F926FA" w:rsidP="00BB660D">
      <w:pPr>
        <w:pStyle w:val="CODE"/>
      </w:pPr>
      <w:r w:rsidRPr="00F9511A">
        <w:t>b = 2.0</w:t>
      </w:r>
    </w:p>
    <w:p w14:paraId="304E7FA5" w14:textId="77777777" w:rsidR="00F926FA" w:rsidRPr="00F9511A" w:rsidRDefault="00F926FA" w:rsidP="00BB660D">
      <w:pPr>
        <w:pStyle w:val="CODE"/>
      </w:pPr>
      <w:r w:rsidRPr="00F9511A">
        <w:t>c = a + b; print(c) #=&gt; 3.0</w:t>
      </w:r>
    </w:p>
    <w:p w14:paraId="4E83A4A6" w14:textId="77777777" w:rsidR="00F926FA" w:rsidRPr="00891403" w:rsidRDefault="00F926FA" w:rsidP="00BA4C27">
      <w:r w:rsidRPr="00891403">
        <w:t xml:space="preserve">In the example above, the </w:t>
      </w:r>
      <w:r w:rsidRPr="00CF35C9">
        <w:rPr>
          <w:rStyle w:val="CODEChar"/>
        </w:rPr>
        <w:t>+</w:t>
      </w:r>
      <w:r w:rsidRPr="00891403">
        <w:t xml:space="preserve"> operation converts the value of </w:t>
      </w:r>
      <w:r w:rsidRPr="00CF35C9">
        <w:rPr>
          <w:rStyle w:val="CODEChar"/>
        </w:rPr>
        <w:t>a</w:t>
      </w:r>
      <w:r w:rsidRPr="00891403">
        <w:t xml:space="preserve"> to its floating-point equivalent, </w:t>
      </w:r>
      <w:r w:rsidRPr="00CF35C9">
        <w:rPr>
          <w:rStyle w:val="CODEChar"/>
        </w:rPr>
        <w:t>1.0</w:t>
      </w:r>
      <w:r w:rsidRPr="00891403">
        <w:t xml:space="preserve">, adds it to </w:t>
      </w:r>
      <w:r w:rsidRPr="00CF35C9">
        <w:rPr>
          <w:rStyle w:val="CODEChar"/>
        </w:rPr>
        <w:t>b</w:t>
      </w:r>
      <w:r w:rsidRPr="00891403">
        <w:t xml:space="preserve">, and stores the floating-point value, </w:t>
      </w:r>
      <w:r w:rsidRPr="00891403">
        <w:rPr>
          <w:rFonts w:cs="Courier New"/>
        </w:rPr>
        <w:t>3.0</w:t>
      </w:r>
      <w:r w:rsidRPr="00891403">
        <w:t xml:space="preserve">, into </w:t>
      </w:r>
      <w:r w:rsidRPr="00891403">
        <w:rPr>
          <w:rStyle w:val="CODEChar"/>
        </w:rPr>
        <w:t>c</w:t>
      </w:r>
      <w:r w:rsidRPr="00CF35C9">
        <w:rPr>
          <w:rStyle w:val="CODEChar"/>
        </w:rPr>
        <w:t xml:space="preserve"> </w:t>
      </w:r>
      <w:r w:rsidRPr="00891403">
        <w:t xml:space="preserve">(which is thus a floating-point number). A programmer may erroneously expect that </w:t>
      </w:r>
      <w:r w:rsidRPr="00891403">
        <w:rPr>
          <w:rStyle w:val="CODEChar"/>
        </w:rPr>
        <w:t>c</w:t>
      </w:r>
      <w:r w:rsidRPr="00891403">
        <w:t xml:space="preserve"> is an integer and use it accordingly which can lead to unexpected results. </w:t>
      </w:r>
    </w:p>
    <w:p w14:paraId="2B5047A0" w14:textId="77777777" w:rsidR="00F926FA" w:rsidRPr="00891403" w:rsidRDefault="00F926FA" w:rsidP="00BA4C27">
      <w:r w:rsidRPr="00891403">
        <w:t xml:space="preserve">Some of these issues are visible to the programmer. For example, </w:t>
      </w:r>
      <w:r w:rsidRPr="00891403">
        <w:rPr>
          <w:rStyle w:val="CODEChar"/>
        </w:rPr>
        <w:t>x = 1/2</w:t>
      </w:r>
      <w:r w:rsidRPr="00891403">
        <w:t xml:space="preserve"> will create an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of type float with a numeric value of </w:t>
      </w:r>
      <w:r w:rsidRPr="00891403">
        <w:rPr>
          <w:rStyle w:val="CODEChar"/>
        </w:rPr>
        <w:t>0.5</w:t>
      </w:r>
      <w:r w:rsidRPr="00891403">
        <w:t xml:space="preserve">, while </w:t>
      </w:r>
      <w:r w:rsidRPr="00891403">
        <w:rPr>
          <w:rStyle w:val="CODEChar"/>
        </w:rPr>
        <w:t>x = 1//2</w:t>
      </w:r>
      <w:r w:rsidRPr="00891403">
        <w:t xml:space="preserve"> will truncate to the integer</w:t>
      </w:r>
      <w:r w:rsidRPr="00891403">
        <w:fldChar w:fldCharType="begin"/>
      </w:r>
      <w:r w:rsidRPr="00891403">
        <w:instrText xml:space="preserve"> XE "Integer" </w:instrText>
      </w:r>
      <w:r w:rsidRPr="00891403">
        <w:fldChar w:fldCharType="end"/>
      </w:r>
      <w:r w:rsidRPr="00891403">
        <w:t xml:space="preserve"> </w:t>
      </w:r>
      <w:r w:rsidRPr="00891403">
        <w:rPr>
          <w:rStyle w:val="CODEChar"/>
        </w:rPr>
        <w:t>0</w:t>
      </w:r>
      <w:r w:rsidRPr="00891403">
        <w:t>.</w:t>
      </w:r>
    </w:p>
    <w:p w14:paraId="41D89E5D" w14:textId="77777777" w:rsidR="00F926FA" w:rsidRPr="00891403" w:rsidRDefault="00F926FA" w:rsidP="00BA4C27">
      <w:r w:rsidRPr="00891403">
        <w:t>Gradual typing in Python allows optional annotations</w:t>
      </w:r>
      <w:r w:rsidRPr="00891403">
        <w:fldChar w:fldCharType="begin"/>
      </w:r>
      <w:r w:rsidRPr="00891403">
        <w:instrText xml:space="preserve"> XE "Annotation" </w:instrText>
      </w:r>
      <w:r w:rsidRPr="00891403">
        <w:fldChar w:fldCharType="end"/>
      </w:r>
      <w:r w:rsidRPr="00891403">
        <w:t xml:space="preserve"> to be added to dynamic variables to assign them types so that they can be statically checked. This lets Python programs contain both dynamic variables, while adding the error-checking benefits of static variables. Python tools provide static type checkers that assist users in avoiding the misuse of declared types in Python.</w:t>
      </w:r>
    </w:p>
    <w:p w14:paraId="2E403C70" w14:textId="77777777" w:rsidR="00F926FA" w:rsidRPr="00891403" w:rsidRDefault="00F926FA" w:rsidP="00BA4C27">
      <w:r w:rsidRPr="00891403">
        <w:t>Python also has the issue that change of logical representation (e.g., meters to feet) are not enforced by the general type system Programmers can use dedicated libraries to manage such types or can create their own using class</w:t>
      </w:r>
      <w:r w:rsidRPr="00891403">
        <w:fldChar w:fldCharType="begin"/>
      </w:r>
      <w:r w:rsidRPr="00891403">
        <w:instrText xml:space="preserve"> XE "Class" </w:instrText>
      </w:r>
      <w:r w:rsidRPr="00891403">
        <w:fldChar w:fldCharType="end"/>
      </w:r>
      <w:r w:rsidRPr="00891403">
        <w:t>es.</w:t>
      </w:r>
    </w:p>
    <w:p w14:paraId="50A320D0" w14:textId="6B017189" w:rsidR="00566BC2" w:rsidRPr="00891403" w:rsidRDefault="000F279F" w:rsidP="00CF35C9">
      <w:pPr>
        <w:pStyle w:val="Heading3"/>
      </w:pPr>
      <w:r w:rsidRPr="00891403">
        <w:t xml:space="preserve">6.2.2 </w:t>
      </w:r>
      <w:r w:rsidR="002076BA" w:rsidRPr="00891403">
        <w:t>Avoidance mechanisms for</w:t>
      </w:r>
      <w:r w:rsidRPr="00891403">
        <w:t xml:space="preserve"> language users</w:t>
      </w:r>
    </w:p>
    <w:p w14:paraId="316D86F6" w14:textId="1C6D1AA9" w:rsidR="004C2379" w:rsidRPr="00891403" w:rsidRDefault="00FB0F81" w:rsidP="00D4403E">
      <w:r w:rsidRPr="00891403">
        <w:rPr>
          <w:rFonts w:eastAsiaTheme="minorEastAsia"/>
        </w:rPr>
        <w:t>To avoid the vulnerabilit</w:t>
      </w:r>
      <w:r w:rsidR="00C2477E" w:rsidRPr="00891403">
        <w:rPr>
          <w:rFonts w:eastAsiaTheme="minorEastAsia"/>
        </w:rPr>
        <w:t>ies</w:t>
      </w:r>
      <w:r w:rsidRPr="00891403">
        <w:rPr>
          <w:rFonts w:eastAsiaTheme="minorEastAsia"/>
        </w:rPr>
        <w:t xml:space="preserve"> or</w:t>
      </w:r>
      <w:r w:rsidR="004C2379" w:rsidRPr="00891403">
        <w:rPr>
          <w:rFonts w:eastAsiaTheme="minorEastAsia"/>
        </w:rPr>
        <w:t xml:space="preserve"> mitigate </w:t>
      </w:r>
      <w:r w:rsidR="00C2477E" w:rsidRPr="00891403">
        <w:rPr>
          <w:rFonts w:eastAsiaTheme="minorEastAsia"/>
        </w:rPr>
        <w:t>their</w:t>
      </w:r>
      <w:r w:rsidR="004C2379" w:rsidRPr="00891403">
        <w:rPr>
          <w:rFonts w:eastAsiaTheme="minorEastAsia"/>
        </w:rPr>
        <w:t xml:space="preserve"> ill effects</w:t>
      </w:r>
      <w:r w:rsidRPr="00891403">
        <w:rPr>
          <w:rFonts w:eastAsiaTheme="minorEastAsia"/>
        </w:rPr>
        <w:t>, software developers can:</w:t>
      </w:r>
      <w:r w:rsidRPr="00891403" w:rsidDel="00FB0F81">
        <w:rPr>
          <w:rFonts w:eastAsiaTheme="minorEastAsia"/>
        </w:rPr>
        <w:t xml:space="preserve"> </w:t>
      </w:r>
    </w:p>
    <w:p w14:paraId="1D2EACBF" w14:textId="0430E56E" w:rsidR="00566BC2" w:rsidRPr="00891403" w:rsidRDefault="000F279F" w:rsidP="00490C8E">
      <w:pPr>
        <w:pStyle w:val="Bullet"/>
      </w:pPr>
      <w:r w:rsidRPr="00891403">
        <w:t xml:space="preserve">Follow the </w:t>
      </w:r>
      <w:r w:rsidR="002B6DF6" w:rsidRPr="00891403">
        <w:t>avoidance mechanisms</w:t>
      </w:r>
      <w:r w:rsidR="002B6DF6" w:rsidRPr="00891403" w:rsidDel="00D07841">
        <w:t xml:space="preserve"> </w:t>
      </w:r>
      <w:r w:rsidRPr="00891403">
        <w:t xml:space="preserve">contained in </w:t>
      </w:r>
      <w:r w:rsidR="005E43D1" w:rsidRPr="00891403">
        <w:t xml:space="preserve">ISO/IEC </w:t>
      </w:r>
      <w:r w:rsidR="000E4C8E" w:rsidRPr="00891403">
        <w:t>24772-1:2024</w:t>
      </w:r>
      <w:r w:rsidR="005E43D1" w:rsidRPr="00891403">
        <w:t xml:space="preserve"> </w:t>
      </w:r>
      <w:r w:rsidRPr="00891403">
        <w:t>6.</w:t>
      </w:r>
      <w:r w:rsidR="00A00153" w:rsidRPr="00891403">
        <w:t>2</w:t>
      </w:r>
      <w:r w:rsidRPr="00891403">
        <w:t>.5</w:t>
      </w:r>
      <w:r w:rsidR="00B605B6" w:rsidRPr="00891403">
        <w:t>.</w:t>
      </w:r>
      <w:r w:rsidR="00127A83" w:rsidRPr="00891403">
        <w:t xml:space="preserve"> </w:t>
      </w:r>
    </w:p>
    <w:p w14:paraId="515EFF07" w14:textId="75C36B2A" w:rsidR="00566BC2" w:rsidRPr="00891403" w:rsidRDefault="000F279F" w:rsidP="00490C8E">
      <w:pPr>
        <w:pStyle w:val="Bullet"/>
      </w:pPr>
      <w:r w:rsidRPr="00891403">
        <w:lastRenderedPageBreak/>
        <w:t>Use static type checkers to detect typing errors</w:t>
      </w:r>
      <w:r w:rsidR="00354ABC" w:rsidRPr="00891403">
        <w:t xml:space="preserve">. The Python community </w:t>
      </w:r>
      <w:r w:rsidR="00C80FE2" w:rsidRPr="00891403">
        <w:t xml:space="preserve">is one source of </w:t>
      </w:r>
      <w:r w:rsidR="002A68D1" w:rsidRPr="00891403">
        <w:t>static type checkers.</w:t>
      </w:r>
    </w:p>
    <w:p w14:paraId="446AA27C" w14:textId="3C01449E" w:rsidR="00566BC2" w:rsidRPr="00891403" w:rsidRDefault="000F279F" w:rsidP="00490C8E">
      <w:pPr>
        <w:pStyle w:val="Bullet"/>
      </w:pPr>
      <w:r w:rsidRPr="00891403">
        <w:t>Pay special attention to issues of magnitude and precision when using mixed type expressions</w:t>
      </w:r>
      <w:r w:rsidR="002A68D1" w:rsidRPr="00891403">
        <w:t>.</w:t>
      </w:r>
    </w:p>
    <w:p w14:paraId="49E83AF3" w14:textId="33B47955" w:rsidR="00566BC2" w:rsidRPr="00891403" w:rsidRDefault="000F279F" w:rsidP="00490C8E">
      <w:pPr>
        <w:pStyle w:val="Bullet"/>
      </w:pPr>
      <w:r w:rsidRPr="00891403">
        <w:t>Be aware of the consequences of shared references</w:t>
      </w:r>
      <w:r w:rsidR="00FE0AC4" w:rsidRPr="00891403">
        <w:t xml:space="preserve"> </w:t>
      </w:r>
      <w:r w:rsidR="00823239" w:rsidRPr="00891403">
        <w:t>(s</w:t>
      </w:r>
      <w:r w:rsidR="00FE0AC4" w:rsidRPr="00891403">
        <w:t>ee</w:t>
      </w:r>
      <w:r w:rsidR="00AF49F8" w:rsidRPr="00891403">
        <w:t xml:space="preserve"> </w:t>
      </w:r>
      <w:hyperlink w:anchor="_6.24_Side-effects_and" w:history="1">
        <w:r w:rsidR="00FE0AC4" w:rsidRPr="00891403">
          <w:rPr>
            <w:rStyle w:val="Hyperlink"/>
            <w:rFonts w:asciiTheme="minorHAnsi" w:hAnsiTheme="minorHAnsi"/>
          </w:rPr>
          <w:t xml:space="preserve">6.24 Side-effects and </w:t>
        </w:r>
        <w:r w:rsidR="00C80FE2" w:rsidRPr="00891403">
          <w:rPr>
            <w:rStyle w:val="Hyperlink"/>
            <w:rFonts w:asciiTheme="minorHAnsi" w:hAnsiTheme="minorHAnsi"/>
          </w:rPr>
          <w:t>o</w:t>
        </w:r>
        <w:r w:rsidR="00FE0AC4" w:rsidRPr="00891403">
          <w:rPr>
            <w:rStyle w:val="Hyperlink"/>
            <w:rFonts w:asciiTheme="minorHAnsi" w:hAnsiTheme="minorHAnsi"/>
          </w:rPr>
          <w:t xml:space="preserve">rder of </w:t>
        </w:r>
        <w:r w:rsidR="00C80FE2" w:rsidRPr="00891403">
          <w:rPr>
            <w:rStyle w:val="Hyperlink"/>
            <w:rFonts w:asciiTheme="minorHAnsi" w:hAnsiTheme="minorHAnsi"/>
          </w:rPr>
          <w:t>e</w:t>
        </w:r>
        <w:r w:rsidR="00FE0AC4" w:rsidRPr="00891403">
          <w:rPr>
            <w:rStyle w:val="Hyperlink"/>
            <w:rFonts w:asciiTheme="minorHAnsi" w:hAnsiTheme="minorHAnsi"/>
          </w:rPr>
          <w:t xml:space="preserve">valuation of </w:t>
        </w:r>
        <w:r w:rsidR="00C80FE2" w:rsidRPr="00891403">
          <w:rPr>
            <w:rStyle w:val="Hyperlink"/>
            <w:rFonts w:asciiTheme="minorHAnsi" w:hAnsiTheme="minorHAnsi"/>
          </w:rPr>
          <w:t>o</w:t>
        </w:r>
        <w:r w:rsidR="00FE0AC4" w:rsidRPr="00891403">
          <w:rPr>
            <w:rStyle w:val="Hyperlink"/>
            <w:rFonts w:asciiTheme="minorHAnsi" w:hAnsiTheme="minorHAnsi"/>
          </w:rPr>
          <w:t xml:space="preserve">perands </w:t>
        </w:r>
        <w:r w:rsidR="0048267C" w:rsidRPr="00891403">
          <w:rPr>
            <w:rStyle w:val="Hyperlink"/>
            <w:rFonts w:asciiTheme="minorHAnsi" w:hAnsiTheme="minorHAnsi"/>
          </w:rPr>
          <w:t>[SAM]</w:t>
        </w:r>
      </w:hyperlink>
      <w:r w:rsidR="0048267C" w:rsidRPr="00891403">
        <w:t xml:space="preserve"> </w:t>
      </w:r>
      <w:r w:rsidR="00AD55ED" w:rsidRPr="00891403">
        <w:t xml:space="preserve">and </w:t>
      </w:r>
      <w:hyperlink w:anchor="_6.38_Deep_vs." w:history="1">
        <w:r w:rsidR="00AD55ED" w:rsidRPr="00891403">
          <w:rPr>
            <w:rStyle w:val="Hyperlink"/>
            <w:rFonts w:asciiTheme="minorHAnsi" w:hAnsiTheme="minorHAnsi"/>
          </w:rPr>
          <w:t>6.38 Deep vs</w:t>
        </w:r>
        <w:r w:rsidR="00327E2D" w:rsidRPr="00891403">
          <w:rPr>
            <w:rStyle w:val="Hyperlink"/>
            <w:rFonts w:asciiTheme="minorHAnsi" w:hAnsiTheme="minorHAnsi"/>
          </w:rPr>
          <w:t>.</w:t>
        </w:r>
        <w:r w:rsidR="00AD55ED" w:rsidRPr="00891403">
          <w:rPr>
            <w:rStyle w:val="Hyperlink"/>
            <w:rFonts w:asciiTheme="minorHAnsi" w:hAnsiTheme="minorHAnsi"/>
          </w:rPr>
          <w:t xml:space="preserve"> </w:t>
        </w:r>
        <w:r w:rsidR="00C80FE2" w:rsidRPr="00891403">
          <w:rPr>
            <w:rStyle w:val="Hyperlink"/>
            <w:rFonts w:asciiTheme="minorHAnsi" w:hAnsiTheme="minorHAnsi"/>
          </w:rPr>
          <w:t>s</w:t>
        </w:r>
        <w:r w:rsidR="00AD55ED" w:rsidRPr="00891403">
          <w:rPr>
            <w:rStyle w:val="Hyperlink"/>
            <w:rFonts w:asciiTheme="minorHAnsi" w:hAnsiTheme="minorHAnsi"/>
          </w:rPr>
          <w:t xml:space="preserve">hallow </w:t>
        </w:r>
        <w:r w:rsidR="00C80FE2" w:rsidRPr="00891403">
          <w:rPr>
            <w:rStyle w:val="Hyperlink"/>
            <w:rFonts w:asciiTheme="minorHAnsi" w:hAnsiTheme="minorHAnsi"/>
          </w:rPr>
          <w:t>c</w:t>
        </w:r>
        <w:r w:rsidR="00AD55ED" w:rsidRPr="00891403">
          <w:rPr>
            <w:rStyle w:val="Hyperlink"/>
            <w:rFonts w:asciiTheme="minorHAnsi" w:hAnsiTheme="minorHAnsi"/>
          </w:rPr>
          <w:t>opying</w:t>
        </w:r>
        <w:r w:rsidR="0048267C" w:rsidRPr="00891403">
          <w:rPr>
            <w:rStyle w:val="Hyperlink"/>
            <w:rFonts w:asciiTheme="minorHAnsi" w:hAnsiTheme="minorHAnsi"/>
          </w:rPr>
          <w:t xml:space="preserve"> [YAN</w:t>
        </w:r>
      </w:hyperlink>
      <w:r w:rsidR="0048267C" w:rsidRPr="00891403">
        <w:t>]</w:t>
      </w:r>
      <w:r w:rsidR="00823239" w:rsidRPr="00891403">
        <w:t>)</w:t>
      </w:r>
      <w:r w:rsidR="00AD55ED" w:rsidRPr="00891403">
        <w:t>.</w:t>
      </w:r>
    </w:p>
    <w:p w14:paraId="2E330EE9" w14:textId="7654A26F" w:rsidR="00FB1C94" w:rsidRPr="00891403" w:rsidRDefault="001473B5" w:rsidP="00490C8E">
      <w:pPr>
        <w:pStyle w:val="Bullet"/>
      </w:pPr>
      <w:r w:rsidRPr="00891403">
        <w:t>Keep in mind that using a very large integer</w:t>
      </w:r>
      <w:r w:rsidR="00AD246F" w:rsidRPr="00891403">
        <w:fldChar w:fldCharType="begin"/>
      </w:r>
      <w:r w:rsidR="00AD246F" w:rsidRPr="00891403">
        <w:instrText xml:space="preserve"> XE "Integer" </w:instrText>
      </w:r>
      <w:r w:rsidR="00AD246F" w:rsidRPr="00891403">
        <w:fldChar w:fldCharType="end"/>
      </w:r>
      <w:r w:rsidRPr="00891403">
        <w:t xml:space="preserve"> will have a</w:t>
      </w:r>
      <w:r w:rsidR="00FF0F5F" w:rsidRPr="00891403">
        <w:t xml:space="preserve"> negative</w:t>
      </w:r>
      <w:r w:rsidR="004C63CA" w:rsidRPr="00891403">
        <w:t xml:space="preserve"> effect on performance.</w:t>
      </w:r>
    </w:p>
    <w:p w14:paraId="124EBA66" w14:textId="70A6AE65" w:rsidR="00566BC2" w:rsidRPr="00891403" w:rsidRDefault="000F279F" w:rsidP="009F5622">
      <w:pPr>
        <w:pStyle w:val="Heading2"/>
      </w:pPr>
      <w:bookmarkStart w:id="681" w:name="_Toc170296555"/>
      <w:r w:rsidRPr="00891403">
        <w:t xml:space="preserve">6.3 Bit </w:t>
      </w:r>
      <w:r w:rsidR="00900DAD" w:rsidRPr="00891403">
        <w:t>r</w:t>
      </w:r>
      <w:r w:rsidRPr="00891403">
        <w:t>epresentations [STR]</w:t>
      </w:r>
      <w:bookmarkEnd w:id="681"/>
    </w:p>
    <w:p w14:paraId="007A8E39" w14:textId="7D6658B9" w:rsidR="002A68D1" w:rsidRPr="00891403" w:rsidRDefault="000F279F" w:rsidP="00CF35C9">
      <w:pPr>
        <w:pStyle w:val="Heading3"/>
      </w:pPr>
      <w:r w:rsidRPr="00891403">
        <w:t>6.3.1 Applicability to language</w:t>
      </w:r>
    </w:p>
    <w:p w14:paraId="101F0795" w14:textId="0BF0800C" w:rsidR="001473B5" w:rsidRPr="00891403" w:rsidRDefault="001473B5" w:rsidP="00BA4C27">
      <w:r w:rsidRPr="00891403">
        <w:t xml:space="preserve">The vulnerability as described in </w:t>
      </w:r>
      <w:r w:rsidR="005E43D1" w:rsidRPr="00891403">
        <w:t xml:space="preserve">ISO/IEC </w:t>
      </w:r>
      <w:r w:rsidR="000E4C8E" w:rsidRPr="00891403">
        <w:t>24772-1:2024</w:t>
      </w:r>
      <w:r w:rsidR="005E43D1" w:rsidRPr="00891403">
        <w:t xml:space="preserve"> </w:t>
      </w:r>
      <w:r w:rsidRPr="00891403">
        <w:t>6.3 applies to Python.</w:t>
      </w:r>
      <w:r w:rsidR="00FC472C" w:rsidRPr="00891403">
        <w:t xml:space="preserve"> </w:t>
      </w:r>
    </w:p>
    <w:p w14:paraId="6031F073" w14:textId="0D993D20" w:rsidR="00566BC2" w:rsidRPr="00891403" w:rsidRDefault="000F279F" w:rsidP="00BA4C27">
      <w:r w:rsidRPr="00891403">
        <w:t>Python provides hexadecimal, octal and binary built-in functions</w:t>
      </w:r>
      <w:r w:rsidR="00254E20" w:rsidRPr="00891403">
        <w:fldChar w:fldCharType="begin"/>
      </w:r>
      <w:r w:rsidR="00254E20" w:rsidRPr="00891403">
        <w:instrText xml:space="preserve"> XE "</w:instrText>
      </w:r>
      <w:proofErr w:type="gramStart"/>
      <w:r w:rsidR="00254E20" w:rsidRPr="00891403">
        <w:instrText>Function:</w:instrText>
      </w:r>
      <w:r w:rsidR="00D43DE5" w:rsidRPr="00891403">
        <w:instrText>B</w:instrText>
      </w:r>
      <w:r w:rsidR="00254E20" w:rsidRPr="00891403">
        <w:instrText>uilt</w:instrText>
      </w:r>
      <w:proofErr w:type="gramEnd"/>
      <w:r w:rsidR="00254E20" w:rsidRPr="00891403">
        <w:instrText xml:space="preserve">-in" </w:instrText>
      </w:r>
      <w:r w:rsidR="00254E20" w:rsidRPr="00891403">
        <w:fldChar w:fldCharType="end"/>
      </w:r>
      <w:r w:rsidRPr="00891403">
        <w:t>.</w:t>
      </w:r>
      <w:r w:rsidR="00FC472C" w:rsidRPr="00891403">
        <w:t xml:space="preserve"> </w:t>
      </w:r>
      <w:r w:rsidRPr="00891403">
        <w:rPr>
          <w:rStyle w:val="CODEChar"/>
        </w:rPr>
        <w:t>oct</w:t>
      </w:r>
      <w:r w:rsidR="00254E20" w:rsidRPr="00891403">
        <w:rPr>
          <w:rStyle w:val="CODEChar"/>
          <w:sz w:val="20"/>
        </w:rPr>
        <w:fldChar w:fldCharType="begin"/>
      </w:r>
      <w:r w:rsidR="00254E20" w:rsidRPr="00891403">
        <w:rPr>
          <w:rFonts w:ascii="Courier New" w:hAnsi="Courier New" w:cs="Courier New"/>
          <w:sz w:val="20"/>
          <w:szCs w:val="20"/>
        </w:rPr>
        <w:instrText xml:space="preserve"> </w:instrText>
      </w:r>
      <w:r w:rsidR="00254E20" w:rsidRPr="00F41866">
        <w:rPr>
          <w:rPrChange w:id="682" w:author="McDonagh, Sean" w:date="2024-06-26T13:00:00Z">
            <w:rPr>
              <w:rFonts w:ascii="Courier New" w:hAnsi="Courier New" w:cs="Courier New"/>
              <w:sz w:val="20"/>
              <w:szCs w:val="20"/>
            </w:rPr>
          </w:rPrChange>
        </w:rPr>
        <w:instrText>XE "</w:instrText>
      </w:r>
      <w:proofErr w:type="gramStart"/>
      <w:r w:rsidR="00254E20" w:rsidRPr="00F41866">
        <w:rPr>
          <w:rPrChange w:id="683" w:author="McDonagh, Sean" w:date="2024-06-26T13:00:00Z">
            <w:rPr>
              <w:rFonts w:ascii="Courier New" w:hAnsi="Courier New" w:cs="Courier New"/>
              <w:sz w:val="20"/>
              <w:szCs w:val="20"/>
            </w:rPr>
          </w:rPrChange>
        </w:rPr>
        <w:instrText>Function:oct</w:instrText>
      </w:r>
      <w:proofErr w:type="gramEnd"/>
      <w:r w:rsidR="00254E20" w:rsidRPr="00F41866">
        <w:rPr>
          <w:rPrChange w:id="684" w:author="McDonagh, Sean" w:date="2024-06-26T13:00:00Z">
            <w:rPr>
              <w:rFonts w:ascii="Courier New" w:hAnsi="Courier New" w:cs="Courier New"/>
              <w:sz w:val="20"/>
              <w:szCs w:val="20"/>
            </w:rPr>
          </w:rPrChange>
        </w:rPr>
        <w:instrText>()"</w:instrText>
      </w:r>
      <w:r w:rsidR="00254E20" w:rsidRPr="00891403">
        <w:rPr>
          <w:rFonts w:ascii="Courier New" w:hAnsi="Courier New" w:cs="Courier New"/>
          <w:sz w:val="20"/>
          <w:szCs w:val="20"/>
        </w:rPr>
        <w:instrText xml:space="preserve"> </w:instrText>
      </w:r>
      <w:r w:rsidR="00254E20" w:rsidRPr="00891403">
        <w:rPr>
          <w:rStyle w:val="CODEChar"/>
          <w:sz w:val="20"/>
        </w:rPr>
        <w:fldChar w:fldCharType="end"/>
      </w:r>
      <w:r w:rsidRPr="00891403">
        <w:t xml:space="preserve"> converts to octal, </w:t>
      </w:r>
      <w:r w:rsidRPr="00891403">
        <w:rPr>
          <w:rStyle w:val="CODEChar"/>
        </w:rPr>
        <w:t>hex</w:t>
      </w:r>
      <w:r w:rsidR="00254E20" w:rsidRPr="00891403">
        <w:rPr>
          <w:rStyle w:val="CODEChar"/>
          <w:sz w:val="20"/>
        </w:rPr>
        <w:fldChar w:fldCharType="begin"/>
      </w:r>
      <w:r w:rsidR="00254E20" w:rsidRPr="00891403">
        <w:rPr>
          <w:rFonts w:ascii="Courier New" w:hAnsi="Courier New" w:cs="Courier New"/>
          <w:sz w:val="20"/>
          <w:szCs w:val="20"/>
        </w:rPr>
        <w:instrText xml:space="preserve"> </w:instrText>
      </w:r>
      <w:r w:rsidR="00254E20" w:rsidRPr="00F41866">
        <w:rPr>
          <w:rPrChange w:id="685" w:author="McDonagh, Sean" w:date="2024-06-26T13:01:00Z">
            <w:rPr>
              <w:rFonts w:ascii="Courier New" w:hAnsi="Courier New" w:cs="Courier New"/>
              <w:sz w:val="20"/>
              <w:szCs w:val="20"/>
            </w:rPr>
          </w:rPrChange>
        </w:rPr>
        <w:instrText>XE "Function:hex()"</w:instrText>
      </w:r>
      <w:r w:rsidR="00254E20" w:rsidRPr="00891403">
        <w:rPr>
          <w:rFonts w:ascii="Courier New" w:hAnsi="Courier New" w:cs="Courier New"/>
          <w:sz w:val="20"/>
          <w:szCs w:val="20"/>
        </w:rPr>
        <w:instrText xml:space="preserve"> </w:instrText>
      </w:r>
      <w:r w:rsidR="00254E20" w:rsidRPr="00891403">
        <w:rPr>
          <w:rStyle w:val="CODEChar"/>
          <w:sz w:val="20"/>
        </w:rPr>
        <w:fldChar w:fldCharType="end"/>
      </w:r>
      <w:r w:rsidRPr="00891403">
        <w:t xml:space="preserve"> to hexadecimal and </w:t>
      </w:r>
      <w:r w:rsidRPr="00891403">
        <w:rPr>
          <w:rStyle w:val="CODEChar"/>
        </w:rPr>
        <w:t>bin</w:t>
      </w:r>
      <w:r w:rsidR="00254E20" w:rsidRPr="00F41866">
        <w:rPr>
          <w:rPrChange w:id="686" w:author="McDonagh, Sean" w:date="2024-06-26T13:01:00Z">
            <w:rPr>
              <w:rStyle w:val="CODEChar"/>
              <w:sz w:val="20"/>
            </w:rPr>
          </w:rPrChange>
        </w:rPr>
        <w:fldChar w:fldCharType="begin"/>
      </w:r>
      <w:r w:rsidR="00254E20" w:rsidRPr="00F41866">
        <w:rPr>
          <w:rPrChange w:id="687" w:author="McDonagh, Sean" w:date="2024-06-26T13:01:00Z">
            <w:rPr>
              <w:rFonts w:ascii="Courier New" w:hAnsi="Courier New" w:cs="Courier New"/>
              <w:sz w:val="20"/>
              <w:szCs w:val="20"/>
            </w:rPr>
          </w:rPrChange>
        </w:rPr>
        <w:instrText xml:space="preserve"> XE "Function:bin()" </w:instrText>
      </w:r>
      <w:r w:rsidR="00254E20" w:rsidRPr="00F41866">
        <w:rPr>
          <w:rPrChange w:id="688" w:author="McDonagh, Sean" w:date="2024-06-26T13:01:00Z">
            <w:rPr>
              <w:rStyle w:val="CODEChar"/>
              <w:sz w:val="20"/>
            </w:rPr>
          </w:rPrChange>
        </w:rPr>
        <w:fldChar w:fldCharType="end"/>
      </w:r>
      <w:r w:rsidRPr="00891403">
        <w:t xml:space="preserve"> to binary:</w:t>
      </w:r>
    </w:p>
    <w:p w14:paraId="76E249F6" w14:textId="77777777" w:rsidR="00566BC2" w:rsidRPr="0024670F" w:rsidRDefault="000F279F" w:rsidP="00BB660D">
      <w:pPr>
        <w:pStyle w:val="CODE"/>
      </w:pPr>
      <w:r w:rsidRPr="0024670F">
        <w:t>print(</w:t>
      </w:r>
      <w:proofErr w:type="gramStart"/>
      <w:r w:rsidRPr="0024670F">
        <w:t>oct(</w:t>
      </w:r>
      <w:proofErr w:type="gramEnd"/>
      <w:r w:rsidRPr="0024670F">
        <w:t>256)) # 0o400</w:t>
      </w:r>
    </w:p>
    <w:p w14:paraId="623C4891" w14:textId="77777777" w:rsidR="00566BC2" w:rsidRPr="0024670F" w:rsidRDefault="000F279F" w:rsidP="00BB660D">
      <w:pPr>
        <w:pStyle w:val="CODE"/>
      </w:pPr>
      <w:r w:rsidRPr="0024670F">
        <w:t>print(</w:t>
      </w:r>
      <w:proofErr w:type="gramStart"/>
      <w:r w:rsidRPr="0024670F">
        <w:t>hex(</w:t>
      </w:r>
      <w:proofErr w:type="gramEnd"/>
      <w:r w:rsidRPr="0024670F">
        <w:t>256)) # 0x100</w:t>
      </w:r>
    </w:p>
    <w:p w14:paraId="3DB8D996" w14:textId="77777777" w:rsidR="00566BC2" w:rsidRPr="0024670F" w:rsidRDefault="000F279F" w:rsidP="00BB660D">
      <w:pPr>
        <w:pStyle w:val="CODE"/>
      </w:pPr>
      <w:r w:rsidRPr="0024670F">
        <w:t>print(</w:t>
      </w:r>
      <w:proofErr w:type="gramStart"/>
      <w:r w:rsidRPr="0024670F">
        <w:t>bin(</w:t>
      </w:r>
      <w:proofErr w:type="gramEnd"/>
      <w:r w:rsidRPr="0024670F">
        <w:t>256)) # 0b100000000</w:t>
      </w:r>
    </w:p>
    <w:p w14:paraId="77803372" w14:textId="2C1DBB45" w:rsidR="00566BC2" w:rsidRPr="00891403" w:rsidRDefault="000F279F" w:rsidP="00BA4C27">
      <w:r w:rsidRPr="00891403">
        <w:t>The notations shown as comment</w:t>
      </w:r>
      <w:r w:rsidR="007428B7" w:rsidRPr="00891403">
        <w:fldChar w:fldCharType="begin"/>
      </w:r>
      <w:r w:rsidR="007428B7" w:rsidRPr="00891403">
        <w:instrText xml:space="preserve"> XE "</w:instrText>
      </w:r>
      <w:r w:rsidR="00995DDB" w:rsidRPr="00891403">
        <w:instrText>C</w:instrText>
      </w:r>
      <w:r w:rsidR="007428B7" w:rsidRPr="00891403">
        <w:instrText xml:space="preserve">omment" </w:instrText>
      </w:r>
      <w:r w:rsidR="007428B7" w:rsidRPr="00891403">
        <w:fldChar w:fldCharType="end"/>
      </w:r>
      <w:r w:rsidRPr="00891403">
        <w:t xml:space="preserve">s above are also valid ways to specify octal, </w:t>
      </w:r>
      <w:proofErr w:type="gramStart"/>
      <w:r w:rsidRPr="00891403">
        <w:t>hex</w:t>
      </w:r>
      <w:proofErr w:type="gramEnd"/>
      <w:r w:rsidRPr="00891403">
        <w:t xml:space="preserve"> and binary values respectively:</w:t>
      </w:r>
    </w:p>
    <w:p w14:paraId="0C428218" w14:textId="4FA822E5" w:rsidR="00566BC2" w:rsidRPr="00F9511A" w:rsidRDefault="000F279F" w:rsidP="00BB660D">
      <w:pPr>
        <w:pStyle w:val="CODE"/>
      </w:pPr>
      <w:r w:rsidRPr="00F9511A">
        <w:t>print(0o400)</w:t>
      </w:r>
      <w:r w:rsidR="00177F15" w:rsidRPr="00F9511A">
        <w:t xml:space="preserve"> </w:t>
      </w:r>
      <w:r w:rsidRPr="00F9511A">
        <w:t>#=&gt; 256</w:t>
      </w:r>
    </w:p>
    <w:p w14:paraId="6E8598ED" w14:textId="16EDDF54" w:rsidR="00566BC2" w:rsidRPr="00F9511A" w:rsidRDefault="000F279F" w:rsidP="00BB660D">
      <w:pPr>
        <w:pStyle w:val="CODE"/>
      </w:pPr>
      <w:r w:rsidRPr="00F9511A">
        <w:t>a = 0x100+1; print(a)</w:t>
      </w:r>
      <w:r w:rsidR="00177F15" w:rsidRPr="00F9511A">
        <w:t xml:space="preserve"> </w:t>
      </w:r>
      <w:r w:rsidRPr="00F9511A">
        <w:t>#=&gt; 257</w:t>
      </w:r>
    </w:p>
    <w:p w14:paraId="16489D82" w14:textId="17DB42C9" w:rsidR="00566BC2" w:rsidRPr="00891403" w:rsidRDefault="000F279F" w:rsidP="00BA4C27">
      <w:r w:rsidRPr="00891403">
        <w:t xml:space="preserve">The built-in </w:t>
      </w:r>
      <w:r w:rsidRPr="00891403">
        <w:rPr>
          <w:rStyle w:val="CODEChar"/>
        </w:rPr>
        <w:t>int</w:t>
      </w:r>
      <w:r w:rsidRPr="00891403">
        <w:t xml:space="preserve"> function</w:t>
      </w:r>
      <w:r w:rsidR="00C11998" w:rsidRPr="00891403">
        <w:fldChar w:fldCharType="begin"/>
      </w:r>
      <w:r w:rsidR="00C11998" w:rsidRPr="00891403">
        <w:instrText xml:space="preserve"> XE "</w:instrText>
      </w:r>
      <w:r w:rsidR="00C11998" w:rsidRPr="00F41866">
        <w:rPr>
          <w:rPrChange w:id="689" w:author="McDonagh, Sean" w:date="2024-06-26T13:01:00Z">
            <w:rPr>
              <w:rFonts w:ascii="Courier New" w:hAnsi="Courier New"/>
            </w:rPr>
          </w:rPrChange>
        </w:rPr>
        <w:instrText>Function:</w:instrText>
      </w:r>
      <w:proofErr w:type="gramStart"/>
      <w:r w:rsidR="00C11998" w:rsidRPr="00F41866">
        <w:rPr>
          <w:rPrChange w:id="690" w:author="McDonagh, Sean" w:date="2024-06-26T13:01:00Z">
            <w:rPr>
              <w:rFonts w:ascii="Courier New" w:hAnsi="Courier New"/>
            </w:rPr>
          </w:rPrChange>
        </w:rPr>
        <w:instrText>int(</w:instrText>
      </w:r>
      <w:proofErr w:type="gramEnd"/>
      <w:r w:rsidR="00C11998" w:rsidRPr="00F41866">
        <w:rPr>
          <w:rPrChange w:id="691" w:author="McDonagh, Sean" w:date="2024-06-26T13:01:00Z">
            <w:rPr>
              <w:rFonts w:ascii="Courier New" w:hAnsi="Courier New"/>
            </w:rPr>
          </w:rPrChange>
        </w:rPr>
        <w:instrText>)</w:instrText>
      </w:r>
      <w:r w:rsidR="00C11998" w:rsidRPr="00891403">
        <w:instrText xml:space="preserve">" </w:instrText>
      </w:r>
      <w:r w:rsidR="00C11998" w:rsidRPr="00891403">
        <w:fldChar w:fldCharType="end"/>
      </w:r>
      <w:r w:rsidRPr="00891403">
        <w:t xml:space="preserve"> can be used to convert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to numbers and optionally specify any number base:</w:t>
      </w:r>
    </w:p>
    <w:p w14:paraId="7ACF3CCB" w14:textId="77777777" w:rsidR="00566BC2" w:rsidRPr="00CF35C9" w:rsidRDefault="000F279F" w:rsidP="00BB660D">
      <w:pPr>
        <w:pStyle w:val="CODE"/>
      </w:pPr>
      <w:proofErr w:type="gramStart"/>
      <w:r w:rsidRPr="00CF35C9">
        <w:t>int(</w:t>
      </w:r>
      <w:proofErr w:type="gramEnd"/>
      <w:r w:rsidRPr="00CF35C9">
        <w:t>'256') # the integer 256 in the default base 10</w:t>
      </w:r>
    </w:p>
    <w:p w14:paraId="7B5C3D44" w14:textId="410ADE9B" w:rsidR="00566BC2" w:rsidRPr="00CF35C9" w:rsidRDefault="000F279F" w:rsidP="00BB660D">
      <w:pPr>
        <w:pStyle w:val="CODE"/>
      </w:pPr>
      <w:proofErr w:type="gramStart"/>
      <w:r w:rsidRPr="00CF35C9">
        <w:t>int(</w:t>
      </w:r>
      <w:proofErr w:type="gramEnd"/>
      <w:r w:rsidRPr="00CF35C9">
        <w:t xml:space="preserve">'400', 8) #=&gt; 256 </w:t>
      </w:r>
    </w:p>
    <w:p w14:paraId="1CA74DEB" w14:textId="4002A2B3" w:rsidR="00566BC2" w:rsidRPr="00CF35C9" w:rsidRDefault="000F279F" w:rsidP="00BB660D">
      <w:pPr>
        <w:pStyle w:val="CODE"/>
      </w:pPr>
      <w:proofErr w:type="gramStart"/>
      <w:r w:rsidRPr="00CF35C9">
        <w:t>int(</w:t>
      </w:r>
      <w:proofErr w:type="gramEnd"/>
      <w:r w:rsidRPr="00CF35C9">
        <w:t>'100', 16) #=&gt; 256</w:t>
      </w:r>
    </w:p>
    <w:p w14:paraId="5964FFB8" w14:textId="50348608" w:rsidR="00566BC2" w:rsidRPr="00CF35C9" w:rsidRDefault="000F279F" w:rsidP="00BB660D">
      <w:pPr>
        <w:pStyle w:val="CODE"/>
      </w:pPr>
      <w:proofErr w:type="gramStart"/>
      <w:r w:rsidRPr="00CF35C9">
        <w:t>int(</w:t>
      </w:r>
      <w:proofErr w:type="gramEnd"/>
      <w:r w:rsidRPr="00CF35C9">
        <w:t>'24', 5) #=&gt; 14</w:t>
      </w:r>
    </w:p>
    <w:p w14:paraId="12B31D66" w14:textId="1B2EE7EF" w:rsidR="00566BC2" w:rsidRPr="00891403" w:rsidRDefault="000F279F" w:rsidP="00BA4C27">
      <w:r w:rsidRPr="00891403">
        <w:t>Python stores integers that are beyond the implementation’s largest integer</w:t>
      </w:r>
      <w:r w:rsidR="00AD246F" w:rsidRPr="00891403">
        <w:fldChar w:fldCharType="begin"/>
      </w:r>
      <w:r w:rsidR="00AD246F" w:rsidRPr="00891403">
        <w:instrText xml:space="preserve"> XE "Integer" </w:instrText>
      </w:r>
      <w:r w:rsidR="00AD246F" w:rsidRPr="00891403">
        <w:fldChar w:fldCharType="end"/>
      </w:r>
      <w:r w:rsidRPr="00891403">
        <w:t xml:space="preserve"> size as an internal arbitrary length so that programmers are only limited by performance concerns when very large integers are used (and by memory when extremely large numbers are used). For example:</w:t>
      </w:r>
    </w:p>
    <w:p w14:paraId="7C7B8693" w14:textId="094A3B13" w:rsidR="00566BC2" w:rsidRPr="0024670F" w:rsidRDefault="00294C66" w:rsidP="00BB660D">
      <w:pPr>
        <w:pStyle w:val="CODE"/>
      </w:pPr>
      <w:r w:rsidRPr="0024670F">
        <w:lastRenderedPageBreak/>
        <w:t xml:space="preserve">a </w:t>
      </w:r>
      <w:r w:rsidR="000F279F" w:rsidRPr="0024670F">
        <w:t>=</w:t>
      </w:r>
      <w:r w:rsidRPr="0024670F">
        <w:t xml:space="preserve"> </w:t>
      </w:r>
      <w:r w:rsidR="000F279F" w:rsidRPr="0024670F">
        <w:t>2**100 #=&gt; 1267650600228229401496703205376</w:t>
      </w:r>
    </w:p>
    <w:p w14:paraId="29E6C245" w14:textId="70734C91" w:rsidR="00566BC2" w:rsidRPr="00891403" w:rsidRDefault="000F279F" w:rsidP="00BA4C27">
      <w:r w:rsidRPr="00891403">
        <w:t xml:space="preserve">Python </w:t>
      </w:r>
      <w:r w:rsidR="006E53E0" w:rsidRPr="00891403">
        <w:t xml:space="preserve">is not susceptible to </w:t>
      </w:r>
      <w:r w:rsidRPr="00891403">
        <w:t xml:space="preserve">the vulnerability associated with shifting the underlying number as described in </w:t>
      </w:r>
      <w:r w:rsidR="005E43D1" w:rsidRPr="00891403">
        <w:t xml:space="preserve">ISO/IEC </w:t>
      </w:r>
      <w:r w:rsidR="000E4C8E" w:rsidRPr="00891403">
        <w:t>24772-1:2024</w:t>
      </w:r>
      <w:r w:rsidR="005E43D1" w:rsidRPr="00891403">
        <w:t xml:space="preserve"> </w:t>
      </w:r>
      <w:r w:rsidRPr="00891403">
        <w:t>6.3</w:t>
      </w:r>
      <w:r w:rsidR="00290FF0" w:rsidRPr="00891403">
        <w:t xml:space="preserve"> because </w:t>
      </w:r>
      <w:r w:rsidRPr="00891403">
        <w:t>Python treats positive integers as being infinitely padded on the left with zeroes and negative numbers (in two’s complement notation) with 1’s on the left when used in bitwise operations:</w:t>
      </w:r>
    </w:p>
    <w:p w14:paraId="14B79721" w14:textId="011D1FD9" w:rsidR="00566BC2" w:rsidRPr="00CF35C9" w:rsidRDefault="00294C66" w:rsidP="00BB660D">
      <w:pPr>
        <w:pStyle w:val="CODE"/>
      </w:pPr>
      <w:r w:rsidRPr="00CF35C9">
        <w:t xml:space="preserve">a </w:t>
      </w:r>
      <w:r w:rsidR="000F279F" w:rsidRPr="00CF35C9">
        <w:t>&lt;&lt;</w:t>
      </w:r>
      <w:r w:rsidRPr="00CF35C9">
        <w:t xml:space="preserve"> </w:t>
      </w:r>
      <w:r w:rsidR="000F279F" w:rsidRPr="00CF35C9">
        <w:t xml:space="preserve">b # </w:t>
      </w:r>
      <w:r w:rsidRPr="00CF35C9">
        <w:t>‘</w:t>
      </w:r>
      <w:r w:rsidR="000F279F" w:rsidRPr="00CF35C9">
        <w:t>a</w:t>
      </w:r>
      <w:r w:rsidRPr="00CF35C9">
        <w:t>’</w:t>
      </w:r>
      <w:r w:rsidR="000F279F" w:rsidRPr="00CF35C9">
        <w:t xml:space="preserve"> shifted left </w:t>
      </w:r>
      <w:r w:rsidRPr="00CF35C9">
        <w:t>‘</w:t>
      </w:r>
      <w:r w:rsidR="000F279F" w:rsidRPr="00CF35C9">
        <w:t>b</w:t>
      </w:r>
      <w:r w:rsidRPr="00CF35C9">
        <w:t>’</w:t>
      </w:r>
      <w:r w:rsidR="000F279F" w:rsidRPr="00CF35C9">
        <w:t xml:space="preserve"> </w:t>
      </w:r>
      <w:proofErr w:type="gramStart"/>
      <w:r w:rsidR="000F279F" w:rsidRPr="00CF35C9">
        <w:t>bits</w:t>
      </w:r>
      <w:proofErr w:type="gramEnd"/>
    </w:p>
    <w:p w14:paraId="622D7A18" w14:textId="0CCD53C3" w:rsidR="00566BC2" w:rsidRPr="00CF35C9" w:rsidRDefault="00294C66" w:rsidP="00BB660D">
      <w:pPr>
        <w:pStyle w:val="CODE"/>
      </w:pPr>
      <w:r w:rsidRPr="00CF35C9">
        <w:t xml:space="preserve">a </w:t>
      </w:r>
      <w:r w:rsidR="000F279F" w:rsidRPr="00CF35C9">
        <w:t>&gt;&gt;</w:t>
      </w:r>
      <w:r w:rsidRPr="00CF35C9">
        <w:t xml:space="preserve"> </w:t>
      </w:r>
      <w:r w:rsidR="000F279F" w:rsidRPr="00CF35C9">
        <w:t xml:space="preserve">b # </w:t>
      </w:r>
      <w:r w:rsidRPr="00CF35C9">
        <w:t>‘</w:t>
      </w:r>
      <w:r w:rsidR="000F279F" w:rsidRPr="00CF35C9">
        <w:t>a</w:t>
      </w:r>
      <w:r w:rsidRPr="00CF35C9">
        <w:t>’</w:t>
      </w:r>
      <w:r w:rsidR="000F279F" w:rsidRPr="00CF35C9">
        <w:t xml:space="preserve"> shifted right </w:t>
      </w:r>
      <w:r w:rsidRPr="00CF35C9">
        <w:t>‘</w:t>
      </w:r>
      <w:r w:rsidR="000F279F" w:rsidRPr="00CF35C9">
        <w:t>b</w:t>
      </w:r>
      <w:r w:rsidRPr="00CF35C9">
        <w:t>’</w:t>
      </w:r>
      <w:r w:rsidR="000F279F" w:rsidRPr="00CF35C9">
        <w:t xml:space="preserve"> </w:t>
      </w:r>
      <w:proofErr w:type="gramStart"/>
      <w:r w:rsidR="000F279F" w:rsidRPr="00CF35C9">
        <w:t>bits</w:t>
      </w:r>
      <w:proofErr w:type="gramEnd"/>
    </w:p>
    <w:p w14:paraId="135885AE" w14:textId="389FA6FC" w:rsidR="00C80B8C" w:rsidRPr="00891403" w:rsidRDefault="000F279F" w:rsidP="00BA4C27">
      <w:r w:rsidRPr="00891403">
        <w:t xml:space="preserve">There is no overflow check </w:t>
      </w:r>
      <w:r w:rsidR="00C80B8C" w:rsidRPr="00891403">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891403">
        <w:t>number of positions</w:t>
      </w:r>
      <w:r w:rsidR="00C80B8C" w:rsidRPr="00891403">
        <w:t xml:space="preserve"> </w:t>
      </w:r>
      <w:r w:rsidR="007D7EA9" w:rsidRPr="00891403">
        <w:t>shift</w:t>
      </w:r>
      <w:r w:rsidR="005C5ACF" w:rsidRPr="00891403">
        <w:t>ed</w:t>
      </w:r>
      <w:r w:rsidR="007D7EA9" w:rsidRPr="00891403">
        <w:t xml:space="preserve"> </w:t>
      </w:r>
      <w:r w:rsidR="00C80B8C" w:rsidRPr="00891403">
        <w:t xml:space="preserve">is sufficiently </w:t>
      </w:r>
      <w:r w:rsidR="00811254" w:rsidRPr="00891403">
        <w:t>large</w:t>
      </w:r>
      <w:r w:rsidR="00C80B8C" w:rsidRPr="00891403">
        <w:t>.</w:t>
      </w:r>
    </w:p>
    <w:p w14:paraId="6B49AAE4" w14:textId="2E16DAE1" w:rsidR="00033EAC" w:rsidRPr="00891403" w:rsidRDefault="00B60D63" w:rsidP="00BA4C27">
      <w:r w:rsidRPr="00891403">
        <w:t>T</w:t>
      </w:r>
      <w:r w:rsidR="002A68D1" w:rsidRPr="00891403">
        <w:t>he vulnerability associated with endianness</w:t>
      </w:r>
      <w:r w:rsidRPr="00891403">
        <w:t xml:space="preserve"> can be mitigated by identifying the endian protocol. Use </w:t>
      </w:r>
      <w:proofErr w:type="gramStart"/>
      <w:r w:rsidRPr="00891403">
        <w:rPr>
          <w:rStyle w:val="CODEChar"/>
        </w:rPr>
        <w:t>sys.byteorder</w:t>
      </w:r>
      <w:proofErr w:type="gramEnd"/>
      <w:r w:rsidRPr="00891403">
        <w:rPr>
          <w:color w:val="000000"/>
          <w:szCs w:val="26"/>
        </w:rPr>
        <w:t xml:space="preserve"> </w:t>
      </w:r>
      <w:r w:rsidRPr="00891403">
        <w:rPr>
          <w:color w:val="000000"/>
        </w:rPr>
        <w:t>to determine the</w:t>
      </w:r>
      <w:r w:rsidRPr="00891403">
        <w:rPr>
          <w:color w:val="000000"/>
          <w:szCs w:val="26"/>
        </w:rPr>
        <w:t xml:space="preserve"> </w:t>
      </w:r>
      <w:r w:rsidRPr="00891403">
        <w:t xml:space="preserve">native byte order of the platform. The call returns </w:t>
      </w:r>
      <w:r w:rsidRPr="00891403">
        <w:rPr>
          <w:rFonts w:cs="Courier New"/>
          <w:szCs w:val="21"/>
        </w:rPr>
        <w:t>big</w:t>
      </w:r>
      <w:r w:rsidRPr="00891403">
        <w:rPr>
          <w:sz w:val="28"/>
        </w:rPr>
        <w:t xml:space="preserve"> </w:t>
      </w:r>
      <w:r w:rsidRPr="00891403">
        <w:t xml:space="preserve">or </w:t>
      </w:r>
      <w:r w:rsidRPr="00891403">
        <w:rPr>
          <w:rFonts w:cs="Courier New"/>
          <w:szCs w:val="21"/>
        </w:rPr>
        <w:t>little</w:t>
      </w:r>
      <w:r w:rsidRPr="00891403">
        <w:t>.</w:t>
      </w:r>
    </w:p>
    <w:p w14:paraId="11CE1C9B" w14:textId="7E416EA8" w:rsidR="00566BC2" w:rsidRPr="00891403" w:rsidRDefault="000F279F" w:rsidP="00CF35C9">
      <w:pPr>
        <w:pStyle w:val="Heading3"/>
      </w:pPr>
      <w:r w:rsidRPr="00891403">
        <w:t xml:space="preserve">6.3.2 </w:t>
      </w:r>
      <w:r w:rsidR="002076BA" w:rsidRPr="00891403">
        <w:t>Avoidance mechanisms for</w:t>
      </w:r>
      <w:r w:rsidRPr="00891403">
        <w:t xml:space="preserve"> language users</w:t>
      </w:r>
    </w:p>
    <w:p w14:paraId="2F3F2183" w14:textId="09347B03"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732957D3" w14:textId="0A4DC189" w:rsidR="001E6AAC" w:rsidRPr="00891403" w:rsidRDefault="001E6AAC" w:rsidP="00490C8E">
      <w:pPr>
        <w:pStyle w:val="Bullet"/>
      </w:pPr>
      <w:r w:rsidRPr="00891403">
        <w:t xml:space="preserve">Follow the </w:t>
      </w:r>
      <w:r w:rsidR="002B6DF6" w:rsidRPr="00891403">
        <w:t>avoidance mechanisms</w:t>
      </w:r>
      <w:r w:rsidR="002B6DF6" w:rsidRPr="00891403" w:rsidDel="00D07841">
        <w:t xml:space="preserve"> </w:t>
      </w:r>
      <w:r w:rsidRPr="00891403">
        <w:t xml:space="preserve">contained in </w:t>
      </w:r>
      <w:r w:rsidR="005E43D1" w:rsidRPr="00891403">
        <w:t xml:space="preserve">ISO/IEC </w:t>
      </w:r>
      <w:r w:rsidR="000E4C8E" w:rsidRPr="00891403">
        <w:t>24772-1:2024</w:t>
      </w:r>
      <w:r w:rsidR="005E43D1" w:rsidRPr="00891403">
        <w:t xml:space="preserve"> </w:t>
      </w:r>
      <w:r w:rsidRPr="00891403">
        <w:t>6.3.5</w:t>
      </w:r>
      <w:r w:rsidR="00E070C3" w:rsidRPr="00891403">
        <w:t>.</w:t>
      </w:r>
    </w:p>
    <w:p w14:paraId="3DE7FA9C" w14:textId="348278DF" w:rsidR="00B34571" w:rsidRPr="00891403" w:rsidRDefault="006A0266" w:rsidP="00490C8E">
      <w:pPr>
        <w:pStyle w:val="Bullet"/>
      </w:pPr>
      <w:r w:rsidRPr="00891403">
        <w:t xml:space="preserve">Be careful when shifting negative numbers to the </w:t>
      </w:r>
      <w:r w:rsidR="00033EAC" w:rsidRPr="00891403">
        <w:t xml:space="preserve">right as the number </w:t>
      </w:r>
      <w:r w:rsidR="00B34571" w:rsidRPr="00891403">
        <w:t>will</w:t>
      </w:r>
      <w:r w:rsidR="00033EAC" w:rsidRPr="00891403">
        <w:t xml:space="preserve"> never reach zero</w:t>
      </w:r>
      <w:r w:rsidRPr="00891403">
        <w:t xml:space="preserve">. </w:t>
      </w:r>
    </w:p>
    <w:p w14:paraId="3B7E48D0" w14:textId="2AA412ED" w:rsidR="00B60D63" w:rsidRPr="00891403" w:rsidRDefault="00290FF0" w:rsidP="00490C8E">
      <w:pPr>
        <w:pStyle w:val="Bullet"/>
      </w:pPr>
      <w:r w:rsidRPr="00891403">
        <w:t>Localize and document the code associated with explicit manipulation of bits and bit fields.</w:t>
      </w:r>
      <w:r w:rsidR="001473B5" w:rsidRPr="00891403" w:rsidDel="001473B5">
        <w:t xml:space="preserve"> </w:t>
      </w:r>
    </w:p>
    <w:p w14:paraId="25233E06" w14:textId="43F7C53A" w:rsidR="00FB1C94" w:rsidRPr="00891403" w:rsidRDefault="00B34571" w:rsidP="00490C8E">
      <w:pPr>
        <w:pStyle w:val="Bullet"/>
      </w:pPr>
      <w:r w:rsidRPr="00891403">
        <w:t>U</w:t>
      </w:r>
      <w:r w:rsidR="00B60D63" w:rsidRPr="00891403">
        <w:t xml:space="preserve">se </w:t>
      </w:r>
      <w:bookmarkStart w:id="692" w:name="_Hlk132608155"/>
      <w:proofErr w:type="gramStart"/>
      <w:r w:rsidR="00B60D63" w:rsidRPr="00891403">
        <w:rPr>
          <w:rStyle w:val="CODEChar"/>
          <w:rFonts w:eastAsia="Calibri"/>
        </w:rPr>
        <w:t>sys.byteorder</w:t>
      </w:r>
      <w:proofErr w:type="gramEnd"/>
      <w:r w:rsidR="00B60D63" w:rsidRPr="00891403">
        <w:t xml:space="preserve"> </w:t>
      </w:r>
      <w:bookmarkEnd w:id="692"/>
      <w:r w:rsidR="00B60D63" w:rsidRPr="00891403">
        <w:t xml:space="preserve">to determine the native byte order of the platform. </w:t>
      </w:r>
    </w:p>
    <w:p w14:paraId="29C11020" w14:textId="5E210CEF" w:rsidR="00566BC2" w:rsidRPr="00891403" w:rsidRDefault="000F279F" w:rsidP="009F5622">
      <w:pPr>
        <w:pStyle w:val="Heading2"/>
      </w:pPr>
      <w:bookmarkStart w:id="693" w:name="_Toc170296556"/>
      <w:r w:rsidRPr="00891403">
        <w:t xml:space="preserve">6.4 Floating-point </w:t>
      </w:r>
      <w:r w:rsidR="00900DAD" w:rsidRPr="00891403">
        <w:t>a</w:t>
      </w:r>
      <w:r w:rsidRPr="00891403">
        <w:t>rithmetic [PLF]</w:t>
      </w:r>
      <w:bookmarkEnd w:id="693"/>
    </w:p>
    <w:p w14:paraId="6E9476BC" w14:textId="77777777" w:rsidR="00566BC2" w:rsidRPr="00891403" w:rsidRDefault="000F279F" w:rsidP="00CF35C9">
      <w:pPr>
        <w:pStyle w:val="Heading3"/>
      </w:pPr>
      <w:r w:rsidRPr="00891403">
        <w:t>6.4.1 Applicability to language</w:t>
      </w:r>
    </w:p>
    <w:p w14:paraId="509C05B4" w14:textId="1BFC9AB2" w:rsidR="00566BC2" w:rsidRPr="00891403" w:rsidRDefault="000F279F" w:rsidP="00BA4C27">
      <w:r w:rsidRPr="00891403">
        <w:t>The vulnerabilit</w:t>
      </w:r>
      <w:r w:rsidR="00FA141A" w:rsidRPr="00891403">
        <w:t>ies</w:t>
      </w:r>
      <w:r w:rsidRPr="00891403">
        <w:t xml:space="preserve"> described in </w:t>
      </w:r>
      <w:r w:rsidR="005E43D1" w:rsidRPr="00891403">
        <w:t xml:space="preserve">ISO/IEC </w:t>
      </w:r>
      <w:r w:rsidR="000E4C8E" w:rsidRPr="00891403">
        <w:t>24772-1:2024</w:t>
      </w:r>
      <w:r w:rsidR="005E43D1" w:rsidRPr="00891403">
        <w:t xml:space="preserve"> </w:t>
      </w:r>
      <w:r w:rsidR="00B44BA6" w:rsidRPr="00891403">
        <w:t>6.4</w:t>
      </w:r>
      <w:r w:rsidRPr="00891403">
        <w:t xml:space="preserve"> appl</w:t>
      </w:r>
      <w:r w:rsidR="00A477FC" w:rsidRPr="00891403">
        <w:t>y</w:t>
      </w:r>
      <w:r w:rsidRPr="00891403">
        <w:t xml:space="preserve"> to Python.</w:t>
      </w:r>
    </w:p>
    <w:p w14:paraId="0C93AA87" w14:textId="66141287" w:rsidR="00566BC2" w:rsidRPr="00891403" w:rsidRDefault="000F279F" w:rsidP="00BA4C27">
      <w:r w:rsidRPr="00891403">
        <w:t>Python supports floating-point arithmetic with a specified mantissa of 53 bits. Literals</w:t>
      </w:r>
      <w:r w:rsidR="003C6571" w:rsidRPr="00891403">
        <w:fldChar w:fldCharType="begin"/>
      </w:r>
      <w:r w:rsidR="003C6571" w:rsidRPr="00891403">
        <w:instrText xml:space="preserve"> XE "Literal" </w:instrText>
      </w:r>
      <w:r w:rsidR="003C6571" w:rsidRPr="00891403">
        <w:fldChar w:fldCharType="end"/>
      </w:r>
      <w:r w:rsidRPr="00891403">
        <w:t xml:space="preserve"> are expressed with a decimal point and or an optional </w:t>
      </w:r>
      <w:r w:rsidRPr="00891403">
        <w:rPr>
          <w:rStyle w:val="CODEChar"/>
        </w:rPr>
        <w:t>e</w:t>
      </w:r>
      <w:r w:rsidRPr="00891403">
        <w:t xml:space="preserve"> or </w:t>
      </w:r>
      <w:r w:rsidRPr="00891403">
        <w:rPr>
          <w:rStyle w:val="CODEChar"/>
        </w:rPr>
        <w:t>E</w:t>
      </w:r>
      <w:r w:rsidRPr="00891403">
        <w:t>:</w:t>
      </w:r>
    </w:p>
    <w:p w14:paraId="1801B23F" w14:textId="4E7D70D0" w:rsidR="00566BC2" w:rsidRPr="00C93A96" w:rsidRDefault="000F279F" w:rsidP="00BB660D">
      <w:pPr>
        <w:pStyle w:val="CODE"/>
      </w:pPr>
      <w:r w:rsidRPr="00C93A96">
        <w:t>1., 1.0, .1, 1.e0</w:t>
      </w:r>
    </w:p>
    <w:p w14:paraId="3D5DB960" w14:textId="0DA85401" w:rsidR="009D084B" w:rsidRPr="00891403" w:rsidRDefault="009D084B" w:rsidP="00BA4C27">
      <w:r w:rsidRPr="00891403">
        <w:t>Python provides decimal fixed-point and floating-point libraries for use where appropriate.</w:t>
      </w:r>
    </w:p>
    <w:p w14:paraId="2308D9C9" w14:textId="354CA752" w:rsidR="00566BC2" w:rsidRPr="00891403" w:rsidRDefault="000F279F" w:rsidP="00CF35C9">
      <w:pPr>
        <w:pStyle w:val="Heading3"/>
      </w:pPr>
      <w:r w:rsidRPr="00891403">
        <w:lastRenderedPageBreak/>
        <w:t xml:space="preserve">6.4.2 </w:t>
      </w:r>
      <w:r w:rsidR="002076BA" w:rsidRPr="00891403">
        <w:t>Avoidance mechanisms for</w:t>
      </w:r>
      <w:r w:rsidRPr="00891403">
        <w:t xml:space="preserve"> language users</w:t>
      </w:r>
    </w:p>
    <w:p w14:paraId="58BBC5B6" w14:textId="4BF788A4" w:rsidR="004C2379" w:rsidRPr="00891403" w:rsidRDefault="00FB0F81" w:rsidP="00D4403E">
      <w:r w:rsidRPr="00891403">
        <w:rPr>
          <w:rFonts w:eastAsiaTheme="minorEastAsia"/>
        </w:rPr>
        <w:t>To avoid the vulnerabilit</w:t>
      </w:r>
      <w:r w:rsidR="00FA141A" w:rsidRPr="00891403">
        <w:rPr>
          <w:rFonts w:eastAsiaTheme="minorEastAsia"/>
        </w:rPr>
        <w:t>ies</w:t>
      </w:r>
      <w:r w:rsidRPr="00891403">
        <w:rPr>
          <w:rFonts w:eastAsiaTheme="minorEastAsia"/>
        </w:rPr>
        <w:t xml:space="preserve"> or mitigate </w:t>
      </w:r>
      <w:r w:rsidR="00FA141A" w:rsidRPr="00891403">
        <w:rPr>
          <w:rFonts w:eastAsiaTheme="minorEastAsia"/>
        </w:rPr>
        <w:t xml:space="preserve">their </w:t>
      </w:r>
      <w:r w:rsidRPr="00891403">
        <w:rPr>
          <w:rFonts w:eastAsiaTheme="minorEastAsia"/>
        </w:rPr>
        <w:t xml:space="preserve">ill effects, software developers can: </w:t>
      </w:r>
    </w:p>
    <w:p w14:paraId="2597CADD" w14:textId="4CA3B6EB" w:rsidR="00566BC2" w:rsidRPr="00891403" w:rsidRDefault="000F279F" w:rsidP="00490C8E">
      <w:pPr>
        <w:pStyle w:val="Bullet"/>
      </w:pPr>
      <w:r w:rsidRPr="00891403">
        <w:t xml:space="preserve">Follow the </w:t>
      </w:r>
      <w:r w:rsidR="002B6DF6" w:rsidRPr="00891403">
        <w:t>avoidance mechanisms</w:t>
      </w:r>
      <w:r w:rsidRPr="00891403">
        <w:t xml:space="preserve"> </w:t>
      </w:r>
      <w:r w:rsidR="002B6DF6" w:rsidRPr="00891403">
        <w:t>provided by</w:t>
      </w:r>
      <w:r w:rsidRPr="00891403">
        <w:t xml:space="preserve"> </w:t>
      </w:r>
      <w:r w:rsidR="005E43D1" w:rsidRPr="00891403">
        <w:t xml:space="preserve">ISO/IEC </w:t>
      </w:r>
      <w:r w:rsidR="000E4C8E" w:rsidRPr="00891403">
        <w:t>24772-1:2024</w:t>
      </w:r>
      <w:r w:rsidR="005E43D1" w:rsidRPr="00891403">
        <w:t xml:space="preserve"> </w:t>
      </w:r>
      <w:r w:rsidRPr="00891403">
        <w:t>6.4.5</w:t>
      </w:r>
      <w:r w:rsidR="005B6A20" w:rsidRPr="00891403">
        <w:t>.</w:t>
      </w:r>
    </w:p>
    <w:p w14:paraId="089BC9A0" w14:textId="2F6675E6" w:rsidR="00FB1C94" w:rsidRPr="00891403" w:rsidRDefault="00245359" w:rsidP="00490C8E">
      <w:pPr>
        <w:pStyle w:val="Bullet"/>
      </w:pPr>
      <w:r w:rsidRPr="00891403">
        <w:t xml:space="preserve">Code algorithms to account for the fact </w:t>
      </w:r>
      <w:r w:rsidR="000F279F" w:rsidRPr="00891403">
        <w:t xml:space="preserve">that results </w:t>
      </w:r>
      <w:r w:rsidRPr="00891403">
        <w:t>can</w:t>
      </w:r>
      <w:r w:rsidR="000F279F" w:rsidRPr="00891403">
        <w:t xml:space="preserve"> vary slightly by implementation.</w:t>
      </w:r>
    </w:p>
    <w:p w14:paraId="1DA0A56C" w14:textId="59BA7FEC" w:rsidR="00566BC2" w:rsidRPr="00891403" w:rsidRDefault="000F279F" w:rsidP="009F5622">
      <w:pPr>
        <w:pStyle w:val="Heading2"/>
      </w:pPr>
      <w:bookmarkStart w:id="694" w:name="_Toc170296557"/>
      <w:r w:rsidRPr="00891403">
        <w:t xml:space="preserve">6.5 Enumerator </w:t>
      </w:r>
      <w:r w:rsidR="00900DAD" w:rsidRPr="00891403">
        <w:t>i</w:t>
      </w:r>
      <w:r w:rsidRPr="00891403">
        <w:t>ssues [CCB]</w:t>
      </w:r>
      <w:bookmarkEnd w:id="694"/>
    </w:p>
    <w:p w14:paraId="36F6DC8D" w14:textId="77777777" w:rsidR="00566BC2" w:rsidRPr="00891403" w:rsidRDefault="000F279F" w:rsidP="00CF35C9">
      <w:pPr>
        <w:pStyle w:val="Heading3"/>
      </w:pPr>
      <w:r w:rsidRPr="00891403">
        <w:t>6.5.1 Applicability to language</w:t>
      </w:r>
    </w:p>
    <w:p w14:paraId="51131DCA" w14:textId="41CCD823" w:rsidR="00643F69" w:rsidRPr="00891403" w:rsidRDefault="00643F69" w:rsidP="00BA4C27">
      <w:r w:rsidRPr="00891403">
        <w:t>The vulnerabilit</w:t>
      </w:r>
      <w:r w:rsidR="00FA141A" w:rsidRPr="00891403">
        <w:t>ies</w:t>
      </w:r>
      <w:r w:rsidRPr="00891403">
        <w:t xml:space="preserve"> as described in </w:t>
      </w:r>
      <w:r w:rsidR="005E43D1" w:rsidRPr="00891403">
        <w:t xml:space="preserve">ISO/IEC </w:t>
      </w:r>
      <w:r w:rsidR="000E4C8E" w:rsidRPr="00891403">
        <w:t>24772-1:2024</w:t>
      </w:r>
      <w:r w:rsidR="005E43D1" w:rsidRPr="00891403">
        <w:t xml:space="preserve"> </w:t>
      </w:r>
      <w:r w:rsidRPr="00891403">
        <w:t>6.5 partially appl</w:t>
      </w:r>
      <w:r w:rsidR="00FA141A" w:rsidRPr="00891403">
        <w:t>y</w:t>
      </w:r>
      <w:r w:rsidRPr="00891403">
        <w:t xml:space="preserve"> to Python.</w:t>
      </w:r>
    </w:p>
    <w:p w14:paraId="65B80919" w14:textId="05F2DB92" w:rsidR="00C8199D" w:rsidRPr="00891403" w:rsidRDefault="00C8199D" w:rsidP="00BA4C27">
      <w:r w:rsidRPr="00891403">
        <w:t>A</w:t>
      </w:r>
      <w:r w:rsidR="00643F69" w:rsidRPr="00891403">
        <w:t>n</w:t>
      </w:r>
      <w:r w:rsidR="00FC472C" w:rsidRPr="00891403">
        <w:t xml:space="preserve"> </w:t>
      </w:r>
      <w:r w:rsidR="00E279A4" w:rsidRPr="00891403">
        <w:rPr>
          <w:rStyle w:val="CODEChar"/>
        </w:rPr>
        <w:t>en</w:t>
      </w:r>
      <w:r w:rsidRPr="00891403">
        <w:rPr>
          <w:rStyle w:val="CODEChar"/>
        </w:rPr>
        <w:t>um</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was introduced in Python v3.4 which allows for better iteration and value comparison than most previous user-developed methods. An example of the new </w:t>
      </w:r>
      <w:r w:rsidRPr="00CF35C9">
        <w:rPr>
          <w:rStyle w:val="CODEChar"/>
        </w:rPr>
        <w:t>enum</w:t>
      </w:r>
      <w:r w:rsidR="00B44BA6"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B44BA6" w:rsidRPr="00891403">
        <w:t xml:space="preserve"> is: </w:t>
      </w:r>
    </w:p>
    <w:p w14:paraId="6041E111" w14:textId="31D108E7" w:rsidR="00C8199D" w:rsidRPr="00CF35C9" w:rsidRDefault="00C8199D" w:rsidP="00BB660D">
      <w:pPr>
        <w:pStyle w:val="CODE"/>
      </w:pPr>
      <w:r w:rsidRPr="00CF35C9">
        <w:t>from enum import Enum</w:t>
      </w:r>
    </w:p>
    <w:p w14:paraId="5A6432F9" w14:textId="0BF7B378" w:rsidR="00C8199D" w:rsidRPr="00CF35C9" w:rsidRDefault="00C8199D" w:rsidP="00BB660D">
      <w:pPr>
        <w:pStyle w:val="CODE"/>
      </w:pPr>
      <w:r w:rsidRPr="00CF35C9">
        <w:t xml:space="preserve">class </w:t>
      </w:r>
      <w:proofErr w:type="gramStart"/>
      <w:r w:rsidRPr="00CF35C9">
        <w:t>ColorEnum(</w:t>
      </w:r>
      <w:proofErr w:type="gramEnd"/>
      <w:r w:rsidRPr="00CF35C9">
        <w:t>Enum):</w:t>
      </w:r>
    </w:p>
    <w:p w14:paraId="51046694" w14:textId="77777777" w:rsidR="00C8199D" w:rsidRPr="00CF35C9" w:rsidRDefault="00C8199D" w:rsidP="00BB660D">
      <w:pPr>
        <w:pStyle w:val="CODE"/>
      </w:pPr>
      <w:r w:rsidRPr="00CF35C9">
        <w:t xml:space="preserve">    RED = 1</w:t>
      </w:r>
    </w:p>
    <w:p w14:paraId="30E019BA" w14:textId="766A01AE" w:rsidR="00C8199D" w:rsidRPr="00CF35C9" w:rsidRDefault="00C8199D" w:rsidP="00BB660D">
      <w:pPr>
        <w:pStyle w:val="CODE"/>
      </w:pPr>
      <w:r w:rsidRPr="00CF35C9">
        <w:t xml:space="preserve">    GREEN = </w:t>
      </w:r>
      <w:r w:rsidR="001105B1" w:rsidRPr="00CF35C9">
        <w:t>2</w:t>
      </w:r>
    </w:p>
    <w:p w14:paraId="2047C5DF" w14:textId="77777777" w:rsidR="00C8199D" w:rsidRPr="00CF35C9" w:rsidRDefault="00C8199D" w:rsidP="00BB660D">
      <w:pPr>
        <w:pStyle w:val="CODE"/>
      </w:pPr>
      <w:r w:rsidRPr="00CF35C9">
        <w:t xml:space="preserve">    BLUE = 3</w:t>
      </w:r>
    </w:p>
    <w:p w14:paraId="7C7EB28E" w14:textId="77777777" w:rsidR="00C8199D" w:rsidRPr="00CF35C9" w:rsidRDefault="00C8199D" w:rsidP="00BB660D">
      <w:pPr>
        <w:pStyle w:val="CODE"/>
      </w:pPr>
      <w:r w:rsidRPr="00CF35C9">
        <w:t xml:space="preserve">    YELLOW = 4</w:t>
      </w:r>
    </w:p>
    <w:p w14:paraId="23837D99" w14:textId="6551738F" w:rsidR="001105B1" w:rsidRPr="00CF35C9" w:rsidRDefault="00C8199D" w:rsidP="00BB660D">
      <w:pPr>
        <w:pStyle w:val="CODE"/>
      </w:pPr>
      <w:proofErr w:type="gramStart"/>
      <w:r w:rsidRPr="00CF35C9">
        <w:t>print(</w:t>
      </w:r>
      <w:proofErr w:type="gramEnd"/>
      <w:r w:rsidRPr="00CF35C9">
        <w:t>ColorEnum.BLUE)</w:t>
      </w:r>
      <w:r w:rsidR="009028E7" w:rsidRPr="00CF35C9">
        <w:t xml:space="preserve"> </w:t>
      </w:r>
      <w:r w:rsidR="00EE4F71" w:rsidRPr="00CF35C9">
        <w:t>#=&gt; ColorEnum.BLUE</w:t>
      </w:r>
    </w:p>
    <w:p w14:paraId="79B76FC1" w14:textId="77777777" w:rsidR="001105B1" w:rsidRPr="00CF35C9" w:rsidRDefault="001105B1" w:rsidP="00BB660D">
      <w:pPr>
        <w:pStyle w:val="CODE"/>
      </w:pPr>
    </w:p>
    <w:p w14:paraId="42774D69" w14:textId="63555032" w:rsidR="001105B1" w:rsidRPr="00CF35C9" w:rsidRDefault="001105B1" w:rsidP="00BB660D">
      <w:pPr>
        <w:pStyle w:val="CODE"/>
      </w:pPr>
      <w:r w:rsidRPr="00CF35C9">
        <w:t>from enum import Enum</w:t>
      </w:r>
    </w:p>
    <w:p w14:paraId="75E17E59" w14:textId="3782E189" w:rsidR="001105B1" w:rsidRPr="00CF35C9" w:rsidRDefault="001105B1" w:rsidP="00BB660D">
      <w:pPr>
        <w:pStyle w:val="CODE"/>
      </w:pPr>
      <w:r w:rsidRPr="00CF35C9">
        <w:t xml:space="preserve">class </w:t>
      </w:r>
      <w:proofErr w:type="gramStart"/>
      <w:r w:rsidRPr="00CF35C9">
        <w:t>ColorEnum(</w:t>
      </w:r>
      <w:proofErr w:type="gramEnd"/>
      <w:r w:rsidRPr="00CF35C9">
        <w:t>Enum):</w:t>
      </w:r>
    </w:p>
    <w:p w14:paraId="66B91EEE" w14:textId="77777777" w:rsidR="001105B1" w:rsidRPr="00CF35C9" w:rsidRDefault="001105B1" w:rsidP="00BB660D">
      <w:pPr>
        <w:pStyle w:val="CODE"/>
      </w:pPr>
      <w:r w:rsidRPr="00CF35C9">
        <w:t xml:space="preserve">    RED = 1</w:t>
      </w:r>
    </w:p>
    <w:p w14:paraId="66E48160" w14:textId="3A1FED27" w:rsidR="001105B1" w:rsidRPr="00CF35C9" w:rsidRDefault="001105B1" w:rsidP="00BB660D">
      <w:pPr>
        <w:pStyle w:val="CODE"/>
      </w:pPr>
      <w:r w:rsidRPr="00CF35C9">
        <w:t xml:space="preserve">    GREEN = 3</w:t>
      </w:r>
    </w:p>
    <w:p w14:paraId="674435CF" w14:textId="3CD299FB" w:rsidR="001105B1" w:rsidRPr="00CF35C9" w:rsidRDefault="001105B1" w:rsidP="00BB660D">
      <w:pPr>
        <w:pStyle w:val="CODE"/>
      </w:pPr>
      <w:r w:rsidRPr="00CF35C9">
        <w:t xml:space="preserve">    BLUE = 2</w:t>
      </w:r>
    </w:p>
    <w:p w14:paraId="3ED142A8" w14:textId="77777777" w:rsidR="001105B1" w:rsidRPr="00CF35C9" w:rsidRDefault="001105B1" w:rsidP="00BB660D">
      <w:pPr>
        <w:pStyle w:val="CODE"/>
      </w:pPr>
      <w:r w:rsidRPr="00CF35C9">
        <w:t xml:space="preserve">    YELLOW = 4</w:t>
      </w:r>
    </w:p>
    <w:p w14:paraId="3E7D56AC" w14:textId="77777777" w:rsidR="001105B1" w:rsidRPr="00CF35C9" w:rsidRDefault="001105B1" w:rsidP="00BB660D">
      <w:pPr>
        <w:pStyle w:val="CODE"/>
      </w:pPr>
      <w:proofErr w:type="gramStart"/>
      <w:r w:rsidRPr="00CF35C9">
        <w:t>print(</w:t>
      </w:r>
      <w:proofErr w:type="gramEnd"/>
      <w:r w:rsidRPr="00CF35C9">
        <w:t>ColorEnum.BLUE)</w:t>
      </w:r>
    </w:p>
    <w:p w14:paraId="5026D194" w14:textId="3D593AFD" w:rsidR="00643F69" w:rsidRPr="00CF35C9" w:rsidRDefault="0003779F" w:rsidP="00BB660D">
      <w:pPr>
        <w:pStyle w:val="CODE"/>
      </w:pPr>
      <w:r w:rsidRPr="00CF35C9">
        <w:t>#</w:t>
      </w:r>
      <w:r w:rsidR="00643F69" w:rsidRPr="00CF35C9">
        <w:t xml:space="preserve">GREEN &lt; BLUE </w:t>
      </w:r>
      <w:r w:rsidR="00CD09D6" w:rsidRPr="00CF35C9">
        <w:t xml:space="preserve">#syntax error </w:t>
      </w:r>
    </w:p>
    <w:p w14:paraId="23592321" w14:textId="77777777" w:rsidR="003D5BA9" w:rsidRPr="00CF35C9" w:rsidRDefault="003D5BA9" w:rsidP="00BB660D">
      <w:pPr>
        <w:pStyle w:val="CODE"/>
      </w:pPr>
      <w:proofErr w:type="gramStart"/>
      <w:r w:rsidRPr="00CF35C9">
        <w:t>print(</w:t>
      </w:r>
      <w:proofErr w:type="gramEnd"/>
      <w:r w:rsidRPr="00CF35C9">
        <w:t>ColorEnum.GREEN.value &gt; ColorEnum.BLUE.value) # =&gt; TRUE</w:t>
      </w:r>
    </w:p>
    <w:p w14:paraId="079AD70F" w14:textId="31E8A924" w:rsidR="00A827AF" w:rsidRPr="00891403" w:rsidRDefault="00A827AF" w:rsidP="00BA4C27">
      <w:r w:rsidRPr="00891403">
        <w:t xml:space="preserve">Values can be assigned to the names either manually or automatically using </w:t>
      </w:r>
      <w:proofErr w:type="gramStart"/>
      <w:r w:rsidRPr="00891403">
        <w:rPr>
          <w:rStyle w:val="CODEChar"/>
        </w:rPr>
        <w:t>auto</w:t>
      </w:r>
      <w:r w:rsidR="004C7F6C" w:rsidRPr="00891403">
        <w:rPr>
          <w:rStyle w:val="CODEChar"/>
        </w:rPr>
        <w:t>(</w:t>
      </w:r>
      <w:proofErr w:type="gramEnd"/>
      <w:r w:rsidRPr="00891403">
        <w:rPr>
          <w:rStyle w:val="CODEChar"/>
        </w:rPr>
        <w:t>)</w:t>
      </w:r>
      <w:r w:rsidRPr="00891403">
        <w:t xml:space="preserve">. Using </w:t>
      </w:r>
      <w:proofErr w:type="gramStart"/>
      <w:r w:rsidRPr="00891403">
        <w:rPr>
          <w:rStyle w:val="CODEChar"/>
        </w:rPr>
        <w:t>auto(</w:t>
      </w:r>
      <w:proofErr w:type="gramEnd"/>
      <w:r w:rsidRPr="00891403">
        <w:rPr>
          <w:rStyle w:val="CODEChar"/>
        </w:rPr>
        <w:t>)</w:t>
      </w:r>
      <w:r w:rsidRPr="00891403">
        <w:t xml:space="preserve"> ensures that each</w:t>
      </w:r>
      <w:r w:rsidR="004C7F6C"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is assigned a unique </w:t>
      </w:r>
      <w:r w:rsidR="004C7F6C" w:rsidRPr="00891403">
        <w:t xml:space="preserve">and sequential </w:t>
      </w:r>
      <w:r w:rsidRPr="00891403">
        <w:t xml:space="preserve">value </w:t>
      </w:r>
      <w:r w:rsidR="004C7F6C" w:rsidRPr="00891403">
        <w:t>and</w:t>
      </w:r>
      <w:r w:rsidRPr="00891403">
        <w:t xml:space="preserve"> the initial assignment </w:t>
      </w:r>
      <w:r w:rsidR="004C7F6C" w:rsidRPr="00891403">
        <w:t xml:space="preserve">starting at </w:t>
      </w:r>
      <w:r w:rsidRPr="00891403">
        <w:t>1 (not 0).</w:t>
      </w:r>
    </w:p>
    <w:p w14:paraId="36B96B10" w14:textId="54A68426" w:rsidR="002A73C5" w:rsidRPr="00CF35C9" w:rsidRDefault="00A827AF" w:rsidP="00BB660D">
      <w:pPr>
        <w:pStyle w:val="CODE"/>
      </w:pPr>
      <w:r w:rsidRPr="00CF35C9">
        <w:t xml:space="preserve">class </w:t>
      </w:r>
      <w:proofErr w:type="gramStart"/>
      <w:r w:rsidRPr="00CF35C9">
        <w:t>ColorEnum(</w:t>
      </w:r>
      <w:proofErr w:type="gramEnd"/>
      <w:r w:rsidRPr="00CF35C9">
        <w:t>Enum):</w:t>
      </w:r>
    </w:p>
    <w:p w14:paraId="21478D6E" w14:textId="0193597A" w:rsidR="002A73C5" w:rsidRPr="00CF35C9" w:rsidRDefault="00A827AF" w:rsidP="00BB660D">
      <w:pPr>
        <w:pStyle w:val="CODE"/>
      </w:pPr>
      <w:r w:rsidRPr="00CF35C9">
        <w:lastRenderedPageBreak/>
        <w:t xml:space="preserve">    RED = </w:t>
      </w:r>
      <w:proofErr w:type="gramStart"/>
      <w:r w:rsidRPr="00CF35C9">
        <w:t>auto(</w:t>
      </w:r>
      <w:proofErr w:type="gramEnd"/>
      <w:r w:rsidRPr="00CF35C9">
        <w:t>)</w:t>
      </w:r>
    </w:p>
    <w:p w14:paraId="2102CCDE" w14:textId="5A078E66" w:rsidR="002A73C5" w:rsidRPr="00CF35C9" w:rsidRDefault="00A827AF" w:rsidP="00BB660D">
      <w:pPr>
        <w:pStyle w:val="CODE"/>
      </w:pPr>
      <w:r w:rsidRPr="00CF35C9">
        <w:t xml:space="preserve">    GREEN = </w:t>
      </w:r>
      <w:proofErr w:type="gramStart"/>
      <w:r w:rsidRPr="00CF35C9">
        <w:t>auto(</w:t>
      </w:r>
      <w:proofErr w:type="gramEnd"/>
      <w:r w:rsidRPr="00CF35C9">
        <w:t>)</w:t>
      </w:r>
    </w:p>
    <w:p w14:paraId="08F0B822" w14:textId="70882A11" w:rsidR="002A73C5" w:rsidRPr="00CF35C9" w:rsidRDefault="00A827AF" w:rsidP="00BB660D">
      <w:pPr>
        <w:pStyle w:val="CODE"/>
      </w:pPr>
      <w:r w:rsidRPr="00CF35C9">
        <w:t xml:space="preserve">    BLUE = </w:t>
      </w:r>
      <w:proofErr w:type="gramStart"/>
      <w:r w:rsidRPr="00CF35C9">
        <w:t>auto(</w:t>
      </w:r>
      <w:proofErr w:type="gramEnd"/>
      <w:r w:rsidRPr="00CF35C9">
        <w:t>)</w:t>
      </w:r>
    </w:p>
    <w:p w14:paraId="4F3BC0EC" w14:textId="70CF28AD" w:rsidR="002A73C5" w:rsidRPr="00CF35C9" w:rsidRDefault="00A827AF" w:rsidP="00BB660D">
      <w:pPr>
        <w:pStyle w:val="CODE"/>
      </w:pPr>
      <w:r w:rsidRPr="00CF35C9">
        <w:t xml:space="preserve">    YELLOW = </w:t>
      </w:r>
      <w:proofErr w:type="gramStart"/>
      <w:r w:rsidRPr="00CF35C9">
        <w:t>auto(</w:t>
      </w:r>
      <w:proofErr w:type="gramEnd"/>
      <w:r w:rsidRPr="00CF35C9">
        <w:t>)</w:t>
      </w:r>
    </w:p>
    <w:p w14:paraId="271A98DF" w14:textId="7AA8ED78" w:rsidR="002A73C5" w:rsidRPr="00CF35C9" w:rsidRDefault="002A73C5" w:rsidP="00BB660D">
      <w:pPr>
        <w:pStyle w:val="CODE"/>
      </w:pPr>
    </w:p>
    <w:p w14:paraId="38240023" w14:textId="6261391C" w:rsidR="002A73C5" w:rsidRPr="00CF35C9" w:rsidRDefault="00A827AF" w:rsidP="00BB660D">
      <w:pPr>
        <w:pStyle w:val="CODE"/>
      </w:pPr>
      <w:r w:rsidRPr="00CF35C9">
        <w:t>for color in ColorEnum:</w:t>
      </w:r>
    </w:p>
    <w:p w14:paraId="05B54EB7" w14:textId="15FA232C" w:rsidR="00A827AF" w:rsidRPr="00CF35C9" w:rsidRDefault="00A827AF" w:rsidP="00BB660D">
      <w:pPr>
        <w:pStyle w:val="CODE"/>
      </w:pPr>
      <w:r w:rsidRPr="00CF35C9">
        <w:t xml:space="preserve">    print(color.value) #=&gt; 1,2,3,4</w:t>
      </w:r>
    </w:p>
    <w:p w14:paraId="0A455761" w14:textId="3A15C439" w:rsidR="00C8199D" w:rsidRPr="00891403" w:rsidRDefault="004C7F6C" w:rsidP="00BA4C27">
      <w:r w:rsidRPr="00891403">
        <w:t xml:space="preserve">If values are assigned </w:t>
      </w:r>
      <w:r w:rsidR="003B695B" w:rsidRPr="00891403">
        <w:t>manually,</w:t>
      </w:r>
      <w:r w:rsidRPr="00891403">
        <w:t xml:space="preserve"> they can occur out of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but care must be taken to ensure that there are no repeat values since only the first unique value is recognized and all subsequent repeated vales are ignored. For example:</w:t>
      </w:r>
    </w:p>
    <w:p w14:paraId="1B53E928" w14:textId="132896A6" w:rsidR="002A73C5" w:rsidRPr="00CF35C9" w:rsidRDefault="00E13447" w:rsidP="00BB660D">
      <w:pPr>
        <w:pStyle w:val="CODE"/>
      </w:pPr>
      <w:r w:rsidRPr="00CF35C9">
        <w:t>c</w:t>
      </w:r>
      <w:r w:rsidR="004C7F6C" w:rsidRPr="00CF35C9">
        <w:t xml:space="preserve">lass </w:t>
      </w:r>
      <w:proofErr w:type="gramStart"/>
      <w:r w:rsidR="004C7F6C" w:rsidRPr="00CF35C9">
        <w:t>ColorEnum(</w:t>
      </w:r>
      <w:proofErr w:type="gramEnd"/>
      <w:r w:rsidR="004C7F6C" w:rsidRPr="00CF35C9">
        <w:t>Enum):</w:t>
      </w:r>
    </w:p>
    <w:p w14:paraId="7BDB2554" w14:textId="51F32D56" w:rsidR="002A73C5" w:rsidRPr="00CF35C9" w:rsidRDefault="004C7F6C" w:rsidP="00BB660D">
      <w:pPr>
        <w:pStyle w:val="CODE"/>
      </w:pPr>
      <w:r w:rsidRPr="00CF35C9">
        <w:t xml:space="preserve">    RED = 1</w:t>
      </w:r>
    </w:p>
    <w:p w14:paraId="19EB31ED" w14:textId="155DA843" w:rsidR="002A73C5" w:rsidRPr="00CF35C9" w:rsidRDefault="004C7F6C" w:rsidP="00BB660D">
      <w:pPr>
        <w:pStyle w:val="CODE"/>
      </w:pPr>
      <w:r w:rsidRPr="00CF35C9">
        <w:t xml:space="preserve">    GREEN = 2</w:t>
      </w:r>
    </w:p>
    <w:p w14:paraId="1898B242" w14:textId="4975B2CE" w:rsidR="002A73C5" w:rsidRPr="00CF35C9" w:rsidRDefault="004C7F6C" w:rsidP="00BB660D">
      <w:pPr>
        <w:pStyle w:val="CODE"/>
      </w:pPr>
      <w:r w:rsidRPr="00CF35C9">
        <w:t xml:space="preserve">    BLUE = 2</w:t>
      </w:r>
    </w:p>
    <w:p w14:paraId="01FB3148" w14:textId="7B3BE58B" w:rsidR="002A73C5" w:rsidRPr="00CF35C9" w:rsidRDefault="004C7F6C" w:rsidP="00BB660D">
      <w:pPr>
        <w:pStyle w:val="CODE"/>
      </w:pPr>
      <w:r w:rsidRPr="00CF35C9">
        <w:t xml:space="preserve">    YELLOW = 3</w:t>
      </w:r>
    </w:p>
    <w:p w14:paraId="4ADB5367" w14:textId="243C6051" w:rsidR="002A73C5" w:rsidRPr="00CF35C9" w:rsidRDefault="002A73C5" w:rsidP="00BB660D">
      <w:pPr>
        <w:pStyle w:val="CODE"/>
      </w:pPr>
    </w:p>
    <w:p w14:paraId="4BAAD6A3" w14:textId="77777777" w:rsidR="002A73C5" w:rsidRPr="00CF35C9" w:rsidRDefault="004C7F6C" w:rsidP="00BB660D">
      <w:pPr>
        <w:pStyle w:val="CODE"/>
      </w:pPr>
      <w:r w:rsidRPr="00CF35C9">
        <w:t>for color in ColorEnum:</w:t>
      </w:r>
    </w:p>
    <w:p w14:paraId="0C7B133B" w14:textId="50459CC9" w:rsidR="004C7F6C" w:rsidRPr="00CF35C9" w:rsidRDefault="004C7F6C" w:rsidP="00BB660D">
      <w:pPr>
        <w:pStyle w:val="CODE"/>
      </w:pPr>
      <w:r w:rsidRPr="00CF35C9">
        <w:t xml:space="preserve">    </w:t>
      </w:r>
      <w:proofErr w:type="gramStart"/>
      <w:r w:rsidRPr="00CF35C9">
        <w:t>print(</w:t>
      </w:r>
      <w:proofErr w:type="gramEnd"/>
      <w:r w:rsidRPr="00CF35C9">
        <w:t>color.name, color.value) #=&gt; RED 1,</w:t>
      </w:r>
      <w:r w:rsidR="004548E2" w:rsidRPr="00CF35C9">
        <w:t xml:space="preserve"> </w:t>
      </w:r>
      <w:r w:rsidRPr="00CF35C9">
        <w:t>GREEN 2,</w:t>
      </w:r>
      <w:r w:rsidR="00A84361">
        <w:t xml:space="preserve"> </w:t>
      </w:r>
      <w:r w:rsidRPr="00CF35C9">
        <w:t>YELLOW 3</w:t>
      </w:r>
    </w:p>
    <w:p w14:paraId="5A65E3EA" w14:textId="68F424DE" w:rsidR="004C7F6C" w:rsidRPr="00891403" w:rsidRDefault="004C7F6C" w:rsidP="00BA4C27">
      <w:r w:rsidRPr="00891403">
        <w:t xml:space="preserve">Notice that </w:t>
      </w:r>
      <w:r w:rsidRPr="00CF35C9">
        <w:rPr>
          <w:rStyle w:val="CODEChar"/>
        </w:rPr>
        <w:t>BLUE</w:t>
      </w:r>
      <w:r w:rsidRPr="00891403">
        <w:t xml:space="preserve"> is completely ignored since it </w:t>
      </w:r>
      <w:r w:rsidR="005B6A20" w:rsidRPr="00891403">
        <w:t>is</w:t>
      </w:r>
      <w:r w:rsidRPr="00891403">
        <w:t xml:space="preserve"> a repeated value. </w:t>
      </w:r>
      <w:r w:rsidR="00CF2711" w:rsidRPr="00891403">
        <w:t xml:space="preserve">Duplicate values can be detected and forced to raise a </w:t>
      </w:r>
      <w:r w:rsidR="00CF2711" w:rsidRPr="00891403">
        <w:rPr>
          <w:rStyle w:val="CODEChar"/>
        </w:rPr>
        <w:t>ValueError</w:t>
      </w:r>
      <w:r w:rsidR="00CF2711" w:rsidRPr="00891403">
        <w:t xml:space="preserve"> by using the </w:t>
      </w:r>
      <w:r w:rsidR="00CF2711" w:rsidRPr="00891403">
        <w:rPr>
          <w:rStyle w:val="CODEChar"/>
        </w:rPr>
        <w:t>@unique</w:t>
      </w:r>
      <w:r w:rsidR="00CF2711" w:rsidRPr="00891403">
        <w:t xml:space="preserve"> class decorator</w:t>
      </w:r>
      <w:r w:rsidR="00FF7BC5" w:rsidRPr="00891403">
        <w:fldChar w:fldCharType="begin"/>
      </w:r>
      <w:r w:rsidR="00FF7BC5" w:rsidRPr="00891403">
        <w:instrText xml:space="preserve"> XE "</w:instrText>
      </w:r>
      <w:proofErr w:type="gramStart"/>
      <w:r w:rsidR="00FF7BC5" w:rsidRPr="00891403">
        <w:instrText>Decorator:</w:instrText>
      </w:r>
      <w:r w:rsidR="00FF7BC5" w:rsidRPr="00F41866">
        <w:rPr>
          <w:rPrChange w:id="695" w:author="McDonagh, Sean" w:date="2024-06-26T13:01:00Z">
            <w:rPr>
              <w:rFonts w:ascii="Courier New" w:hAnsi="Courier New"/>
            </w:rPr>
          </w:rPrChange>
        </w:rPr>
        <w:instrText>@</w:instrText>
      </w:r>
      <w:proofErr w:type="gramEnd"/>
      <w:r w:rsidR="00FF7BC5" w:rsidRPr="00F41866">
        <w:rPr>
          <w:rPrChange w:id="696" w:author="McDonagh, Sean" w:date="2024-06-26T13:01:00Z">
            <w:rPr>
              <w:rFonts w:ascii="Courier New" w:hAnsi="Courier New"/>
            </w:rPr>
          </w:rPrChange>
        </w:rPr>
        <w:instrText>unique</w:instrText>
      </w:r>
      <w:r w:rsidR="00FF7BC5" w:rsidRPr="00891403">
        <w:instrText xml:space="preserve">" </w:instrText>
      </w:r>
      <w:r w:rsidR="00FF7BC5" w:rsidRPr="00891403">
        <w:fldChar w:fldCharType="end"/>
      </w:r>
      <w:r w:rsidR="008B2BD4" w:rsidRPr="00891403">
        <w:t xml:space="preserve"> as shown below:</w:t>
      </w:r>
    </w:p>
    <w:p w14:paraId="444DE6DE" w14:textId="77777777" w:rsidR="008B2BD4" w:rsidRPr="00CF35C9" w:rsidRDefault="008B2BD4" w:rsidP="00BB660D">
      <w:pPr>
        <w:pStyle w:val="CODE"/>
      </w:pPr>
      <w:r w:rsidRPr="00CF35C9">
        <w:t>@unique</w:t>
      </w:r>
    </w:p>
    <w:p w14:paraId="7B9EA36B" w14:textId="7A6992DB" w:rsidR="008B2BD4" w:rsidRPr="00CF35C9" w:rsidRDefault="008B2BD4" w:rsidP="00BB660D">
      <w:pPr>
        <w:pStyle w:val="CODE"/>
      </w:pPr>
      <w:r w:rsidRPr="00CF35C9">
        <w:t xml:space="preserve">class </w:t>
      </w:r>
      <w:proofErr w:type="gramStart"/>
      <w:r w:rsidRPr="00CF35C9">
        <w:t>ColorEnum(</w:t>
      </w:r>
      <w:proofErr w:type="gramEnd"/>
      <w:r w:rsidRPr="00CF35C9">
        <w:t>Enum):</w:t>
      </w:r>
    </w:p>
    <w:p w14:paraId="0FF038BC" w14:textId="77777777" w:rsidR="008B2BD4" w:rsidRPr="00CF35C9" w:rsidRDefault="008B2BD4" w:rsidP="00BB660D">
      <w:pPr>
        <w:pStyle w:val="CODE"/>
      </w:pPr>
      <w:r w:rsidRPr="00CF35C9">
        <w:t xml:space="preserve">    RED = 1</w:t>
      </w:r>
    </w:p>
    <w:p w14:paraId="0DBD3754" w14:textId="77777777" w:rsidR="008B2BD4" w:rsidRPr="00CF35C9" w:rsidRDefault="008B2BD4" w:rsidP="00BB660D">
      <w:pPr>
        <w:pStyle w:val="CODE"/>
      </w:pPr>
      <w:r w:rsidRPr="00CF35C9">
        <w:t xml:space="preserve">    GREEN = 2</w:t>
      </w:r>
    </w:p>
    <w:p w14:paraId="2F003961" w14:textId="77777777" w:rsidR="008B2BD4" w:rsidRPr="00CF35C9" w:rsidRDefault="008B2BD4" w:rsidP="00BB660D">
      <w:pPr>
        <w:pStyle w:val="CODE"/>
      </w:pPr>
      <w:r w:rsidRPr="00CF35C9">
        <w:t xml:space="preserve">    BLUE = 2</w:t>
      </w:r>
    </w:p>
    <w:p w14:paraId="36A609FE" w14:textId="77777777" w:rsidR="008B2BD4" w:rsidRPr="00CF35C9" w:rsidRDefault="008B2BD4" w:rsidP="00BB660D">
      <w:pPr>
        <w:pStyle w:val="CODE"/>
      </w:pPr>
      <w:r w:rsidRPr="00CF35C9">
        <w:t xml:space="preserve">    YELLOW = 3</w:t>
      </w:r>
    </w:p>
    <w:p w14:paraId="1ADA2141" w14:textId="77777777" w:rsidR="008B2BD4" w:rsidRPr="00CF35C9" w:rsidRDefault="008B2BD4" w:rsidP="00BB660D">
      <w:pPr>
        <w:pStyle w:val="CODE"/>
      </w:pPr>
    </w:p>
    <w:p w14:paraId="3D3A7522" w14:textId="77777777" w:rsidR="008B2BD4" w:rsidRPr="00CF35C9" w:rsidRDefault="008B2BD4" w:rsidP="00BB660D">
      <w:pPr>
        <w:pStyle w:val="CODE"/>
      </w:pPr>
      <w:r w:rsidRPr="00CF35C9">
        <w:t>for color in ColorEnum:</w:t>
      </w:r>
    </w:p>
    <w:p w14:paraId="27DC6FDE" w14:textId="7182E38B" w:rsidR="00AF723F" w:rsidRPr="00CF35C9" w:rsidRDefault="00AF723F" w:rsidP="00BB660D">
      <w:pPr>
        <w:pStyle w:val="CODE"/>
      </w:pPr>
      <w:r w:rsidRPr="00CF35C9">
        <w:t xml:space="preserve">    </w:t>
      </w:r>
      <w:proofErr w:type="gramStart"/>
      <w:r w:rsidR="008B2BD4" w:rsidRPr="00CF35C9">
        <w:t>print(</w:t>
      </w:r>
      <w:proofErr w:type="gramEnd"/>
      <w:r w:rsidR="008B2BD4" w:rsidRPr="00CF35C9">
        <w:t xml:space="preserve">color.name, color.value) </w:t>
      </w:r>
      <w:r w:rsidR="003D5BA9" w:rsidRPr="00CF35C9">
        <w:t>#=&gt; ValueError:duplicate</w:t>
      </w:r>
    </w:p>
    <w:p w14:paraId="27B7936F" w14:textId="5CDABC57" w:rsidR="00AF723F" w:rsidRPr="00CF35C9" w:rsidRDefault="00AF723F" w:rsidP="00BB660D">
      <w:pPr>
        <w:pStyle w:val="CODE"/>
      </w:pPr>
      <w:r w:rsidRPr="00CF35C9">
        <w:t xml:space="preserve">                                   # </w:t>
      </w:r>
      <w:r w:rsidR="003D5BA9" w:rsidRPr="00CF35C9">
        <w:t xml:space="preserve">values </w:t>
      </w:r>
      <w:r w:rsidRPr="00CF35C9">
        <w:t>f</w:t>
      </w:r>
      <w:r w:rsidR="003D5BA9" w:rsidRPr="00CF35C9">
        <w:t xml:space="preserve">ound in </w:t>
      </w:r>
      <w:r w:rsidR="008B2BD4" w:rsidRPr="00CF35C9">
        <w:t>&lt;enum</w:t>
      </w:r>
    </w:p>
    <w:p w14:paraId="6B8517EC" w14:textId="570728AA" w:rsidR="00AF723F" w:rsidRPr="00CF35C9" w:rsidRDefault="00AF723F" w:rsidP="00BB660D">
      <w:pPr>
        <w:pStyle w:val="CODE"/>
      </w:pPr>
      <w:r w:rsidRPr="00CF35C9">
        <w:t xml:space="preserve">                                   # </w:t>
      </w:r>
      <w:r w:rsidR="008B2BD4" w:rsidRPr="00CF35C9">
        <w:t>'ColorEnum'&gt;:</w:t>
      </w:r>
      <w:r w:rsidRPr="00CF35C9">
        <w:t xml:space="preserve"> </w:t>
      </w:r>
      <w:r w:rsidR="008B2BD4" w:rsidRPr="00CF35C9">
        <w:t>BLUE -&gt;</w:t>
      </w:r>
    </w:p>
    <w:p w14:paraId="76768C90" w14:textId="025E189F" w:rsidR="008B2BD4" w:rsidRPr="00CF35C9" w:rsidRDefault="00AF723F" w:rsidP="00BB660D">
      <w:pPr>
        <w:pStyle w:val="CODE"/>
      </w:pPr>
      <w:r w:rsidRPr="00CF35C9">
        <w:t xml:space="preserve">                                   #</w:t>
      </w:r>
      <w:r w:rsidR="008B2BD4" w:rsidRPr="00CF35C9">
        <w:t xml:space="preserve"> GREEN</w:t>
      </w:r>
    </w:p>
    <w:p w14:paraId="6262F340" w14:textId="13A3D491" w:rsidR="00C80648" w:rsidRPr="00891403" w:rsidRDefault="00C80648" w:rsidP="00BA4C27">
      <w:r w:rsidRPr="00891403">
        <w:t xml:space="preserve">Mixing </w:t>
      </w:r>
      <w:proofErr w:type="gramStart"/>
      <w:r w:rsidRPr="00891403">
        <w:rPr>
          <w:rStyle w:val="CODEChar"/>
        </w:rPr>
        <w:t>auto(</w:t>
      </w:r>
      <w:proofErr w:type="gramEnd"/>
      <w:r w:rsidRPr="00891403">
        <w:rPr>
          <w:rStyle w:val="CODEChar"/>
        </w:rPr>
        <w:t>)</w:t>
      </w:r>
      <w:r w:rsidRPr="00891403">
        <w:t xml:space="preserve"> with manual assignments can be prone to error fo</w:t>
      </w:r>
      <w:r w:rsidR="00FB1C94" w:rsidRPr="00891403">
        <w:t>r the same reason. For example:</w:t>
      </w:r>
    </w:p>
    <w:p w14:paraId="02CE6A78" w14:textId="5722D4E9" w:rsidR="00357D26" w:rsidRPr="00CF35C9" w:rsidRDefault="00C80648" w:rsidP="00BB660D">
      <w:pPr>
        <w:pStyle w:val="CODE"/>
      </w:pPr>
      <w:r w:rsidRPr="00CF35C9">
        <w:t xml:space="preserve">from enum import Enum, </w:t>
      </w:r>
      <w:proofErr w:type="gramStart"/>
      <w:r w:rsidRPr="00CF35C9">
        <w:t>auto</w:t>
      </w:r>
      <w:proofErr w:type="gramEnd"/>
    </w:p>
    <w:p w14:paraId="03CCC6A5" w14:textId="77777777" w:rsidR="00357D26" w:rsidRPr="00CF35C9" w:rsidRDefault="00357D26" w:rsidP="00BB660D">
      <w:pPr>
        <w:pStyle w:val="CODE"/>
      </w:pPr>
    </w:p>
    <w:p w14:paraId="3B75EAAC" w14:textId="4F638614" w:rsidR="00357D26" w:rsidRPr="00CF35C9" w:rsidRDefault="00C80648" w:rsidP="00BB660D">
      <w:pPr>
        <w:pStyle w:val="CODE"/>
      </w:pPr>
      <w:r w:rsidRPr="00CF35C9">
        <w:t xml:space="preserve">class </w:t>
      </w:r>
      <w:proofErr w:type="gramStart"/>
      <w:r w:rsidRPr="00CF35C9">
        <w:t>Colors(</w:t>
      </w:r>
      <w:proofErr w:type="gramEnd"/>
      <w:r w:rsidRPr="00CF35C9">
        <w:t>Enum):</w:t>
      </w:r>
    </w:p>
    <w:p w14:paraId="264B8911" w14:textId="1270CC23" w:rsidR="00357D26" w:rsidRPr="00CF35C9" w:rsidRDefault="00C80648" w:rsidP="00BB660D">
      <w:pPr>
        <w:pStyle w:val="CODE"/>
      </w:pPr>
      <w:r w:rsidRPr="00CF35C9">
        <w:t xml:space="preserve">    RED = </w:t>
      </w:r>
      <w:proofErr w:type="gramStart"/>
      <w:r w:rsidRPr="00CF35C9">
        <w:t>auto(</w:t>
      </w:r>
      <w:proofErr w:type="gramEnd"/>
      <w:r w:rsidRPr="00CF35C9">
        <w:t>)</w:t>
      </w:r>
    </w:p>
    <w:p w14:paraId="72EAD788" w14:textId="761BEAAF" w:rsidR="00357D26" w:rsidRPr="00CF35C9" w:rsidRDefault="00C80648" w:rsidP="00BB660D">
      <w:pPr>
        <w:pStyle w:val="CODE"/>
      </w:pPr>
      <w:r w:rsidRPr="00CF35C9">
        <w:t xml:space="preserve">    BLUE = </w:t>
      </w:r>
      <w:proofErr w:type="gramStart"/>
      <w:r w:rsidRPr="00CF35C9">
        <w:t>auto(</w:t>
      </w:r>
      <w:proofErr w:type="gramEnd"/>
      <w:r w:rsidRPr="00CF35C9">
        <w:t>)</w:t>
      </w:r>
    </w:p>
    <w:p w14:paraId="2A8AB43D" w14:textId="5E41DC0F" w:rsidR="00357D26" w:rsidRPr="00CF35C9" w:rsidRDefault="00C80648" w:rsidP="00BB660D">
      <w:pPr>
        <w:pStyle w:val="CODE"/>
      </w:pPr>
      <w:r w:rsidRPr="00CF35C9">
        <w:t xml:space="preserve">    GREEN = </w:t>
      </w:r>
      <w:proofErr w:type="gramStart"/>
      <w:r w:rsidRPr="00CF35C9">
        <w:t>auto(</w:t>
      </w:r>
      <w:proofErr w:type="gramEnd"/>
      <w:r w:rsidRPr="00CF35C9">
        <w:t>)</w:t>
      </w:r>
    </w:p>
    <w:p w14:paraId="20EF3262" w14:textId="27CD07D4" w:rsidR="00357D26" w:rsidRPr="00CF35C9" w:rsidRDefault="00C80648" w:rsidP="00BB660D">
      <w:pPr>
        <w:pStyle w:val="CODE"/>
      </w:pPr>
      <w:r w:rsidRPr="00CF35C9">
        <w:t xml:space="preserve">    PURPLE = 0</w:t>
      </w:r>
    </w:p>
    <w:p w14:paraId="402C85D1" w14:textId="262843A7" w:rsidR="00357D26" w:rsidRPr="00CF35C9" w:rsidRDefault="00C80648" w:rsidP="00BB660D">
      <w:pPr>
        <w:pStyle w:val="CODE"/>
      </w:pPr>
      <w:r w:rsidRPr="00CF35C9">
        <w:t xml:space="preserve">    YELLOW = 1</w:t>
      </w:r>
    </w:p>
    <w:p w14:paraId="5FCDE562" w14:textId="67955425" w:rsidR="00AF723F" w:rsidRPr="00CF35C9" w:rsidRDefault="00C80648" w:rsidP="00BB660D">
      <w:pPr>
        <w:pStyle w:val="CODE"/>
      </w:pPr>
      <w:r w:rsidRPr="00CF35C9">
        <w:lastRenderedPageBreak/>
        <w:t>print(</w:t>
      </w:r>
      <w:proofErr w:type="gramStart"/>
      <w:r w:rsidRPr="00CF35C9">
        <w:t>list(</w:t>
      </w:r>
      <w:proofErr w:type="gramEnd"/>
      <w:r w:rsidRPr="00CF35C9">
        <w:t>Colors)) #=&gt; [&lt;Colors.RED: 1&gt;, &lt;Colors.BLUE: 2&gt;,</w:t>
      </w:r>
    </w:p>
    <w:p w14:paraId="16E6C32F" w14:textId="77824CD0" w:rsidR="00C80648" w:rsidRPr="00CF35C9" w:rsidRDefault="00AF723F" w:rsidP="00BB660D">
      <w:pPr>
        <w:pStyle w:val="CODE"/>
      </w:pPr>
      <w:r w:rsidRPr="00CF35C9">
        <w:t xml:space="preserve">                    #</w:t>
      </w:r>
      <w:r w:rsidR="00C80648" w:rsidRPr="00CF35C9">
        <w:t xml:space="preserve"> &lt;Colors.GREEN: 3&gt;, &lt;Colors.PURPLE:0&gt;]</w:t>
      </w:r>
    </w:p>
    <w:p w14:paraId="2992D714" w14:textId="69FE554F" w:rsidR="00C80648" w:rsidRPr="00891403" w:rsidRDefault="00C80648" w:rsidP="00BA4C27">
      <w:pPr>
        <w:rPr>
          <w:rFonts w:asciiTheme="minorHAnsi" w:hAnsiTheme="minorHAnsi" w:cs="Courier New"/>
        </w:rPr>
      </w:pPr>
      <w:r w:rsidRPr="00891403">
        <w:rPr>
          <w:rFonts w:asciiTheme="minorHAnsi" w:hAnsiTheme="minorHAnsi"/>
        </w:rPr>
        <w:t xml:space="preserve">Notice that </w:t>
      </w:r>
      <w:r w:rsidRPr="00891403">
        <w:rPr>
          <w:rStyle w:val="CODEChar"/>
        </w:rPr>
        <w:t>YELLOW</w:t>
      </w:r>
      <w:r w:rsidRPr="00891403">
        <w:rPr>
          <w:rFonts w:asciiTheme="minorHAnsi" w:hAnsiTheme="minorHAnsi"/>
        </w:rPr>
        <w:t xml:space="preserve"> is missing since it</w:t>
      </w:r>
      <w:r w:rsidR="007E728F" w:rsidRPr="00891403">
        <w:rPr>
          <w:rFonts w:asciiTheme="minorHAnsi" w:hAnsiTheme="minorHAnsi"/>
        </w:rPr>
        <w:t xml:space="preserve">s </w:t>
      </w:r>
      <w:r w:rsidR="00AF723F" w:rsidRPr="00891403">
        <w:rPr>
          <w:rFonts w:asciiTheme="minorHAnsi" w:hAnsiTheme="minorHAnsi"/>
        </w:rPr>
        <w:t>manually assigned</w:t>
      </w:r>
      <w:r w:rsidRPr="00891403">
        <w:rPr>
          <w:rFonts w:asciiTheme="minorHAnsi" w:hAnsiTheme="minorHAnsi"/>
        </w:rPr>
        <w:t xml:space="preserve"> value of 1 ha</w:t>
      </w:r>
      <w:r w:rsidR="004677C5" w:rsidRPr="00891403">
        <w:rPr>
          <w:rFonts w:asciiTheme="minorHAnsi" w:hAnsiTheme="minorHAnsi"/>
        </w:rPr>
        <w:t>d</w:t>
      </w:r>
      <w:r w:rsidRPr="00891403">
        <w:rPr>
          <w:rFonts w:asciiTheme="minorHAnsi" w:hAnsiTheme="minorHAnsi"/>
        </w:rPr>
        <w:t xml:space="preserve"> already been created automatically.</w:t>
      </w:r>
    </w:p>
    <w:p w14:paraId="0F881A46" w14:textId="7C9AAEEC" w:rsidR="000F043E" w:rsidRPr="00891403" w:rsidRDefault="000F043E" w:rsidP="00BA4C27">
      <w:r w:rsidRPr="00891403">
        <w:t xml:space="preserve">Another interesting scenario that involves lists and </w:t>
      </w:r>
      <w:proofErr w:type="gramStart"/>
      <w:r w:rsidRPr="00891403">
        <w:rPr>
          <w:rStyle w:val="CODEChar"/>
        </w:rPr>
        <w:t>auto(</w:t>
      </w:r>
      <w:proofErr w:type="gramEnd"/>
      <w:r w:rsidRPr="00891403">
        <w:rPr>
          <w:rStyle w:val="CODEChar"/>
        </w:rPr>
        <w:t>)</w:t>
      </w:r>
      <w:r w:rsidRPr="00891403">
        <w:t xml:space="preserve"> is shown here:</w:t>
      </w:r>
    </w:p>
    <w:p w14:paraId="110ADF08" w14:textId="244A45E2" w:rsidR="00095F53" w:rsidRPr="00CF35C9" w:rsidRDefault="000F043E" w:rsidP="00BB660D">
      <w:pPr>
        <w:pStyle w:val="CODE"/>
      </w:pPr>
      <w:r w:rsidRPr="00CF35C9">
        <w:t xml:space="preserve">from enum import IntEnum, </w:t>
      </w:r>
      <w:proofErr w:type="gramStart"/>
      <w:r w:rsidRPr="00CF35C9">
        <w:t>auto</w:t>
      </w:r>
      <w:proofErr w:type="gramEnd"/>
    </w:p>
    <w:p w14:paraId="691AF42B" w14:textId="714F516E" w:rsidR="00095F53" w:rsidRPr="00CF35C9" w:rsidRDefault="000F043E" w:rsidP="00BB660D">
      <w:pPr>
        <w:pStyle w:val="CODE"/>
      </w:pPr>
      <w:r w:rsidRPr="00CF35C9">
        <w:t>colors = ["RED", "GREEN"]</w:t>
      </w:r>
    </w:p>
    <w:p w14:paraId="4A1613A6" w14:textId="757C5092" w:rsidR="00095F53" w:rsidRPr="00CF35C9" w:rsidRDefault="000F043E" w:rsidP="00BB660D">
      <w:pPr>
        <w:pStyle w:val="CODE"/>
      </w:pPr>
      <w:r w:rsidRPr="00CF35C9">
        <w:t xml:space="preserve">class </w:t>
      </w:r>
      <w:proofErr w:type="gramStart"/>
      <w:r w:rsidRPr="00CF35C9">
        <w:t>Nums(</w:t>
      </w:r>
      <w:proofErr w:type="gramEnd"/>
      <w:r w:rsidRPr="00CF35C9">
        <w:t>IntEnum):</w:t>
      </w:r>
    </w:p>
    <w:p w14:paraId="4BFCB513" w14:textId="17ACE51F" w:rsidR="00095F53" w:rsidRPr="00CF35C9" w:rsidRDefault="000F043E" w:rsidP="00BB660D">
      <w:pPr>
        <w:pStyle w:val="CODE"/>
      </w:pPr>
      <w:r w:rsidRPr="00CF35C9">
        <w:t xml:space="preserve">    ONE = </w:t>
      </w:r>
      <w:proofErr w:type="gramStart"/>
      <w:r w:rsidRPr="00CF35C9">
        <w:t>auto(</w:t>
      </w:r>
      <w:proofErr w:type="gramEnd"/>
      <w:r w:rsidRPr="00CF35C9">
        <w:t>)</w:t>
      </w:r>
    </w:p>
    <w:p w14:paraId="38BB77B7" w14:textId="3FA30A07" w:rsidR="00095F53" w:rsidRPr="00CF35C9" w:rsidRDefault="000F043E" w:rsidP="00BB660D">
      <w:pPr>
        <w:pStyle w:val="CODE"/>
      </w:pPr>
      <w:r w:rsidRPr="00CF35C9">
        <w:t xml:space="preserve">    TWO = </w:t>
      </w:r>
      <w:proofErr w:type="gramStart"/>
      <w:r w:rsidRPr="00CF35C9">
        <w:t>auto(</w:t>
      </w:r>
      <w:proofErr w:type="gramEnd"/>
      <w:r w:rsidRPr="00CF35C9">
        <w:t>)</w:t>
      </w:r>
    </w:p>
    <w:p w14:paraId="0AEC6AD8" w14:textId="6B269C1E" w:rsidR="00095F53" w:rsidRPr="00CF35C9" w:rsidRDefault="000F043E" w:rsidP="00BB660D">
      <w:pPr>
        <w:pStyle w:val="CODE"/>
      </w:pPr>
      <w:r w:rsidRPr="00CF35C9">
        <w:t xml:space="preserve">    THREE = </w:t>
      </w:r>
      <w:proofErr w:type="gramStart"/>
      <w:r w:rsidRPr="00CF35C9">
        <w:t>auto(</w:t>
      </w:r>
      <w:proofErr w:type="gramEnd"/>
      <w:r w:rsidRPr="00CF35C9">
        <w:t>)</w:t>
      </w:r>
    </w:p>
    <w:p w14:paraId="4DA1E8D5" w14:textId="41C22DC3" w:rsidR="000F043E" w:rsidRPr="00CF35C9" w:rsidRDefault="000F043E" w:rsidP="00BB660D">
      <w:pPr>
        <w:pStyle w:val="CODE"/>
      </w:pPr>
      <w:r w:rsidRPr="00CF35C9">
        <w:t>print(</w:t>
      </w:r>
      <w:proofErr w:type="gramStart"/>
      <w:r w:rsidRPr="00CF35C9">
        <w:t>colors[</w:t>
      </w:r>
      <w:proofErr w:type="gramEnd"/>
      <w:r w:rsidRPr="00CF35C9">
        <w:t>Nums.ONE]) #=&gt; GREEN</w:t>
      </w:r>
    </w:p>
    <w:p w14:paraId="54E4C133" w14:textId="070874AF" w:rsidR="0072697C" w:rsidRPr="00891403" w:rsidRDefault="0072697C" w:rsidP="00BA4C27">
      <w:r w:rsidRPr="00891403">
        <w:t>On the other hand,</w:t>
      </w:r>
    </w:p>
    <w:p w14:paraId="734198FA" w14:textId="7747746A" w:rsidR="00FB1C94" w:rsidRPr="00197069" w:rsidRDefault="00130385" w:rsidP="00BB660D">
      <w:pPr>
        <w:pStyle w:val="CODE"/>
      </w:pPr>
      <w:r w:rsidRPr="00197069">
        <w:t>print(</w:t>
      </w:r>
      <w:proofErr w:type="gramStart"/>
      <w:r w:rsidRPr="00197069">
        <w:t>colors[</w:t>
      </w:r>
      <w:proofErr w:type="gramEnd"/>
      <w:r w:rsidRPr="00197069">
        <w:t xml:space="preserve">Nums.ONE-1]) #=&gt; </w:t>
      </w:r>
      <w:r w:rsidR="00FB1C94" w:rsidRPr="00197069">
        <w:t>RED</w:t>
      </w:r>
    </w:p>
    <w:p w14:paraId="79EF4BBD" w14:textId="5ED40B82" w:rsidR="000F043E" w:rsidRPr="00891403" w:rsidRDefault="000F043E" w:rsidP="00BA4C27">
      <w:r w:rsidRPr="00891403">
        <w:t xml:space="preserve">Notice that in this scenario the first item in the </w:t>
      </w:r>
      <w:r w:rsidRPr="00891403">
        <w:rPr>
          <w:rFonts w:cs="Courier New"/>
        </w:rPr>
        <w:t>colors</w:t>
      </w:r>
      <w:r w:rsidRPr="00891403">
        <w:t xml:space="preserve"> list</w:t>
      </w:r>
      <w:r w:rsidR="006C0F65" w:rsidRPr="00891403">
        <w:t xml:space="preserve"> (</w:t>
      </w:r>
      <w:r w:rsidRPr="00891403">
        <w:rPr>
          <w:rStyle w:val="CODEChar"/>
        </w:rPr>
        <w:t>RED</w:t>
      </w:r>
      <w:r w:rsidR="006C0F65" w:rsidRPr="00891403">
        <w:t>)</w:t>
      </w:r>
      <w:r w:rsidRPr="00891403">
        <w:t xml:space="preserve"> cannot be accessed </w:t>
      </w:r>
      <w:r w:rsidR="006C0F65" w:rsidRPr="00891403">
        <w:t>using</w:t>
      </w:r>
      <w:r w:rsidRPr="00891403">
        <w:t xml:space="preserve"> </w:t>
      </w:r>
      <w:proofErr w:type="gramStart"/>
      <w:r w:rsidRPr="00891403">
        <w:rPr>
          <w:rStyle w:val="CODEChar"/>
        </w:rPr>
        <w:t>auto(</w:t>
      </w:r>
      <w:proofErr w:type="gramEnd"/>
      <w:r w:rsidRPr="00891403">
        <w:rPr>
          <w:rStyle w:val="CODEChar"/>
        </w:rPr>
        <w:t>)</w:t>
      </w:r>
      <w:r w:rsidR="00130385" w:rsidRPr="00891403">
        <w:t xml:space="preserve">, unless </w:t>
      </w:r>
      <w:r w:rsidR="00857F92" w:rsidRPr="00891403">
        <w:rPr>
          <w:rStyle w:val="CODEChar"/>
        </w:rPr>
        <w:t>1</w:t>
      </w:r>
      <w:r w:rsidR="00857F92" w:rsidRPr="00891403">
        <w:t xml:space="preserve"> is </w:t>
      </w:r>
      <w:r w:rsidR="00130385" w:rsidRPr="00891403">
        <w:t>subtract</w:t>
      </w:r>
      <w:r w:rsidR="00857F92" w:rsidRPr="00891403">
        <w:t>ed from</w:t>
      </w:r>
      <w:r w:rsidR="00130385" w:rsidRPr="00891403">
        <w:t xml:space="preserve"> every enumeration constant created by </w:t>
      </w:r>
      <w:r w:rsidR="00130385" w:rsidRPr="00891403">
        <w:rPr>
          <w:rStyle w:val="CODEChar"/>
        </w:rPr>
        <w:t>auto()</w:t>
      </w:r>
      <w:r w:rsidR="00130385" w:rsidRPr="00891403">
        <w:t>.</w:t>
      </w:r>
    </w:p>
    <w:p w14:paraId="16CB6069" w14:textId="4D0CDB95" w:rsidR="005164B7" w:rsidRPr="00891403" w:rsidRDefault="000F279F" w:rsidP="00BA4C27">
      <w:r w:rsidRPr="00891403">
        <w:t>Given that enumeration is a useful programming device, many programmers choose to implement their own enum</w:t>
      </w:r>
      <w:r w:rsidR="006F258E" w:rsidRPr="00891403">
        <w:t>eration</w:t>
      </w:r>
      <w:r w:rsidRPr="00891403">
        <w:t xml:space="preserve"> objects or types using a wide variety of methods</w:t>
      </w:r>
      <w:r w:rsidR="008B184B" w:rsidRPr="00891403">
        <w:fldChar w:fldCharType="begin"/>
      </w:r>
      <w:r w:rsidR="008B184B" w:rsidRPr="00891403">
        <w:instrText xml:space="preserve"> XE "Method" </w:instrText>
      </w:r>
      <w:r w:rsidR="008B184B" w:rsidRPr="00891403">
        <w:fldChar w:fldCharType="end"/>
      </w:r>
      <w:r w:rsidRPr="00891403">
        <w:t xml:space="preserve"> including the creation of classes, lists, and even dictionaries.</w:t>
      </w:r>
      <w:r w:rsidR="005164B7" w:rsidRPr="00891403">
        <w:t xml:space="preserve"> </w:t>
      </w:r>
      <w:r w:rsidR="006F258E" w:rsidRPr="00891403">
        <w:t>Such substitutes carry the risk that the usual enumeration semantics will be incompletely implemented.</w:t>
      </w:r>
    </w:p>
    <w:p w14:paraId="6F406E88" w14:textId="41AA2437" w:rsidR="00566BC2" w:rsidRPr="00891403" w:rsidRDefault="005164B7" w:rsidP="00BA4C27">
      <w:r w:rsidRPr="00891403">
        <w:t xml:space="preserve">In Python releases before 3.4, programmers used various other Python capabilities to implement the functionality of enumerations, each with its own set of vulnerabilities. New programs should use the provided functionality </w:t>
      </w:r>
      <w:r w:rsidR="001E2A52" w:rsidRPr="00891403">
        <w:t xml:space="preserve">of </w:t>
      </w:r>
      <w:r w:rsidR="001E2A52" w:rsidRPr="00891403">
        <w:rPr>
          <w:rStyle w:val="CODEChar"/>
        </w:rPr>
        <w:t>enum</w:t>
      </w:r>
      <w:r w:rsidR="001E2A52" w:rsidRPr="00891403">
        <w:t xml:space="preserve"> </w:t>
      </w:r>
      <w:r w:rsidRPr="00891403">
        <w:t>as it is a</w:t>
      </w:r>
      <w:r w:rsidR="009955A1" w:rsidRPr="00891403">
        <w:t xml:space="preserve"> </w:t>
      </w:r>
      <w:r w:rsidR="00B44BA6" w:rsidRPr="00891403">
        <w:t>more complete</w:t>
      </w:r>
      <w:r w:rsidRPr="00891403">
        <w:t xml:space="preserve"> implementation. Programs created before Python 3.4 can consider updating their relevant code to use the </w:t>
      </w:r>
      <w:r w:rsidRPr="00891403">
        <w:rPr>
          <w:rStyle w:val="CODEChar"/>
        </w:rPr>
        <w:t>enum</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For example, sets of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can be used </w:t>
      </w:r>
      <w:r w:rsidR="000F279F" w:rsidRPr="00891403">
        <w:t>to simulate enum</w:t>
      </w:r>
      <w:r w:rsidRPr="00891403">
        <w:t>eration</w:t>
      </w:r>
      <w:r w:rsidR="000F279F" w:rsidRPr="00891403">
        <w:t>s:</w:t>
      </w:r>
    </w:p>
    <w:p w14:paraId="15DD396A" w14:textId="05F7B045" w:rsidR="00566BC2" w:rsidRPr="00891403" w:rsidRDefault="000F279F" w:rsidP="00BB660D">
      <w:pPr>
        <w:pStyle w:val="CODE"/>
      </w:pPr>
      <w:r w:rsidRPr="00891403">
        <w:t xml:space="preserve">colors = </w:t>
      </w:r>
      <w:r w:rsidR="00CD7365" w:rsidRPr="00891403">
        <w:t>[</w:t>
      </w:r>
      <w:r w:rsidRPr="00891403">
        <w:t>'red', 'green', 'blue'</w:t>
      </w:r>
      <w:r w:rsidR="00CD7365" w:rsidRPr="00891403">
        <w:t>]</w:t>
      </w:r>
    </w:p>
    <w:p w14:paraId="7AA72F7B" w14:textId="77777777" w:rsidR="00AF723F" w:rsidRPr="00891403" w:rsidRDefault="000F279F" w:rsidP="00BB660D">
      <w:pPr>
        <w:pStyle w:val="CODE"/>
      </w:pPr>
      <w:r w:rsidRPr="00891403">
        <w:t xml:space="preserve">if </w:t>
      </w:r>
      <w:r w:rsidR="005164B7" w:rsidRPr="00891403">
        <w:t>‘</w:t>
      </w:r>
      <w:r w:rsidRPr="00891403">
        <w:t>red</w:t>
      </w:r>
      <w:r w:rsidR="005164B7" w:rsidRPr="00891403">
        <w:t>’</w:t>
      </w:r>
      <w:r w:rsidRPr="00891403">
        <w:t xml:space="preserve"> in colors: </w:t>
      </w:r>
    </w:p>
    <w:p w14:paraId="62F06176" w14:textId="52EEF3A6" w:rsidR="00566BC2" w:rsidRPr="00891403" w:rsidRDefault="00AF723F" w:rsidP="00BB660D">
      <w:pPr>
        <w:pStyle w:val="CODE"/>
      </w:pPr>
      <w:r w:rsidRPr="00891403">
        <w:t xml:space="preserve">    </w:t>
      </w:r>
      <w:proofErr w:type="gramStart"/>
      <w:r w:rsidR="000F279F" w:rsidRPr="00891403">
        <w:t>print(</w:t>
      </w:r>
      <w:proofErr w:type="gramEnd"/>
      <w:r w:rsidR="000F279F" w:rsidRPr="00891403">
        <w:t>'valid color')</w:t>
      </w:r>
    </w:p>
    <w:p w14:paraId="2EB3FBCD" w14:textId="2EC52C4D" w:rsidR="00566BC2" w:rsidRPr="00891403" w:rsidRDefault="000F279F" w:rsidP="00CF35C9">
      <w:pPr>
        <w:pStyle w:val="Heading3"/>
      </w:pPr>
      <w:r w:rsidRPr="00891403">
        <w:lastRenderedPageBreak/>
        <w:t xml:space="preserve">6.5.2 </w:t>
      </w:r>
      <w:r w:rsidR="002076BA" w:rsidRPr="00891403">
        <w:t>Avoidance mechanisms for</w:t>
      </w:r>
      <w:r w:rsidRPr="00891403">
        <w:t xml:space="preserve"> language users</w:t>
      </w:r>
    </w:p>
    <w:p w14:paraId="5D4158C4" w14:textId="04DF8D3E" w:rsidR="004C2379" w:rsidRPr="00891403" w:rsidRDefault="00FB0F81" w:rsidP="00BC0BAD">
      <w:r w:rsidRPr="00891403">
        <w:rPr>
          <w:rFonts w:eastAsiaTheme="minorEastAsia"/>
        </w:rPr>
        <w:t>To avoid the vulnerabilit</w:t>
      </w:r>
      <w:r w:rsidR="00FA141A" w:rsidRPr="00891403">
        <w:rPr>
          <w:rFonts w:eastAsiaTheme="minorEastAsia"/>
        </w:rPr>
        <w:t>ies</w:t>
      </w:r>
      <w:r w:rsidRPr="00891403">
        <w:rPr>
          <w:rFonts w:eastAsiaTheme="minorEastAsia"/>
        </w:rPr>
        <w:t xml:space="preserve"> or mitigate </w:t>
      </w:r>
      <w:r w:rsidR="00FA141A" w:rsidRPr="00891403">
        <w:rPr>
          <w:rFonts w:eastAsiaTheme="minorEastAsia"/>
        </w:rPr>
        <w:t>their</w:t>
      </w:r>
      <w:r w:rsidRPr="00891403">
        <w:rPr>
          <w:rFonts w:eastAsiaTheme="minorEastAsia"/>
        </w:rPr>
        <w:t xml:space="preserve"> ill effects, software developers can: </w:t>
      </w:r>
    </w:p>
    <w:p w14:paraId="284DC4B2" w14:textId="06296C0D" w:rsidR="005164B7" w:rsidRPr="00891403" w:rsidRDefault="000F279F" w:rsidP="00490C8E">
      <w:pPr>
        <w:pStyle w:val="Bullet"/>
      </w:pPr>
      <w:r w:rsidRPr="00891403">
        <w:t xml:space="preserve">Follow the </w:t>
      </w:r>
      <w:r w:rsidR="002B6DF6" w:rsidRPr="00891403">
        <w:t>avoidance mechanisms</w:t>
      </w:r>
      <w:r w:rsidR="002B6DF6" w:rsidRPr="00891403" w:rsidDel="00D07841">
        <w:t xml:space="preserve"> </w:t>
      </w:r>
      <w:r w:rsidR="002B6DF6" w:rsidRPr="00891403">
        <w:t>provided by</w:t>
      </w:r>
      <w:r w:rsidR="005738DD" w:rsidRPr="00891403">
        <w:t xml:space="preserve"> </w:t>
      </w:r>
      <w:r w:rsidR="005E43D1" w:rsidRPr="00891403">
        <w:t xml:space="preserve">ISO/IEC </w:t>
      </w:r>
      <w:r w:rsidR="000E4C8E" w:rsidRPr="00891403">
        <w:t>24772-1:2024</w:t>
      </w:r>
      <w:r w:rsidR="005E43D1" w:rsidRPr="00891403">
        <w:t xml:space="preserve"> </w:t>
      </w:r>
      <w:r w:rsidRPr="00891403">
        <w:t>6.5.5</w:t>
      </w:r>
      <w:r w:rsidR="00D54F9E" w:rsidRPr="00891403">
        <w:t>.</w:t>
      </w:r>
    </w:p>
    <w:p w14:paraId="22B70821" w14:textId="0233EC83" w:rsidR="003D30AC" w:rsidRPr="00891403" w:rsidRDefault="003D30AC" w:rsidP="00490C8E">
      <w:pPr>
        <w:pStyle w:val="Bullet"/>
      </w:pPr>
      <w:r w:rsidRPr="00891403">
        <w:t>Use type annotations</w:t>
      </w:r>
      <w:r w:rsidR="00B108B7" w:rsidRPr="00891403">
        <w:fldChar w:fldCharType="begin"/>
      </w:r>
      <w:r w:rsidR="00B108B7" w:rsidRPr="00891403">
        <w:instrText xml:space="preserve"> XE "Annotation" </w:instrText>
      </w:r>
      <w:r w:rsidR="00B108B7" w:rsidRPr="00891403">
        <w:fldChar w:fldCharType="end"/>
      </w:r>
      <w:r w:rsidRPr="00891403">
        <w:t xml:space="preserve"> to help provide static 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prior to running the code.</w:t>
      </w:r>
    </w:p>
    <w:p w14:paraId="2253A02E" w14:textId="77777777" w:rsidR="004C21A1" w:rsidRPr="00891403" w:rsidRDefault="004C21A1" w:rsidP="00490C8E">
      <w:pPr>
        <w:pStyle w:val="Bullet"/>
      </w:pPr>
      <w:r w:rsidRPr="00891403">
        <w:t xml:space="preserve">Avoid the use of </w:t>
      </w:r>
      <w:proofErr w:type="gramStart"/>
      <w:r w:rsidRPr="00891403">
        <w:rPr>
          <w:rStyle w:val="CODEChar"/>
        </w:rPr>
        <w:t>auto(</w:t>
      </w:r>
      <w:proofErr w:type="gramEnd"/>
      <w:r w:rsidRPr="00891403">
        <w:rPr>
          <w:rStyle w:val="CODEChar"/>
        </w:rPr>
        <w:t>)</w:t>
      </w:r>
      <w:r w:rsidRPr="00891403">
        <w:rPr>
          <w:rStyle w:val="Style2Char"/>
          <w:rFonts w:asciiTheme="minorHAnsi" w:hAnsiTheme="minorHAnsi"/>
        </w:rPr>
        <w:t xml:space="preserve"> </w:t>
      </w:r>
      <w:r w:rsidRPr="00891403">
        <w:t>for enums intended to be used for indexing into lists.</w:t>
      </w:r>
    </w:p>
    <w:p w14:paraId="65F8FAF6" w14:textId="086B9584" w:rsidR="00130385" w:rsidRPr="00891403" w:rsidRDefault="00130385" w:rsidP="00490C8E">
      <w:pPr>
        <w:pStyle w:val="Bullet"/>
      </w:pPr>
      <w:r w:rsidRPr="00891403">
        <w:t xml:space="preserve">If using </w:t>
      </w:r>
      <w:proofErr w:type="gramStart"/>
      <w:r w:rsidRPr="00891403">
        <w:rPr>
          <w:rStyle w:val="CODEChar"/>
        </w:rPr>
        <w:t>auto(</w:t>
      </w:r>
      <w:proofErr w:type="gramEnd"/>
      <w:r w:rsidRPr="00891403">
        <w:rPr>
          <w:rStyle w:val="CODEChar"/>
        </w:rPr>
        <w:t>)</w:t>
      </w:r>
      <w:r w:rsidRPr="00891403">
        <w:t xml:space="preserve"> for defining enums, ensure that </w:t>
      </w:r>
      <w:r w:rsidRPr="00891403">
        <w:rPr>
          <w:rStyle w:val="CODEChar"/>
        </w:rPr>
        <w:t>auto()</w:t>
      </w:r>
      <w:r w:rsidRPr="00891403">
        <w:t xml:space="preserve"> is used everywhere</w:t>
      </w:r>
      <w:r w:rsidR="007E728F" w:rsidRPr="00891403">
        <w:t>.</w:t>
      </w:r>
    </w:p>
    <w:p w14:paraId="12E4A3AC" w14:textId="30FA5CCC" w:rsidR="0072697C" w:rsidRPr="00891403" w:rsidRDefault="00130385" w:rsidP="00490C8E">
      <w:pPr>
        <w:pStyle w:val="Bullet"/>
      </w:pPr>
      <w:r w:rsidRPr="00891403">
        <w:t xml:space="preserve">If using </w:t>
      </w:r>
      <w:proofErr w:type="gramStart"/>
      <w:r w:rsidRPr="00891403">
        <w:rPr>
          <w:rStyle w:val="CODEChar"/>
        </w:rPr>
        <w:t>auto(</w:t>
      </w:r>
      <w:proofErr w:type="gramEnd"/>
      <w:r w:rsidRPr="00891403">
        <w:rPr>
          <w:rStyle w:val="CODEChar"/>
        </w:rPr>
        <w:t>)</w:t>
      </w:r>
      <w:r w:rsidRPr="00891403">
        <w:t xml:space="preserve"> for defining enums, be very careful in converting to list members</w:t>
      </w:r>
      <w:r w:rsidR="007E728F" w:rsidRPr="00891403">
        <w:t>.</w:t>
      </w:r>
    </w:p>
    <w:p w14:paraId="108E5F9F" w14:textId="1650252B" w:rsidR="00130385" w:rsidRPr="00891403" w:rsidRDefault="0072697C" w:rsidP="00490C8E">
      <w:pPr>
        <w:pStyle w:val="Bullet"/>
      </w:pPr>
      <w:r w:rsidRPr="00891403">
        <w:t xml:space="preserve">Avoid using enums created by </w:t>
      </w:r>
      <w:proofErr w:type="gramStart"/>
      <w:r w:rsidRPr="00891403">
        <w:rPr>
          <w:rStyle w:val="CODEChar"/>
        </w:rPr>
        <w:t>auto(</w:t>
      </w:r>
      <w:proofErr w:type="gramEnd"/>
      <w:r w:rsidRPr="00891403">
        <w:rPr>
          <w:rStyle w:val="CODEChar"/>
        </w:rPr>
        <w:t>)</w:t>
      </w:r>
      <w:r w:rsidRPr="00891403">
        <w:t xml:space="preserve"> to access lists.</w:t>
      </w:r>
      <w:r w:rsidR="00130385" w:rsidRPr="00891403">
        <w:t xml:space="preserve"> </w:t>
      </w:r>
    </w:p>
    <w:p w14:paraId="360E1C02" w14:textId="3CBE9D85" w:rsidR="00566BC2" w:rsidRPr="00891403" w:rsidRDefault="000F279F" w:rsidP="009F5622">
      <w:pPr>
        <w:pStyle w:val="Heading2"/>
      </w:pPr>
      <w:bookmarkStart w:id="697" w:name="_Toc170296558"/>
      <w:r w:rsidRPr="00891403">
        <w:t xml:space="preserve">6.6 Conversion </w:t>
      </w:r>
      <w:r w:rsidR="00900DAD" w:rsidRPr="00891403">
        <w:t>e</w:t>
      </w:r>
      <w:r w:rsidRPr="00891403">
        <w:t>rrors [FLC]</w:t>
      </w:r>
      <w:bookmarkEnd w:id="697"/>
    </w:p>
    <w:p w14:paraId="56553B7D" w14:textId="77777777" w:rsidR="00566BC2" w:rsidRPr="00891403" w:rsidRDefault="000F279F" w:rsidP="00CF35C9">
      <w:pPr>
        <w:pStyle w:val="Heading3"/>
      </w:pPr>
      <w:r w:rsidRPr="00891403">
        <w:t>6.6.1 Applicability to language</w:t>
      </w:r>
    </w:p>
    <w:p w14:paraId="1ED7FE2F" w14:textId="6F0EE3C4" w:rsidR="00566BC2" w:rsidRPr="00891403" w:rsidRDefault="000F279F" w:rsidP="00BA4C27">
      <w:r w:rsidRPr="00891403">
        <w:t xml:space="preserve">The </w:t>
      </w:r>
      <w:r w:rsidR="00230085" w:rsidRPr="00891403">
        <w:t xml:space="preserve">vulnerabilities </w:t>
      </w:r>
      <w:r w:rsidRPr="00891403">
        <w:t xml:space="preserve">identified in </w:t>
      </w:r>
      <w:r w:rsidR="00230085" w:rsidRPr="00891403">
        <w:t xml:space="preserve">ISO/IEC </w:t>
      </w:r>
      <w:r w:rsidR="00D5314E">
        <w:t>24772</w:t>
      </w:r>
      <w:r w:rsidRPr="00891403">
        <w:t>-1</w:t>
      </w:r>
      <w:r w:rsidR="00D5314E">
        <w:t>:2024</w:t>
      </w:r>
      <w:r w:rsidRPr="00891403">
        <w:t xml:space="preserve"> 6.6 </w:t>
      </w:r>
      <w:r w:rsidR="00230085" w:rsidRPr="00891403">
        <w:t xml:space="preserve">apply to Python, except those </w:t>
      </w:r>
      <w:r w:rsidRPr="00891403">
        <w:t xml:space="preserve">related to integer-based conversions since </w:t>
      </w:r>
      <w:r w:rsidR="00F35F34" w:rsidRPr="00891403">
        <w:t>P</w:t>
      </w:r>
      <w:r w:rsidRPr="00891403">
        <w:t>ython seamlessly hand</w:t>
      </w:r>
      <w:r w:rsidR="00E84E0C" w:rsidRPr="00891403">
        <w:t>les integers as described below.</w:t>
      </w:r>
    </w:p>
    <w:p w14:paraId="2AEB909C" w14:textId="4D292E9E" w:rsidR="005B7A37" w:rsidRPr="00891403" w:rsidRDefault="005B7A37" w:rsidP="00BA4C27">
      <w:r w:rsidRPr="00891403">
        <w:t>Python has updated how it handles coercion and instead of using the “lifting” technique that brings operands to a common type, it leaves the handling of different operand types to the operation. If a style slot is incapable of handling an argument</w:t>
      </w:r>
      <w:r w:rsidR="00321815" w:rsidRPr="00891403">
        <w:fldChar w:fldCharType="begin"/>
      </w:r>
      <w:r w:rsidR="00321815" w:rsidRPr="00891403">
        <w:instrText xml:space="preserve"> XE "Argument" </w:instrText>
      </w:r>
      <w:r w:rsidR="00321815" w:rsidRPr="00891403">
        <w:fldChar w:fldCharType="end"/>
      </w:r>
      <w:r w:rsidRPr="00891403">
        <w:t xml:space="preserve"> type combination, the </w:t>
      </w:r>
      <w:r w:rsidRPr="00891403">
        <w:rPr>
          <w:rStyle w:val="CODEChar"/>
        </w:rPr>
        <w:t>Py_NotImplemented</w:t>
      </w:r>
      <w:r w:rsidRPr="00891403">
        <w:t xml:space="preserve"> singleton signals </w:t>
      </w:r>
      <w:r w:rsidR="00E84E0C" w:rsidRPr="00891403">
        <w:t xml:space="preserve">to </w:t>
      </w:r>
      <w:r w:rsidRPr="00891403">
        <w:t xml:space="preserve">the caller that the operation is not implemented for the type combination. This signals the caller to try other operation slots until it finds one that is compatible with </w:t>
      </w:r>
      <w:r w:rsidR="007C743D" w:rsidRPr="00891403">
        <w:t xml:space="preserve">the </w:t>
      </w:r>
      <w:r w:rsidRPr="00891403">
        <w:t xml:space="preserve">type combination being implemented. If there are no compatible combinations found, a </w:t>
      </w:r>
      <w:r w:rsidRPr="00891403">
        <w:rPr>
          <w:rStyle w:val="CODEChar"/>
        </w:rPr>
        <w:t>TypeError</w:t>
      </w:r>
      <w:r w:rsidRPr="00891403">
        <w:t xml:space="preserve"> exception</w:t>
      </w:r>
      <w:r w:rsidR="00011880" w:rsidRPr="00891403">
        <w:fldChar w:fldCharType="begin"/>
      </w:r>
      <w:r w:rsidR="00011880" w:rsidRPr="00891403">
        <w:instrText xml:space="preserve"> XE "</w:instrText>
      </w:r>
      <w:proofErr w:type="gramStart"/>
      <w:r w:rsidR="00011880" w:rsidRPr="00891403">
        <w:instrText>Exception:</w:instrText>
      </w:r>
      <w:r w:rsidR="00011880" w:rsidRPr="00F41866">
        <w:rPr>
          <w:rPrChange w:id="698" w:author="McDonagh, Sean" w:date="2024-06-26T13:01:00Z">
            <w:rPr>
              <w:rFonts w:ascii="Courier New" w:hAnsi="Courier New"/>
            </w:rPr>
          </w:rPrChange>
        </w:rPr>
        <w:instrText>TypeError</w:instrText>
      </w:r>
      <w:proofErr w:type="gramEnd"/>
      <w:r w:rsidR="00011880" w:rsidRPr="00891403">
        <w:instrText xml:space="preserve">" </w:instrText>
      </w:r>
      <w:r w:rsidR="00011880" w:rsidRPr="00891403">
        <w:fldChar w:fldCharType="end"/>
      </w:r>
      <w:r w:rsidRPr="00891403">
        <w:t xml:space="preserve"> is raised.</w:t>
      </w:r>
    </w:p>
    <w:p w14:paraId="1E08DD64" w14:textId="62DC7082" w:rsidR="001E494F" w:rsidRPr="00891403" w:rsidRDefault="001E494F" w:rsidP="00BA4C27">
      <w:r w:rsidRPr="00891403">
        <w:t>Native Python numerical types are converted using the following rules:</w:t>
      </w:r>
      <w:r w:rsidR="00FC472C" w:rsidRPr="00891403">
        <w:t xml:space="preserve"> </w:t>
      </w:r>
    </w:p>
    <w:p w14:paraId="4781620F" w14:textId="57542C54" w:rsidR="00566BC2" w:rsidRPr="00891403" w:rsidRDefault="000F279F" w:rsidP="00490C8E">
      <w:pPr>
        <w:pStyle w:val="Bullet"/>
      </w:pPr>
      <w:r w:rsidRPr="00891403">
        <w:t>If either argument</w:t>
      </w:r>
      <w:r w:rsidR="00321815" w:rsidRPr="00891403">
        <w:fldChar w:fldCharType="begin"/>
      </w:r>
      <w:r w:rsidR="00321815" w:rsidRPr="00891403">
        <w:instrText xml:space="preserve"> XE "Argument" </w:instrText>
      </w:r>
      <w:r w:rsidR="00321815" w:rsidRPr="00891403">
        <w:fldChar w:fldCharType="end"/>
      </w:r>
      <w:r w:rsidRPr="00891403">
        <w:t xml:space="preserve"> is a complex number</w:t>
      </w:r>
      <w:r w:rsidR="006D5E19" w:rsidRPr="00891403">
        <w:fldChar w:fldCharType="begin"/>
      </w:r>
      <w:r w:rsidR="006D5E19" w:rsidRPr="00891403">
        <w:instrText xml:space="preserve"> XE "</w:instrText>
      </w:r>
      <w:r w:rsidR="006D5E19" w:rsidRPr="00891403">
        <w:rPr>
          <w:bCs/>
        </w:rPr>
        <w:instrText>Complex number</w:instrText>
      </w:r>
      <w:r w:rsidR="006D5E19" w:rsidRPr="00891403">
        <w:instrText xml:space="preserve">" </w:instrText>
      </w:r>
      <w:r w:rsidR="006D5E19" w:rsidRPr="00891403">
        <w:fldChar w:fldCharType="end"/>
      </w:r>
      <w:r w:rsidRPr="00891403">
        <w:t>, the other is converted to the complex type</w:t>
      </w:r>
      <w:r w:rsidR="00230085" w:rsidRPr="00891403">
        <w:t xml:space="preserve"> </w:t>
      </w:r>
      <w:r w:rsidRPr="00891403">
        <w:t xml:space="preserve">otherwise, if either argument is a </w:t>
      </w:r>
      <w:r w:rsidR="004C21A1" w:rsidRPr="00891403">
        <w:t>floating-point</w:t>
      </w:r>
      <w:r w:rsidRPr="00891403">
        <w:t xml:space="preserve"> number, the other</w:t>
      </w:r>
      <w:r w:rsidR="005B6A20" w:rsidRPr="00891403">
        <w:t xml:space="preserve"> is converted to </w:t>
      </w:r>
      <w:r w:rsidR="004C21A1" w:rsidRPr="00891403">
        <w:t>floating-point</w:t>
      </w:r>
      <w:r w:rsidR="005B6A20" w:rsidRPr="00891403">
        <w:t>.</w:t>
      </w:r>
    </w:p>
    <w:p w14:paraId="499BB8D5" w14:textId="77B590EF" w:rsidR="00566BC2" w:rsidRPr="00891403" w:rsidRDefault="0095196C" w:rsidP="00490C8E">
      <w:pPr>
        <w:pStyle w:val="Bullet"/>
      </w:pPr>
      <w:r w:rsidRPr="00891403">
        <w:t>O</w:t>
      </w:r>
      <w:r w:rsidR="000F279F" w:rsidRPr="00891403">
        <w:t>therwise, both must be plain integers and no conversion is necessary.</w:t>
      </w:r>
    </w:p>
    <w:p w14:paraId="760EA5FB" w14:textId="64BC2676" w:rsidR="00566BC2" w:rsidRPr="00891403" w:rsidRDefault="000F279F" w:rsidP="00BA4C27">
      <w:r w:rsidRPr="00891403">
        <w:t xml:space="preserve">Integers in the Python language </w:t>
      </w:r>
      <w:proofErr w:type="gramStart"/>
      <w:r w:rsidRPr="00891403">
        <w:t>are</w:t>
      </w:r>
      <w:proofErr w:type="gramEnd"/>
      <w:r w:rsidRPr="00891403">
        <w:t xml:space="preserve"> of a length bounded only by the amount of memory in the machine. Implementations may store integers in an internal format that has faster performance when the number is smaller than the largest integer</w:t>
      </w:r>
      <w:r w:rsidR="00AD246F" w:rsidRPr="00891403">
        <w:fldChar w:fldCharType="begin"/>
      </w:r>
      <w:r w:rsidR="00AD246F" w:rsidRPr="00891403">
        <w:instrText xml:space="preserve"> XE "Integer" </w:instrText>
      </w:r>
      <w:r w:rsidR="00AD246F" w:rsidRPr="00891403">
        <w:fldChar w:fldCharType="end"/>
      </w:r>
      <w:r w:rsidRPr="00891403">
        <w:t xml:space="preserve"> supported by the implementation language and platform, but this detail is no</w:t>
      </w:r>
      <w:r w:rsidR="00A02ECE" w:rsidRPr="00891403">
        <w:t>t</w:t>
      </w:r>
      <w:r w:rsidRPr="00891403">
        <w:t xml:space="preserve"> exposed to the language user in Python.</w:t>
      </w:r>
    </w:p>
    <w:p w14:paraId="2B028FE3" w14:textId="540E9400" w:rsidR="00566BC2" w:rsidRPr="00891403" w:rsidRDefault="004A1253" w:rsidP="00BA4C27">
      <w:r w:rsidRPr="00891403">
        <w:lastRenderedPageBreak/>
        <w:t>C</w:t>
      </w:r>
      <w:r w:rsidR="000F279F" w:rsidRPr="00891403">
        <w:t>onver</w:t>
      </w:r>
      <w:r w:rsidRPr="00891403">
        <w:t>ting</w:t>
      </w:r>
      <w:r w:rsidR="000F279F" w:rsidRPr="00891403">
        <w:t xml:space="preserve"> </w:t>
      </w:r>
      <w:r w:rsidR="00163917" w:rsidRPr="00891403">
        <w:t xml:space="preserve">from a </w:t>
      </w:r>
      <w:r w:rsidR="004C21A1" w:rsidRPr="00891403">
        <w:t>floating-point</w:t>
      </w:r>
      <w:r w:rsidRPr="00891403">
        <w:t xml:space="preserve"> number</w:t>
      </w:r>
      <w:r w:rsidR="000F279F" w:rsidRPr="00891403">
        <w:t xml:space="preserve"> to </w:t>
      </w:r>
      <w:r w:rsidRPr="00891403">
        <w:t xml:space="preserve">an </w:t>
      </w:r>
      <w:r w:rsidR="000F279F" w:rsidRPr="00891403">
        <w:t>integer</w:t>
      </w:r>
      <w:r w:rsidR="00AD246F" w:rsidRPr="00891403">
        <w:fldChar w:fldCharType="begin"/>
      </w:r>
      <w:r w:rsidR="00AD246F" w:rsidRPr="00891403">
        <w:instrText xml:space="preserve"> XE "Integer" </w:instrText>
      </w:r>
      <w:r w:rsidR="00AD246F" w:rsidRPr="00891403">
        <w:fldChar w:fldCharType="end"/>
      </w:r>
      <w:r w:rsidR="000F279F" w:rsidRPr="00891403">
        <w:t xml:space="preserve">, </w:t>
      </w:r>
      <w:r w:rsidRPr="00891403">
        <w:t xml:space="preserve">either </w:t>
      </w:r>
      <w:r w:rsidR="000F279F" w:rsidRPr="00891403">
        <w:t xml:space="preserve">implicitly </w:t>
      </w:r>
      <w:r w:rsidRPr="00891403">
        <w:t>(</w:t>
      </w:r>
      <w:r w:rsidR="000F279F" w:rsidRPr="00891403">
        <w:t xml:space="preserve">using the </w:t>
      </w:r>
      <w:proofErr w:type="gramStart"/>
      <w:r w:rsidR="000F279F" w:rsidRPr="00891403">
        <w:rPr>
          <w:rStyle w:val="CODEChar"/>
        </w:rPr>
        <w:t>int</w:t>
      </w:r>
      <w:r w:rsidR="00C11998" w:rsidRPr="00891403">
        <w:rPr>
          <w:rStyle w:val="CODEChar"/>
        </w:rPr>
        <w:t>(</w:t>
      </w:r>
      <w:proofErr w:type="gramEnd"/>
      <w:r w:rsidR="00C11998" w:rsidRPr="00891403">
        <w:rPr>
          <w:rStyle w:val="CODEChar"/>
        </w:rPr>
        <w:t>)</w:t>
      </w:r>
      <w:r w:rsidR="000F279F" w:rsidRPr="00891403">
        <w:t xml:space="preserve"> function</w:t>
      </w:r>
      <w:r w:rsidRPr="00891403">
        <w:t>) or explicitly</w:t>
      </w:r>
      <w:r w:rsidR="000F279F" w:rsidRPr="00891403">
        <w:t>, will typically cause a loss of precision:</w:t>
      </w:r>
    </w:p>
    <w:p w14:paraId="3FC0FFCB" w14:textId="1D049377" w:rsidR="00EB16BE" w:rsidRPr="00CF35C9" w:rsidRDefault="000F279F" w:rsidP="00BB660D">
      <w:pPr>
        <w:pStyle w:val="CODE"/>
      </w:pPr>
      <w:r w:rsidRPr="00CF35C9">
        <w:t xml:space="preserve">a = 3.0 </w:t>
      </w:r>
    </w:p>
    <w:p w14:paraId="1C56BB21" w14:textId="7BFD4EB2" w:rsidR="00566BC2" w:rsidRPr="00CF35C9" w:rsidRDefault="000F279F" w:rsidP="00BB660D">
      <w:pPr>
        <w:pStyle w:val="CODE"/>
      </w:pPr>
      <w:r w:rsidRPr="00CF35C9">
        <w:t>print(int(a))</w:t>
      </w:r>
      <w:r w:rsidR="00177F15" w:rsidRPr="00CF35C9">
        <w:t xml:space="preserve"> </w:t>
      </w:r>
      <w:r w:rsidRPr="00CF35C9">
        <w:t>#=&gt; 3 (no loss of precision)</w:t>
      </w:r>
    </w:p>
    <w:p w14:paraId="64E55712" w14:textId="66AC9C44" w:rsidR="00EB16BE" w:rsidRPr="00CF35C9" w:rsidRDefault="000F279F" w:rsidP="00BB660D">
      <w:pPr>
        <w:pStyle w:val="CODE"/>
      </w:pPr>
      <w:r w:rsidRPr="00CF35C9">
        <w:t>a = 3.1415</w:t>
      </w:r>
    </w:p>
    <w:p w14:paraId="4655954A" w14:textId="604B134F" w:rsidR="00566BC2" w:rsidRPr="00CF35C9" w:rsidRDefault="000F279F" w:rsidP="00BB660D">
      <w:pPr>
        <w:pStyle w:val="CODE"/>
      </w:pPr>
      <w:r w:rsidRPr="00CF35C9">
        <w:t>print(int(a))</w:t>
      </w:r>
      <w:r w:rsidR="00177F15" w:rsidRPr="00CF35C9">
        <w:t xml:space="preserve"> </w:t>
      </w:r>
      <w:r w:rsidRPr="00CF35C9">
        <w:t>#=&gt; 3 (precision lost)</w:t>
      </w:r>
    </w:p>
    <w:p w14:paraId="5E82265F" w14:textId="470C0D97" w:rsidR="001F26F1" w:rsidRPr="00891403" w:rsidRDefault="000F279F" w:rsidP="00BA4C27">
      <w:r w:rsidRPr="00891403">
        <w:t xml:space="preserve">Precision can also be lost when converting from very large integers with more than 53 bits of precision to </w:t>
      </w:r>
      <w:r w:rsidR="004A1253" w:rsidRPr="00891403">
        <w:t xml:space="preserve">a </w:t>
      </w:r>
      <w:r w:rsidR="004C21A1" w:rsidRPr="00891403">
        <w:t>floating-point</w:t>
      </w:r>
      <w:r w:rsidR="004A1253" w:rsidRPr="00891403">
        <w:t xml:space="preserve"> number</w:t>
      </w:r>
      <w:r w:rsidRPr="00891403">
        <w:t xml:space="preserve">. Losses in precision, whether from </w:t>
      </w:r>
      <w:r w:rsidR="004A1253" w:rsidRPr="00891403">
        <w:t xml:space="preserve">an </w:t>
      </w:r>
      <w:r w:rsidRPr="00891403">
        <w:t>integer</w:t>
      </w:r>
      <w:r w:rsidR="00AD246F" w:rsidRPr="00891403">
        <w:fldChar w:fldCharType="begin"/>
      </w:r>
      <w:r w:rsidR="00AD246F" w:rsidRPr="00891403">
        <w:instrText xml:space="preserve"> XE "Integer" </w:instrText>
      </w:r>
      <w:r w:rsidR="00AD246F" w:rsidRPr="00891403">
        <w:fldChar w:fldCharType="end"/>
      </w:r>
      <w:r w:rsidRPr="00891403">
        <w:t xml:space="preserve"> to </w:t>
      </w:r>
      <w:r w:rsidR="004C21A1" w:rsidRPr="00891403">
        <w:t>floating-point</w:t>
      </w:r>
      <w:r w:rsidRPr="00891403">
        <w:t xml:space="preserve"> </w:t>
      </w:r>
      <w:r w:rsidR="004A1253" w:rsidRPr="00891403">
        <w:t xml:space="preserve">conversion </w:t>
      </w:r>
      <w:r w:rsidRPr="00891403">
        <w:t xml:space="preserve">or vice versa, do not generate errors but can lead to unexpected results especially when </w:t>
      </w:r>
      <w:r w:rsidR="004C21A1" w:rsidRPr="00891403">
        <w:t>floating-point</w:t>
      </w:r>
      <w:r w:rsidRPr="00891403">
        <w:t xml:space="preserve"> numbers are used for loop control.</w:t>
      </w:r>
    </w:p>
    <w:p w14:paraId="5B48E8FA" w14:textId="0CC9B685" w:rsidR="00D870E7" w:rsidRPr="00891403" w:rsidRDefault="001F26F1" w:rsidP="00BA4C27">
      <w:r w:rsidRPr="00891403">
        <w:t>C</w:t>
      </w:r>
      <w:r w:rsidR="00D870E7" w:rsidRPr="00891403">
        <w:t>onversion</w:t>
      </w:r>
      <w:r w:rsidRPr="00891403">
        <w:t>s</w:t>
      </w:r>
      <w:r w:rsidR="00D870E7" w:rsidRPr="00891403">
        <w:t xml:space="preserve"> of an excessively large int</w:t>
      </w:r>
      <w:r w:rsidRPr="00891403">
        <w:t>eger</w:t>
      </w:r>
      <w:r w:rsidR="00AD246F" w:rsidRPr="00891403">
        <w:fldChar w:fldCharType="begin"/>
      </w:r>
      <w:r w:rsidR="00AD246F" w:rsidRPr="00891403">
        <w:instrText xml:space="preserve"> XE "Integer" </w:instrText>
      </w:r>
      <w:r w:rsidR="00AD246F" w:rsidRPr="00891403">
        <w:fldChar w:fldCharType="end"/>
      </w:r>
      <w:r w:rsidR="00D870E7" w:rsidRPr="00891403">
        <w:t xml:space="preserve"> or </w:t>
      </w:r>
      <w:r w:rsidRPr="00891403">
        <w:t>their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equivalent</w:t>
      </w:r>
      <w:r w:rsidR="00C62902" w:rsidRPr="00891403">
        <w:t xml:space="preserve"> </w:t>
      </w:r>
      <w:r w:rsidR="00D870E7" w:rsidRPr="00891403">
        <w:t>to a float</w:t>
      </w:r>
      <w:r w:rsidRPr="00891403">
        <w:t xml:space="preserve"> will lead to the exception</w:t>
      </w:r>
      <w:r w:rsidR="00CC41B3" w:rsidRPr="00891403">
        <w:fldChar w:fldCharType="begin"/>
      </w:r>
      <w:r w:rsidR="00CC41B3" w:rsidRPr="00891403">
        <w:instrText xml:space="preserve"> XE "</w:instrText>
      </w:r>
      <w:proofErr w:type="gramStart"/>
      <w:r w:rsidR="00CC41B3" w:rsidRPr="00891403">
        <w:instrText>Exception:</w:instrText>
      </w:r>
      <w:r w:rsidR="00CC41B3" w:rsidRPr="00F41866">
        <w:rPr>
          <w:rPrChange w:id="699" w:author="McDonagh, Sean" w:date="2024-06-26T13:01:00Z">
            <w:rPr>
              <w:rFonts w:ascii="Courier New" w:hAnsi="Courier New"/>
            </w:rPr>
          </w:rPrChange>
        </w:rPr>
        <w:instrText>OverFlowError</w:instrText>
      </w:r>
      <w:proofErr w:type="gramEnd"/>
      <w:r w:rsidR="00CC41B3" w:rsidRPr="00891403">
        <w:instrText xml:space="preserve">" </w:instrText>
      </w:r>
      <w:r w:rsidR="00CC41B3" w:rsidRPr="00891403">
        <w:fldChar w:fldCharType="end"/>
      </w:r>
      <w:r w:rsidRPr="00891403">
        <w:t xml:space="preserve"> </w:t>
      </w:r>
      <w:r w:rsidRPr="00CF35C9">
        <w:rPr>
          <w:rStyle w:val="CODEChar"/>
        </w:rPr>
        <w:t>OverflowError</w:t>
      </w:r>
      <w:r w:rsidR="0048267C" w:rsidRPr="00891403">
        <w:t xml:space="preserve"> </w:t>
      </w:r>
      <w:r w:rsidR="00AF49F8" w:rsidRPr="00891403">
        <w:t>(s</w:t>
      </w:r>
      <w:r w:rsidR="0048267C" w:rsidRPr="00891403">
        <w:t xml:space="preserve">ee </w:t>
      </w:r>
      <w:hyperlink w:anchor="_6.36_Ignored_error" w:history="1">
        <w:r w:rsidR="0048267C" w:rsidRPr="00891403">
          <w:rPr>
            <w:rStyle w:val="Hyperlink"/>
            <w:rFonts w:asciiTheme="minorHAnsi" w:hAnsiTheme="minorHAnsi"/>
          </w:rPr>
          <w:t xml:space="preserve">6.36 </w:t>
        </w:r>
        <w:r w:rsidRPr="00891403">
          <w:rPr>
            <w:rStyle w:val="Hyperlink"/>
            <w:rFonts w:asciiTheme="minorHAnsi" w:hAnsiTheme="minorHAnsi"/>
          </w:rPr>
          <w:t xml:space="preserve">Ignored error </w:t>
        </w:r>
        <w:r w:rsidR="0048267C" w:rsidRPr="00891403">
          <w:rPr>
            <w:rStyle w:val="Hyperlink"/>
            <w:rFonts w:asciiTheme="minorHAnsi" w:hAnsiTheme="minorHAnsi"/>
          </w:rPr>
          <w:t>status and unhandled exceptions [OYB]</w:t>
        </w:r>
      </w:hyperlink>
      <w:r w:rsidR="00AF49F8" w:rsidRPr="00891403">
        <w:rPr>
          <w:rStyle w:val="Hyperlink"/>
          <w:rFonts w:asciiTheme="minorHAnsi" w:hAnsiTheme="minorHAnsi"/>
        </w:rPr>
        <w:t>)</w:t>
      </w:r>
      <w:r w:rsidRPr="00891403">
        <w:t>.</w:t>
      </w:r>
    </w:p>
    <w:p w14:paraId="5998D617" w14:textId="0EA1BBFD" w:rsidR="00230085" w:rsidRPr="00891403" w:rsidRDefault="00230085" w:rsidP="00BA4C27">
      <w:r w:rsidRPr="00891403">
        <w:t>Explicit conversion methods</w:t>
      </w:r>
      <w:r w:rsidR="008B184B" w:rsidRPr="00891403">
        <w:fldChar w:fldCharType="begin"/>
      </w:r>
      <w:r w:rsidR="008B184B" w:rsidRPr="00891403">
        <w:instrText xml:space="preserve"> XE "Method" </w:instrText>
      </w:r>
      <w:r w:rsidR="008B184B" w:rsidRPr="00891403">
        <w:fldChar w:fldCharType="end"/>
      </w:r>
      <w:r w:rsidRPr="00891403">
        <w:t xml:space="preserve"> can also be used to explicitly convert between types though this is seldom required for numbers since Python will automatically convert as required. Examples include:</w:t>
      </w:r>
    </w:p>
    <w:p w14:paraId="575A1CB3" w14:textId="77777777" w:rsidR="00230085" w:rsidRPr="0024670F" w:rsidRDefault="00230085" w:rsidP="00BB660D">
      <w:pPr>
        <w:pStyle w:val="CODE"/>
      </w:pPr>
      <w:r w:rsidRPr="0024670F">
        <w:t xml:space="preserve">a = </w:t>
      </w:r>
      <w:proofErr w:type="gramStart"/>
      <w:r w:rsidRPr="0024670F">
        <w:t>int(</w:t>
      </w:r>
      <w:proofErr w:type="gramEnd"/>
      <w:r w:rsidRPr="0024670F">
        <w:t>1.6666) # a converted to 1</w:t>
      </w:r>
    </w:p>
    <w:p w14:paraId="370BF1E5" w14:textId="77777777" w:rsidR="00230085" w:rsidRPr="0024670F" w:rsidRDefault="00230085" w:rsidP="00BB660D">
      <w:pPr>
        <w:pStyle w:val="CODE"/>
      </w:pPr>
      <w:r w:rsidRPr="0024670F">
        <w:t xml:space="preserve">b = </w:t>
      </w:r>
      <w:proofErr w:type="gramStart"/>
      <w:r w:rsidRPr="0024670F">
        <w:t>float(</w:t>
      </w:r>
      <w:proofErr w:type="gramEnd"/>
      <w:r w:rsidRPr="0024670F">
        <w:t>1) # b converted to 1.0</w:t>
      </w:r>
    </w:p>
    <w:p w14:paraId="604BA320" w14:textId="77777777" w:rsidR="00230085" w:rsidRPr="0024670F" w:rsidRDefault="00230085" w:rsidP="00BB660D">
      <w:pPr>
        <w:pStyle w:val="CODE"/>
      </w:pPr>
      <w:r w:rsidRPr="0024670F">
        <w:t xml:space="preserve">c = </w:t>
      </w:r>
      <w:proofErr w:type="gramStart"/>
      <w:r w:rsidRPr="0024670F">
        <w:t>int(</w:t>
      </w:r>
      <w:proofErr w:type="gramEnd"/>
      <w:r w:rsidRPr="0024670F">
        <w:t>'10') # c integer 10 created from a string</w:t>
      </w:r>
    </w:p>
    <w:p w14:paraId="50BDE0A9" w14:textId="77777777" w:rsidR="00230085" w:rsidRPr="0024670F" w:rsidRDefault="00230085" w:rsidP="00BB660D">
      <w:pPr>
        <w:pStyle w:val="CODE"/>
      </w:pPr>
      <w:r w:rsidRPr="0024670F">
        <w:t xml:space="preserve">d = </w:t>
      </w:r>
      <w:proofErr w:type="gramStart"/>
      <w:r w:rsidRPr="0024670F">
        <w:t>str(</w:t>
      </w:r>
      <w:proofErr w:type="gramEnd"/>
      <w:r w:rsidRPr="0024670F">
        <w:t>10) # d string '10' created from an integer</w:t>
      </w:r>
    </w:p>
    <w:p w14:paraId="1F608BAA" w14:textId="77777777" w:rsidR="00230085" w:rsidRPr="00CF35C9" w:rsidRDefault="00230085" w:rsidP="00BB660D">
      <w:pPr>
        <w:pStyle w:val="CODE"/>
      </w:pPr>
      <w:r w:rsidRPr="0024670F">
        <w:t>e = ord('x') # e integer assigned integer</w:t>
      </w:r>
      <w:r w:rsidRPr="00CF35C9">
        <w:t xml:space="preserve"> value 120</w:t>
      </w:r>
    </w:p>
    <w:p w14:paraId="55DAAB2F" w14:textId="77777777" w:rsidR="00230085" w:rsidRPr="00CF35C9" w:rsidRDefault="00230085" w:rsidP="00BB660D">
      <w:pPr>
        <w:pStyle w:val="CODE"/>
      </w:pPr>
      <w:r w:rsidRPr="00CF35C9">
        <w:t xml:space="preserve">f = </w:t>
      </w:r>
      <w:proofErr w:type="gramStart"/>
      <w:r w:rsidRPr="00CF35C9">
        <w:t>chr(</w:t>
      </w:r>
      <w:proofErr w:type="gramEnd"/>
      <w:r w:rsidRPr="00CF35C9">
        <w:t>121) # f assigned the string 'y'</w:t>
      </w:r>
    </w:p>
    <w:p w14:paraId="76788C32" w14:textId="3D358EE7" w:rsidR="00D36153" w:rsidRPr="00891403" w:rsidRDefault="000F279F" w:rsidP="00BA4C27">
      <w:pPr>
        <w:rPr>
          <w:i/>
        </w:rPr>
      </w:pPr>
      <w:r w:rsidRPr="00891403">
        <w:t>The vulnerabilit</w:t>
      </w:r>
      <w:r w:rsidR="009C19F1" w:rsidRPr="00891403">
        <w:t>ies</w:t>
      </w:r>
      <w:r w:rsidRPr="00891403">
        <w:t xml:space="preserve"> described in </w:t>
      </w:r>
      <w:r w:rsidR="005E43D1" w:rsidRPr="00891403">
        <w:t xml:space="preserve">ISO/IEC </w:t>
      </w:r>
      <w:r w:rsidR="000E4C8E" w:rsidRPr="00891403">
        <w:t>24772-1:2024</w:t>
      </w:r>
      <w:r w:rsidR="005E43D1" w:rsidRPr="00891403">
        <w:t xml:space="preserve"> </w:t>
      </w:r>
      <w:r w:rsidRPr="00891403">
        <w:t xml:space="preserve">related to conversion between semantically incompatible types is applicable to Python, which does not express this notion, </w:t>
      </w:r>
      <w:r w:rsidR="008F79C4" w:rsidRPr="00891403">
        <w:t>such as</w:t>
      </w:r>
      <w:r w:rsidRPr="00891403">
        <w:t xml:space="preserve"> distinguishing feet from meters. The application developer can implement such mechanisms by wrapping important types in classes and checking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types before performing conversions</w:t>
      </w:r>
      <w:r w:rsidR="00D870E7" w:rsidRPr="00891403">
        <w:t xml:space="preserve"> to avoid resulting exceptions</w:t>
      </w:r>
      <w:r w:rsidR="00C62902" w:rsidRPr="00891403">
        <w:t xml:space="preserve"> or miscalculations.</w:t>
      </w:r>
      <w:r w:rsidR="00FC472C" w:rsidRPr="00891403">
        <w:t xml:space="preserve"> </w:t>
      </w:r>
      <w:r w:rsidR="00E26260" w:rsidRPr="00891403">
        <w:t xml:space="preserve">An alternative method is to use one of the available </w:t>
      </w:r>
      <w:r w:rsidR="00A02ECE" w:rsidRPr="00891403">
        <w:t>open</w:t>
      </w:r>
      <w:r w:rsidR="00512F10" w:rsidRPr="00891403">
        <w:t>-</w:t>
      </w:r>
      <w:r w:rsidR="00A02ECE" w:rsidRPr="00891403">
        <w:t xml:space="preserve">source libraries that provide the intended functionality that users can use in preference to </w:t>
      </w:r>
      <w:proofErr w:type="gramStart"/>
      <w:r w:rsidR="00A02ECE" w:rsidRPr="00891403">
        <w:t>creating</w:t>
      </w:r>
      <w:proofErr w:type="gramEnd"/>
      <w:r w:rsidR="00A02ECE" w:rsidRPr="00891403">
        <w:t xml:space="preserve"> their own.</w:t>
      </w:r>
    </w:p>
    <w:p w14:paraId="28CC8639" w14:textId="1117A43B" w:rsidR="00566BC2" w:rsidRPr="00891403" w:rsidRDefault="00D36153" w:rsidP="00BA4C27">
      <w:r w:rsidRPr="00891403">
        <w:t xml:space="preserve">Conversions between unrelated types </w:t>
      </w:r>
      <w:r w:rsidR="00230085" w:rsidRPr="00891403">
        <w:t>are not possible in Python. For conversions up and down a class</w:t>
      </w:r>
      <w:r w:rsidR="00F20162" w:rsidRPr="00891403">
        <w:fldChar w:fldCharType="begin"/>
      </w:r>
      <w:r w:rsidR="00F20162" w:rsidRPr="00891403">
        <w:instrText xml:space="preserve"> XE "Class" </w:instrText>
      </w:r>
      <w:r w:rsidR="00F20162" w:rsidRPr="00891403">
        <w:fldChar w:fldCharType="end"/>
      </w:r>
      <w:r w:rsidR="00230085" w:rsidRPr="00891403">
        <w:t xml:space="preserve"> hierarchy</w:t>
      </w:r>
      <w:r w:rsidR="00882A58" w:rsidRPr="00891403">
        <w:fldChar w:fldCharType="begin"/>
      </w:r>
      <w:r w:rsidR="00882A58" w:rsidRPr="00891403">
        <w:instrText xml:space="preserve"> XE "</w:instrText>
      </w:r>
      <w:proofErr w:type="gramStart"/>
      <w:r w:rsidR="00882A58" w:rsidRPr="00891403">
        <w:instrText>Class:Heirarchy</w:instrText>
      </w:r>
      <w:proofErr w:type="gramEnd"/>
      <w:r w:rsidR="00882A58" w:rsidRPr="00891403">
        <w:instrText xml:space="preserve">" </w:instrText>
      </w:r>
      <w:r w:rsidR="00882A58" w:rsidRPr="00891403">
        <w:fldChar w:fldCharType="end"/>
      </w:r>
      <w:r w:rsidR="00AF49F8" w:rsidRPr="00891403">
        <w:t>,</w:t>
      </w:r>
      <w:r w:rsidR="00230085" w:rsidRPr="00891403">
        <w:t xml:space="preserve"> see </w:t>
      </w:r>
      <w:hyperlink w:anchor="_6.44_Polymorphic_variables" w:history="1">
        <w:r w:rsidR="00CA6FF5" w:rsidRPr="00891403">
          <w:rPr>
            <w:rStyle w:val="Hyperlink"/>
          </w:rPr>
          <w:t>6.44 Polymorphic variables</w:t>
        </w:r>
        <w:r w:rsidR="00E84E0C" w:rsidRPr="00891403">
          <w:rPr>
            <w:rStyle w:val="Hyperlink"/>
          </w:rPr>
          <w:t xml:space="preserve"> [BKK]</w:t>
        </w:r>
      </w:hyperlink>
      <w:r w:rsidR="00230085" w:rsidRPr="00891403">
        <w:t>.</w:t>
      </w:r>
      <w:r w:rsidR="00FB1C94" w:rsidRPr="00891403">
        <w:t xml:space="preserve"> </w:t>
      </w:r>
    </w:p>
    <w:p w14:paraId="4946135F" w14:textId="6C7A68BB" w:rsidR="00566BC2" w:rsidRPr="00891403" w:rsidRDefault="000F279F" w:rsidP="00CF35C9">
      <w:pPr>
        <w:pStyle w:val="Heading3"/>
      </w:pPr>
      <w:r w:rsidRPr="00891403">
        <w:lastRenderedPageBreak/>
        <w:t xml:space="preserve">6.6.2 </w:t>
      </w:r>
      <w:r w:rsidR="002076BA" w:rsidRPr="00891403">
        <w:t>Avoidance mechanisms for</w:t>
      </w:r>
      <w:r w:rsidRPr="00891403">
        <w:t xml:space="preserve"> language users</w:t>
      </w:r>
    </w:p>
    <w:p w14:paraId="2F10BFAD" w14:textId="5B8F7BAB" w:rsidR="004C2379" w:rsidRPr="00891403" w:rsidRDefault="00FB0F81" w:rsidP="00BC0BAD">
      <w:r w:rsidRPr="00891403">
        <w:rPr>
          <w:rFonts w:eastAsiaTheme="minorEastAsia"/>
        </w:rPr>
        <w:t xml:space="preserve">To avoid the </w:t>
      </w:r>
      <w:r w:rsidR="00FA141A" w:rsidRPr="00891403">
        <w:rPr>
          <w:rFonts w:eastAsiaTheme="minorEastAsia"/>
        </w:rPr>
        <w:t>vulnerabilities</w:t>
      </w:r>
      <w:r w:rsidRPr="00891403">
        <w:rPr>
          <w:rFonts w:eastAsiaTheme="minorEastAsia"/>
        </w:rPr>
        <w:t xml:space="preserve"> or mitigate </w:t>
      </w:r>
      <w:r w:rsidR="009C19F1" w:rsidRPr="00891403">
        <w:rPr>
          <w:rFonts w:eastAsiaTheme="minorEastAsia"/>
        </w:rPr>
        <w:t>their</w:t>
      </w:r>
      <w:r w:rsidRPr="00891403">
        <w:rPr>
          <w:rFonts w:eastAsiaTheme="minorEastAsia"/>
        </w:rPr>
        <w:t xml:space="preserve"> ill effects, software developers can: </w:t>
      </w:r>
    </w:p>
    <w:p w14:paraId="2061F51C" w14:textId="42570981" w:rsidR="00566BC2" w:rsidRPr="00891403" w:rsidRDefault="000F279F" w:rsidP="00490C8E">
      <w:pPr>
        <w:pStyle w:val="Bullet"/>
      </w:pPr>
      <w:r w:rsidRPr="00891403">
        <w:t xml:space="preserve">Follow the </w:t>
      </w:r>
      <w:r w:rsidR="002B6DF6" w:rsidRPr="00891403">
        <w:t>avoidance mechanisms</w:t>
      </w:r>
      <w:r w:rsidR="002B6DF6" w:rsidRPr="00891403" w:rsidDel="00D07841">
        <w:t xml:space="preserve"> </w:t>
      </w:r>
      <w:r w:rsidR="002B6DF6" w:rsidRPr="00891403">
        <w:t>provided by</w:t>
      </w:r>
      <w:r w:rsidRPr="00891403">
        <w:t xml:space="preserve"> </w:t>
      </w:r>
      <w:r w:rsidR="005E43D1" w:rsidRPr="00891403">
        <w:t xml:space="preserve">ISO/IEC </w:t>
      </w:r>
      <w:r w:rsidR="000E4C8E" w:rsidRPr="00891403">
        <w:t>24772-1:2024</w:t>
      </w:r>
      <w:r w:rsidR="005E43D1" w:rsidRPr="00891403">
        <w:t xml:space="preserve"> </w:t>
      </w:r>
      <w:r w:rsidR="005B6A20" w:rsidRPr="00891403">
        <w:t>6.6.5.</w:t>
      </w:r>
    </w:p>
    <w:p w14:paraId="69050597" w14:textId="2BC0AAF6" w:rsidR="00566BC2" w:rsidRPr="00891403" w:rsidRDefault="000F279F" w:rsidP="00490C8E">
      <w:pPr>
        <w:pStyle w:val="Bullet"/>
      </w:pPr>
      <w:r w:rsidRPr="00891403">
        <w:t>Though there is generally no need to be concerned with an integer</w:t>
      </w:r>
      <w:r w:rsidR="00AD246F" w:rsidRPr="00891403">
        <w:fldChar w:fldCharType="begin"/>
      </w:r>
      <w:r w:rsidR="00AD246F" w:rsidRPr="00891403">
        <w:instrText xml:space="preserve"> XE "Integer" </w:instrText>
      </w:r>
      <w:r w:rsidR="00AD246F" w:rsidRPr="00891403">
        <w:fldChar w:fldCharType="end"/>
      </w:r>
      <w:r w:rsidRPr="00891403">
        <w:t xml:space="preserve"> getting too large (rollover) or small, be aware that iterating or performing arithmetic with very large positive or small (negative) integers will hurt performance</w:t>
      </w:r>
      <w:r w:rsidR="00D6065D" w:rsidRPr="00891403">
        <w:t>.</w:t>
      </w:r>
    </w:p>
    <w:p w14:paraId="00B46A92" w14:textId="5E996C88" w:rsidR="00566BC2" w:rsidRPr="00891403" w:rsidRDefault="000F279F" w:rsidP="00490C8E">
      <w:pPr>
        <w:pStyle w:val="Bullet"/>
      </w:pPr>
      <w:r w:rsidRPr="00891403">
        <w:t xml:space="preserve">Be aware of the potential consequences of precision loss when converting from </w:t>
      </w:r>
      <w:r w:rsidR="004C21A1" w:rsidRPr="00891403">
        <w:t>floating-point</w:t>
      </w:r>
      <w:r w:rsidRPr="00891403">
        <w:t xml:space="preserve"> to integer</w:t>
      </w:r>
      <w:r w:rsidR="00AD246F" w:rsidRPr="00891403">
        <w:fldChar w:fldCharType="begin"/>
      </w:r>
      <w:r w:rsidR="00AD246F" w:rsidRPr="00891403">
        <w:instrText xml:space="preserve"> XE "Integer" </w:instrText>
      </w:r>
      <w:r w:rsidR="00AD246F" w:rsidRPr="00891403">
        <w:fldChar w:fldCharType="end"/>
      </w:r>
      <w:r w:rsidRPr="00891403">
        <w:t>.</w:t>
      </w:r>
    </w:p>
    <w:p w14:paraId="2469080E" w14:textId="43692DF3" w:rsidR="00566BC2" w:rsidRPr="00891403" w:rsidRDefault="000F279F" w:rsidP="00490C8E">
      <w:pPr>
        <w:pStyle w:val="Bullet"/>
      </w:pPr>
      <w:r w:rsidRPr="00891403">
        <w:t>Design coding strategies that allow the distinction of semantically incompatible types.</w:t>
      </w:r>
    </w:p>
    <w:p w14:paraId="3514AC54" w14:textId="7D90A8B6" w:rsidR="00E330B1" w:rsidRPr="00891403" w:rsidRDefault="00E330B1" w:rsidP="00490C8E">
      <w:pPr>
        <w:pStyle w:val="Bullet"/>
      </w:pPr>
      <w:r w:rsidRPr="00891403">
        <w:t>Design classes that have operation handling methods carefully</w:t>
      </w:r>
      <w:r w:rsidR="000A4D2B" w:rsidRPr="00891403">
        <w:t xml:space="preserve"> and ensure that </w:t>
      </w:r>
      <w:r w:rsidRPr="00891403">
        <w:rPr>
          <w:rStyle w:val="CODEChar"/>
        </w:rPr>
        <w:t>Py_NotImplemented</w:t>
      </w:r>
      <w:r w:rsidRPr="00891403">
        <w:t xml:space="preserve"> and </w:t>
      </w:r>
      <w:r w:rsidRPr="00891403">
        <w:rPr>
          <w:rStyle w:val="CODEChar"/>
        </w:rPr>
        <w:t>TypeError</w:t>
      </w:r>
      <w:r w:rsidRPr="00891403">
        <w:t xml:space="preserve"> exceptions</w:t>
      </w:r>
      <w:r w:rsidR="00BA2EFE" w:rsidRPr="00F41866">
        <w:rPr>
          <w:rFonts w:eastAsia="Times New Roman" w:cs="Times New Roman"/>
          <w:lang w:val="en-CA"/>
          <w:rPrChange w:id="700" w:author="McDonagh, Sean" w:date="2024-06-26T13:02:00Z">
            <w:rPr/>
          </w:rPrChange>
        </w:rPr>
        <w:fldChar w:fldCharType="begin"/>
      </w:r>
      <w:r w:rsidR="00BA2EFE" w:rsidRPr="00F41866">
        <w:rPr>
          <w:rFonts w:eastAsia="Times New Roman" w:cs="Times New Roman"/>
          <w:lang w:val="en-CA"/>
          <w:rPrChange w:id="701" w:author="McDonagh, Sean" w:date="2024-06-26T13:02:00Z">
            <w:rPr/>
          </w:rPrChange>
        </w:rPr>
        <w:instrText xml:space="preserve"> XE "</w:instrText>
      </w:r>
      <w:proofErr w:type="gramStart"/>
      <w:r w:rsidR="00BA2EFE" w:rsidRPr="00F41866">
        <w:rPr>
          <w:rFonts w:eastAsia="Times New Roman" w:cs="Times New Roman"/>
          <w:lang w:val="en-CA"/>
          <w:rPrChange w:id="702" w:author="McDonagh, Sean" w:date="2024-06-26T13:02:00Z">
            <w:rPr/>
          </w:rPrChange>
        </w:rPr>
        <w:instrText>Exception:</w:instrText>
      </w:r>
      <w:r w:rsidR="00BA2EFE" w:rsidRPr="00F41866">
        <w:rPr>
          <w:rFonts w:eastAsia="Times New Roman" w:cs="Times New Roman"/>
          <w:lang w:val="en-CA"/>
          <w:rPrChange w:id="703" w:author="McDonagh, Sean" w:date="2024-06-26T13:02:00Z">
            <w:rPr>
              <w:rFonts w:ascii="Courier New" w:hAnsi="Courier New"/>
            </w:rPr>
          </w:rPrChange>
        </w:rPr>
        <w:instrText>Py</w:instrText>
      </w:r>
      <w:proofErr w:type="gramEnd"/>
      <w:r w:rsidR="00BA2EFE" w:rsidRPr="00F41866">
        <w:rPr>
          <w:rFonts w:eastAsia="Times New Roman" w:cs="Times New Roman"/>
          <w:lang w:val="en-CA"/>
          <w:rPrChange w:id="704" w:author="McDonagh, Sean" w:date="2024-06-26T13:02:00Z">
            <w:rPr>
              <w:rFonts w:ascii="Courier New" w:hAnsi="Courier New"/>
            </w:rPr>
          </w:rPrChange>
        </w:rPr>
        <w:instrText>_NotImplemented</w:instrText>
      </w:r>
      <w:r w:rsidR="00BA2EFE" w:rsidRPr="00F41866">
        <w:rPr>
          <w:rFonts w:eastAsia="Times New Roman" w:cs="Times New Roman"/>
          <w:lang w:val="en-CA"/>
          <w:rPrChange w:id="705" w:author="McDonagh, Sean" w:date="2024-06-26T13:02:00Z">
            <w:rPr/>
          </w:rPrChange>
        </w:rPr>
        <w:instrText xml:space="preserve">" </w:instrText>
      </w:r>
      <w:r w:rsidR="00BA2EFE" w:rsidRPr="00F41866">
        <w:rPr>
          <w:rFonts w:eastAsia="Times New Roman" w:cs="Times New Roman"/>
          <w:lang w:val="en-CA"/>
          <w:rPrChange w:id="706" w:author="McDonagh, Sean" w:date="2024-06-26T13:02:00Z">
            <w:rPr/>
          </w:rPrChange>
        </w:rPr>
        <w:fldChar w:fldCharType="end"/>
      </w:r>
      <w:r w:rsidR="000A4D2B" w:rsidRPr="00891403">
        <w:t xml:space="preserve"> </w:t>
      </w:r>
      <w:r w:rsidR="00BA2EFE" w:rsidRPr="00891403">
        <w:fldChar w:fldCharType="begin"/>
      </w:r>
      <w:r w:rsidR="00BA2EFE" w:rsidRPr="00891403">
        <w:instrText xml:space="preserve"> </w:instrText>
      </w:r>
      <w:r w:rsidR="00BA2EFE" w:rsidRPr="00F41866">
        <w:rPr>
          <w:rFonts w:eastAsia="Times New Roman" w:cs="Times New Roman"/>
          <w:lang w:val="en-CA"/>
          <w:rPrChange w:id="707" w:author="McDonagh, Sean" w:date="2024-06-26T13:02:00Z">
            <w:rPr/>
          </w:rPrChange>
        </w:rPr>
        <w:instrText>XE "</w:instrText>
      </w:r>
      <w:r w:rsidR="00BA2EFE" w:rsidRPr="00F41866">
        <w:rPr>
          <w:rFonts w:eastAsia="Times New Roman" w:cs="Times New Roman"/>
          <w:lang w:val="en-CA"/>
          <w:rPrChange w:id="708" w:author="McDonagh, Sean" w:date="2024-06-26T13:02:00Z">
            <w:rPr>
              <w:rFonts w:ascii="Courier New" w:hAnsi="Courier New"/>
            </w:rPr>
          </w:rPrChange>
        </w:rPr>
        <w:instrText>Exception:TypeError</w:instrText>
      </w:r>
      <w:r w:rsidR="00BA2EFE" w:rsidRPr="00891403">
        <w:instrText xml:space="preserve">" </w:instrText>
      </w:r>
      <w:r w:rsidR="00BA2EFE" w:rsidRPr="00891403">
        <w:fldChar w:fldCharType="end"/>
      </w:r>
      <w:r w:rsidR="000A4D2B" w:rsidRPr="00891403">
        <w:t>are handled</w:t>
      </w:r>
      <w:r w:rsidRPr="00891403">
        <w:t xml:space="preserve">. </w:t>
      </w:r>
    </w:p>
    <w:p w14:paraId="41E9D9BA" w14:textId="0723D565" w:rsidR="00FB1C94" w:rsidRPr="00891403" w:rsidRDefault="00A02ECE" w:rsidP="00490C8E">
      <w:pPr>
        <w:pStyle w:val="Bullet"/>
      </w:pPr>
      <w:r w:rsidRPr="00891403">
        <w:t xml:space="preserve">Use or develop </w:t>
      </w:r>
      <w:proofErr w:type="gramStart"/>
      <w:r w:rsidRPr="00891403">
        <w:rPr>
          <w:rStyle w:val="CODEChar"/>
          <w:rFonts w:eastAsia="Calibri"/>
        </w:rPr>
        <w:t>units</w:t>
      </w:r>
      <w:proofErr w:type="gramEnd"/>
      <w:r w:rsidRPr="00891403">
        <w:t xml:space="preserve"> libraries to handle convers</w:t>
      </w:r>
      <w:r w:rsidR="00302404" w:rsidRPr="00891403">
        <w:t>ions between differing unit-based systems.</w:t>
      </w:r>
    </w:p>
    <w:p w14:paraId="37292E85" w14:textId="3C004180" w:rsidR="00302404" w:rsidRPr="00891403" w:rsidRDefault="000F279F" w:rsidP="009F5622">
      <w:pPr>
        <w:pStyle w:val="Heading2"/>
      </w:pPr>
      <w:bookmarkStart w:id="709" w:name="_Toc170296559"/>
      <w:r w:rsidRPr="00891403">
        <w:t xml:space="preserve">6.7 String </w:t>
      </w:r>
      <w:r w:rsidR="00900DAD" w:rsidRPr="00891403">
        <w:t>t</w:t>
      </w:r>
      <w:r w:rsidRPr="00891403">
        <w:t>ermination [CJM]</w:t>
      </w:r>
      <w:bookmarkEnd w:id="709"/>
      <w:r w:rsidR="00302404" w:rsidRPr="00891403">
        <w:t xml:space="preserve"> </w:t>
      </w:r>
    </w:p>
    <w:p w14:paraId="2771E2F4" w14:textId="371CA32D" w:rsidR="00302404" w:rsidRPr="00891403" w:rsidRDefault="00302404" w:rsidP="00CF35C9">
      <w:pPr>
        <w:pStyle w:val="Heading3"/>
      </w:pPr>
      <w:r w:rsidRPr="00891403">
        <w:t>6.7.1 Applicability to language</w:t>
      </w:r>
    </w:p>
    <w:p w14:paraId="3F5CE51E" w14:textId="3198B32F" w:rsidR="00566BC2" w:rsidRPr="00891403" w:rsidRDefault="000F279F" w:rsidP="00BC0BAD">
      <w:r w:rsidRPr="00891403">
        <w:t>This vulnerability is not applicable</w:t>
      </w:r>
      <w:r w:rsidR="00302404" w:rsidRPr="00891403">
        <w:t xml:space="preserve"> to Python native </w:t>
      </w:r>
      <w:r w:rsidR="00B605B6" w:rsidRPr="00891403">
        <w:t>programming,</w:t>
      </w:r>
      <w:r w:rsidRPr="00891403">
        <w:t xml:space="preserve"> as Python does not use null terminated strings</w:t>
      </w:r>
      <w:r w:rsidR="004F6378" w:rsidRPr="00891403">
        <w:fldChar w:fldCharType="begin"/>
      </w:r>
      <w:r w:rsidR="004F6378" w:rsidRPr="00891403">
        <w:instrText xml:space="preserve"> XE "String" </w:instrText>
      </w:r>
      <w:r w:rsidR="004F6378" w:rsidRPr="00891403">
        <w:fldChar w:fldCharType="end"/>
      </w:r>
      <w:r w:rsidRPr="00891403">
        <w:t>. Python strings are immutable objects</w:t>
      </w:r>
      <w:r w:rsidR="00B065C3" w:rsidRPr="00891403">
        <w:fldChar w:fldCharType="begin"/>
      </w:r>
      <w:r w:rsidR="00B065C3" w:rsidRPr="00891403">
        <w:instrText xml:space="preserve"> XE "Immutable object" </w:instrText>
      </w:r>
      <w:r w:rsidR="00B065C3" w:rsidRPr="00891403">
        <w:fldChar w:fldCharType="end"/>
      </w:r>
      <w:r w:rsidR="00B065C3" w:rsidRPr="00891403">
        <w:fldChar w:fldCharType="begin"/>
      </w:r>
      <w:r w:rsidR="00B065C3" w:rsidRPr="00891403">
        <w:instrText xml:space="preserve"> XE "</w:instrText>
      </w:r>
      <w:proofErr w:type="gramStart"/>
      <w:r w:rsidR="00B065C3" w:rsidRPr="00891403">
        <w:instrText>Object:Immutable</w:instrText>
      </w:r>
      <w:proofErr w:type="gramEnd"/>
      <w:r w:rsidR="00B065C3" w:rsidRPr="00891403">
        <w:instrText xml:space="preserve">" </w:instrText>
      </w:r>
      <w:r w:rsidR="00B065C3" w:rsidRPr="00891403">
        <w:fldChar w:fldCharType="end"/>
      </w:r>
      <w:r w:rsidRPr="00891403">
        <w:t xml:space="preserve"> whose length can be queried with built-in functions</w:t>
      </w:r>
      <w:r w:rsidR="00C11998" w:rsidRPr="00891403">
        <w:fldChar w:fldCharType="begin"/>
      </w:r>
      <w:r w:rsidR="00C11998" w:rsidRPr="00891403">
        <w:instrText xml:space="preserve"> XE "Function:</w:instrText>
      </w:r>
      <w:r w:rsidR="00D43DE5" w:rsidRPr="00891403">
        <w:instrText>B</w:instrText>
      </w:r>
      <w:r w:rsidR="00C11998" w:rsidRPr="00891403">
        <w:instrText xml:space="preserve">uilt-in" </w:instrText>
      </w:r>
      <w:r w:rsidR="00C11998" w:rsidRPr="00891403">
        <w:fldChar w:fldCharType="end"/>
      </w:r>
      <w:r w:rsidR="008F79C4" w:rsidRPr="00891403">
        <w:t>. T</w:t>
      </w:r>
      <w:r w:rsidRPr="00891403">
        <w:t>herefore</w:t>
      </w:r>
      <w:r w:rsidR="008F79C4" w:rsidRPr="00891403">
        <w:t>,</w:t>
      </w:r>
      <w:r w:rsidRPr="00891403">
        <w:t xml:space="preserve"> Python raises an exception</w:t>
      </w:r>
      <w:r w:rsidR="002A1114" w:rsidRPr="00891403">
        <w:fldChar w:fldCharType="begin"/>
      </w:r>
      <w:r w:rsidR="002A1114" w:rsidRPr="00891403">
        <w:instrText xml:space="preserve"> XE "Exception" </w:instrText>
      </w:r>
      <w:r w:rsidR="002A1114" w:rsidRPr="00891403">
        <w:fldChar w:fldCharType="end"/>
      </w:r>
      <w:r w:rsidRPr="00891403">
        <w:t xml:space="preserve"> for any access past the end or beginning of a string.</w:t>
      </w:r>
    </w:p>
    <w:p w14:paraId="69CE913A" w14:textId="77777777" w:rsidR="00566BC2" w:rsidRPr="00CF35C9" w:rsidRDefault="000F279F" w:rsidP="00BB660D">
      <w:pPr>
        <w:pStyle w:val="CODE"/>
      </w:pPr>
      <w:r w:rsidRPr="00CF35C9">
        <w:t>a = '12345'</w:t>
      </w:r>
    </w:p>
    <w:p w14:paraId="34A65C67" w14:textId="77777777" w:rsidR="00566BC2" w:rsidRPr="00CF35C9" w:rsidRDefault="000F279F" w:rsidP="00BB660D">
      <w:pPr>
        <w:pStyle w:val="CODE"/>
      </w:pPr>
      <w:r w:rsidRPr="00CF35C9">
        <w:t xml:space="preserve">b = </w:t>
      </w:r>
      <w:proofErr w:type="gramStart"/>
      <w:r w:rsidRPr="00CF35C9">
        <w:t>a[</w:t>
      </w:r>
      <w:proofErr w:type="gramEnd"/>
      <w:r w:rsidRPr="00CF35C9">
        <w:t>5] #=&gt; IndexError: string index out of range</w:t>
      </w:r>
    </w:p>
    <w:p w14:paraId="3746E987" w14:textId="77777777" w:rsidR="00C93A96" w:rsidRPr="00CF35C9" w:rsidRDefault="00C93A96" w:rsidP="00BB660D">
      <w:pPr>
        <w:pStyle w:val="CODE"/>
      </w:pPr>
    </w:p>
    <w:p w14:paraId="6D339855" w14:textId="6BD1EF45" w:rsidR="00566BC2" w:rsidRPr="00891403" w:rsidRDefault="000F279F" w:rsidP="00BC0BAD">
      <w:r w:rsidRPr="00891403">
        <w:t>Vulnerabilities associated with runtime exception</w:t>
      </w:r>
      <w:r w:rsidR="00C43F13" w:rsidRPr="00891403">
        <w:t>s</w:t>
      </w:r>
      <w:r w:rsidR="00C43F13" w:rsidRPr="00891403">
        <w:fldChar w:fldCharType="begin"/>
      </w:r>
      <w:r w:rsidR="00C43F13" w:rsidRPr="00891403">
        <w:instrText xml:space="preserve"> XE "</w:instrText>
      </w:r>
      <w:proofErr w:type="gramStart"/>
      <w:r w:rsidR="00C43F13" w:rsidRPr="00891403">
        <w:instrText>Exception:Runtime</w:instrText>
      </w:r>
      <w:proofErr w:type="gramEnd"/>
      <w:r w:rsidR="00C43F13" w:rsidRPr="00891403">
        <w:instrText xml:space="preserve">" </w:instrText>
      </w:r>
      <w:r w:rsidR="00C43F13" w:rsidRPr="00891403">
        <w:fldChar w:fldCharType="end"/>
      </w:r>
      <w:r w:rsidRPr="00891403">
        <w:t xml:space="preserve"> are addressed in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E84E0C" w:rsidRPr="00891403">
          <w:rPr>
            <w:rStyle w:val="Hyperlink"/>
            <w:rFonts w:asciiTheme="minorHAnsi" w:hAnsiTheme="minorHAnsi"/>
          </w:rPr>
          <w:t xml:space="preserve"> [OYB]</w:t>
        </w:r>
      </w:hyperlink>
      <w:r w:rsidRPr="00891403">
        <w:t>.</w:t>
      </w:r>
    </w:p>
    <w:p w14:paraId="0E7AE825" w14:textId="0AC3CA3A" w:rsidR="00302404" w:rsidRPr="00891403" w:rsidRDefault="00302404" w:rsidP="00BA4C27">
      <w:r w:rsidRPr="00891403">
        <w:t xml:space="preserve">Python programs, however, </w:t>
      </w:r>
      <w:r w:rsidR="00332A70" w:rsidRPr="00891403">
        <w:t xml:space="preserve">may </w:t>
      </w:r>
      <w:r w:rsidRPr="00891403">
        <w:t>include extension modules written in C or C++, and any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types used for those modules will be C-based string types which have the vulnerability.</w:t>
      </w:r>
    </w:p>
    <w:p w14:paraId="40E78F8D" w14:textId="02509C8D" w:rsidR="00302404" w:rsidRPr="00891403" w:rsidRDefault="00516F54" w:rsidP="00CF35C9">
      <w:pPr>
        <w:pStyle w:val="Heading3"/>
      </w:pPr>
      <w:r w:rsidRPr="00891403">
        <w:t>6.7</w:t>
      </w:r>
      <w:r w:rsidR="00302404" w:rsidRPr="00891403">
        <w:t xml:space="preserve">.2 </w:t>
      </w:r>
      <w:r w:rsidR="002076BA" w:rsidRPr="00891403">
        <w:t>Avoidance mechanisms for</w:t>
      </w:r>
      <w:r w:rsidR="00302404" w:rsidRPr="00891403">
        <w:t xml:space="preserve"> language users</w:t>
      </w:r>
    </w:p>
    <w:p w14:paraId="69928019" w14:textId="017222BA" w:rsidR="004C2379" w:rsidRPr="00891403" w:rsidRDefault="00FB0F81" w:rsidP="00BC0BAD">
      <w:r w:rsidRPr="00891403">
        <w:rPr>
          <w:rFonts w:eastAsiaTheme="minorEastAsia"/>
        </w:rPr>
        <w:t xml:space="preserve">To avoid the vulnerability or mitigate its ill effects, software developers can: </w:t>
      </w:r>
    </w:p>
    <w:p w14:paraId="5E17BF02" w14:textId="133691DA" w:rsidR="005738DD" w:rsidRPr="00891403" w:rsidRDefault="002B6DF6" w:rsidP="00490C8E">
      <w:pPr>
        <w:pStyle w:val="Bullet"/>
      </w:pPr>
      <w:r w:rsidRPr="00891403">
        <w:lastRenderedPageBreak/>
        <w:t>Apply the avoidance mechanisms</w:t>
      </w:r>
      <w:r w:rsidRPr="00891403" w:rsidDel="00D07841">
        <w:t xml:space="preserve"> </w:t>
      </w:r>
      <w:r w:rsidRPr="00891403">
        <w:t>provided by</w:t>
      </w:r>
      <w:r w:rsidR="005738DD" w:rsidRPr="00891403">
        <w:t xml:space="preserve"> </w:t>
      </w:r>
      <w:r w:rsidR="005E43D1" w:rsidRPr="00891403">
        <w:t xml:space="preserve">ISO/IEC </w:t>
      </w:r>
      <w:r w:rsidR="000E4C8E" w:rsidRPr="00891403">
        <w:t>24772-1:2024</w:t>
      </w:r>
      <w:r w:rsidR="005E43D1" w:rsidRPr="00891403">
        <w:t xml:space="preserve"> </w:t>
      </w:r>
      <w:r w:rsidR="005738DD" w:rsidRPr="00891403">
        <w:t>6.7.5.</w:t>
      </w:r>
    </w:p>
    <w:p w14:paraId="0C452E29" w14:textId="5948275E" w:rsidR="00FB1C94" w:rsidRPr="00891403" w:rsidRDefault="00884FBE" w:rsidP="00490C8E">
      <w:pPr>
        <w:pStyle w:val="Bullet"/>
      </w:pPr>
      <w:r w:rsidRPr="00891403">
        <w:t>Where</w:t>
      </w:r>
      <w:r w:rsidR="00302404" w:rsidRPr="00891403">
        <w:t xml:space="preserve"> C style strings or C++ style strings are used, </w:t>
      </w:r>
      <w:r w:rsidR="002B6DF6" w:rsidRPr="00891403">
        <w:t xml:space="preserve">apply </w:t>
      </w:r>
      <w:r w:rsidR="00302404" w:rsidRPr="00891403">
        <w:t xml:space="preserve">the </w:t>
      </w:r>
      <w:r w:rsidR="002B6DF6" w:rsidRPr="00891403">
        <w:t>avoidance mechanisms</w:t>
      </w:r>
      <w:r w:rsidR="002B6DF6" w:rsidRPr="00891403" w:rsidDel="00D07841">
        <w:t xml:space="preserve"> </w:t>
      </w:r>
      <w:r w:rsidR="002B6DF6" w:rsidRPr="00891403">
        <w:t>provided by</w:t>
      </w:r>
      <w:r w:rsidR="002B6DF6" w:rsidRPr="00891403" w:rsidDel="002B6DF6">
        <w:t xml:space="preserve"> </w:t>
      </w:r>
      <w:r w:rsidR="005E43D1" w:rsidRPr="00891403">
        <w:t xml:space="preserve">ISO/IEC </w:t>
      </w:r>
      <w:r w:rsidR="000E4C8E" w:rsidRPr="00891403">
        <w:t>24772-1:</w:t>
      </w:r>
      <w:proofErr w:type="gramStart"/>
      <w:r w:rsidR="000E4C8E" w:rsidRPr="00891403">
        <w:t>2024</w:t>
      </w:r>
      <w:r w:rsidR="005E43D1" w:rsidRPr="00891403">
        <w:t xml:space="preserve"> </w:t>
      </w:r>
      <w:r w:rsidR="00302404" w:rsidRPr="00891403">
        <w:t>.</w:t>
      </w:r>
      <w:proofErr w:type="gramEnd"/>
    </w:p>
    <w:p w14:paraId="6F67E891" w14:textId="6A8CA23F" w:rsidR="00566BC2" w:rsidRPr="00891403" w:rsidRDefault="000F279F" w:rsidP="009F5622">
      <w:pPr>
        <w:pStyle w:val="Heading2"/>
      </w:pPr>
      <w:bookmarkStart w:id="710" w:name="_Toc170296560"/>
      <w:r w:rsidRPr="00891403">
        <w:t xml:space="preserve">6.8 Buffer </w:t>
      </w:r>
      <w:r w:rsidR="00900DAD" w:rsidRPr="00891403">
        <w:t>b</w:t>
      </w:r>
      <w:r w:rsidRPr="00891403">
        <w:t xml:space="preserve">oundary </w:t>
      </w:r>
      <w:r w:rsidR="00900DAD" w:rsidRPr="00891403">
        <w:t>v</w:t>
      </w:r>
      <w:r w:rsidRPr="00891403">
        <w:t>iolation [HCB]</w:t>
      </w:r>
      <w:bookmarkEnd w:id="710"/>
    </w:p>
    <w:p w14:paraId="02C8FE2E" w14:textId="4BA99B79" w:rsidR="00FB1C94" w:rsidRPr="00891403" w:rsidRDefault="000F279F" w:rsidP="00D019F1">
      <w:pPr>
        <w:pStyle w:val="Style2"/>
      </w:pPr>
      <w:r w:rsidRPr="00BC0BAD">
        <w:t>This vulnerability is not applicable to Python because Python’s run-time checks the boundaries of arrays and raises an exception</w:t>
      </w:r>
      <w:r w:rsidR="0094208E" w:rsidRPr="00BC0BAD">
        <w:fldChar w:fldCharType="begin"/>
      </w:r>
      <w:r w:rsidR="0094208E" w:rsidRPr="00BC0BAD">
        <w:instrText xml:space="preserve"> XE "</w:instrText>
      </w:r>
      <w:proofErr w:type="gramStart"/>
      <w:r w:rsidR="0094208E" w:rsidRPr="00BC0BAD">
        <w:instrText>Exception:Boundary</w:instrText>
      </w:r>
      <w:proofErr w:type="gramEnd"/>
      <w:r w:rsidR="0094208E" w:rsidRPr="00BC0BAD">
        <w:instrText xml:space="preserve">" </w:instrText>
      </w:r>
      <w:r w:rsidR="0094208E" w:rsidRPr="00BC0BAD">
        <w:fldChar w:fldCharType="end"/>
      </w:r>
      <w:r w:rsidRPr="00BC0BAD">
        <w:t xml:space="preserve"> when an attempt is made to access beyond a boundary. Vulnerabilities associated with runtime exception</w:t>
      </w:r>
      <w:r w:rsidR="0094208E" w:rsidRPr="00BC0BAD">
        <w:t>s</w:t>
      </w:r>
      <w:r w:rsidR="0094208E" w:rsidRPr="00BC0BAD">
        <w:fldChar w:fldCharType="begin"/>
      </w:r>
      <w:r w:rsidR="0094208E" w:rsidRPr="00BC0BAD">
        <w:instrText xml:space="preserve"> XE "</w:instrText>
      </w:r>
      <w:proofErr w:type="gramStart"/>
      <w:r w:rsidR="0094208E" w:rsidRPr="00BC0BAD">
        <w:instrText>Exception:</w:instrText>
      </w:r>
      <w:r w:rsidR="0094208E" w:rsidRPr="00BA4C27">
        <w:instrText>Runtime</w:instrText>
      </w:r>
      <w:proofErr w:type="gramEnd"/>
      <w:r w:rsidR="0094208E" w:rsidRPr="00BC0BAD">
        <w:instrText xml:space="preserve">" </w:instrText>
      </w:r>
      <w:r w:rsidR="0094208E" w:rsidRPr="00BC0BAD">
        <w:fldChar w:fldCharType="end"/>
      </w:r>
      <w:r w:rsidRPr="00BC0BAD">
        <w:t xml:space="preserve"> are addressed in </w:t>
      </w:r>
      <w:hyperlink w:anchor="_6.36_Ignored_error" w:history="1">
        <w:r w:rsidRPr="00CF35C9">
          <w:rPr>
            <w:rStyle w:val="Hyperlink"/>
            <w:rFonts w:asciiTheme="minorHAnsi" w:eastAsia="Times New Roman" w:hAnsiTheme="minorHAnsi"/>
          </w:rPr>
          <w:t>6.36</w:t>
        </w:r>
        <w:r w:rsidR="008F79C4" w:rsidRPr="00CF35C9">
          <w:rPr>
            <w:rStyle w:val="Hyperlink"/>
            <w:rFonts w:asciiTheme="minorHAnsi" w:eastAsia="Times New Roman" w:hAnsiTheme="minorHAnsi"/>
          </w:rPr>
          <w:t xml:space="preserve"> Ignored error status and unhandled exceptions</w:t>
        </w:r>
        <w:r w:rsidR="00FF412C" w:rsidRPr="00CF35C9">
          <w:rPr>
            <w:rStyle w:val="Hyperlink"/>
            <w:rFonts w:asciiTheme="minorHAnsi" w:eastAsia="Times New Roman" w:hAnsiTheme="minorHAnsi"/>
          </w:rPr>
          <w:t xml:space="preserve"> [OYB]</w:t>
        </w:r>
      </w:hyperlink>
      <w:r w:rsidRPr="00891403">
        <w:t>.</w:t>
      </w:r>
    </w:p>
    <w:p w14:paraId="622067B2" w14:textId="70E18BD9" w:rsidR="00566BC2" w:rsidRPr="00891403" w:rsidRDefault="000F279F" w:rsidP="009F5622">
      <w:pPr>
        <w:pStyle w:val="Heading2"/>
      </w:pPr>
      <w:bookmarkStart w:id="711" w:name="_Toc170296561"/>
      <w:r w:rsidRPr="00891403">
        <w:t xml:space="preserve">6.9 Unchecked </w:t>
      </w:r>
      <w:r w:rsidR="00900DAD" w:rsidRPr="00891403">
        <w:t>a</w:t>
      </w:r>
      <w:r w:rsidRPr="00891403">
        <w:t xml:space="preserve">rray </w:t>
      </w:r>
      <w:r w:rsidR="00900DAD" w:rsidRPr="00891403">
        <w:t>i</w:t>
      </w:r>
      <w:r w:rsidRPr="00891403">
        <w:t>ndexing [XYZ]</w:t>
      </w:r>
      <w:bookmarkEnd w:id="711"/>
    </w:p>
    <w:p w14:paraId="1036FB06" w14:textId="02899BF8" w:rsidR="00566BC2" w:rsidRPr="00891403" w:rsidRDefault="000F279F" w:rsidP="00BA4C27">
      <w:r w:rsidRPr="00891403">
        <w:t>Th</w:t>
      </w:r>
      <w:r w:rsidR="00E26260" w:rsidRPr="00891403">
        <w:t>e</w:t>
      </w:r>
      <w:r w:rsidRPr="00891403">
        <w:t xml:space="preserve"> vulnerability</w:t>
      </w:r>
      <w:r w:rsidR="00E26260" w:rsidRPr="00891403">
        <w:t xml:space="preserve"> as described in </w:t>
      </w:r>
      <w:r w:rsidR="005E43D1" w:rsidRPr="00891403">
        <w:t xml:space="preserve">ISO/IEC </w:t>
      </w:r>
      <w:r w:rsidR="000E4C8E" w:rsidRPr="00891403">
        <w:t>24772-1:2024</w:t>
      </w:r>
      <w:r w:rsidR="005E43D1" w:rsidRPr="00891403">
        <w:t xml:space="preserve"> </w:t>
      </w:r>
      <w:r w:rsidR="00874110" w:rsidRPr="00891403">
        <w:t>6.9 is</w:t>
      </w:r>
      <w:r w:rsidRPr="00891403">
        <w:t xml:space="preserve"> not applicable to Python because Python’s run-time checks the boundaries of arrays and raises an exception</w:t>
      </w:r>
      <w:r w:rsidR="0094208E" w:rsidRPr="00891403">
        <w:fldChar w:fldCharType="begin"/>
      </w:r>
      <w:r w:rsidR="0094208E" w:rsidRPr="00891403">
        <w:instrText xml:space="preserve"> XE "</w:instrText>
      </w:r>
      <w:proofErr w:type="gramStart"/>
      <w:r w:rsidR="0094208E" w:rsidRPr="00891403">
        <w:instrText>Exception:Boundary</w:instrText>
      </w:r>
      <w:proofErr w:type="gramEnd"/>
      <w:r w:rsidR="0094208E" w:rsidRPr="00891403">
        <w:instrText xml:space="preserve">" </w:instrText>
      </w:r>
      <w:r w:rsidR="0094208E" w:rsidRPr="00891403">
        <w:fldChar w:fldCharType="end"/>
      </w:r>
      <w:r w:rsidRPr="00891403">
        <w:t xml:space="preserve"> when an attempt is made to access beyond a boundary. Vulnerabilities associated with runtime exceptions are addressed in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Pr="00891403">
        <w:t>.</w:t>
      </w:r>
    </w:p>
    <w:p w14:paraId="2848D180" w14:textId="053EB7DD" w:rsidR="00566BC2" w:rsidRPr="00891403" w:rsidRDefault="000F279F" w:rsidP="009F5622">
      <w:pPr>
        <w:pStyle w:val="Heading2"/>
      </w:pPr>
      <w:bookmarkStart w:id="712" w:name="_Toc170296562"/>
      <w:r w:rsidRPr="00891403">
        <w:t xml:space="preserve">6.10 Unchecked </w:t>
      </w:r>
      <w:r w:rsidR="00900DAD" w:rsidRPr="00891403">
        <w:t>a</w:t>
      </w:r>
      <w:r w:rsidRPr="00891403">
        <w:t xml:space="preserve">rray </w:t>
      </w:r>
      <w:r w:rsidR="00900DAD" w:rsidRPr="00891403">
        <w:t>c</w:t>
      </w:r>
      <w:r w:rsidRPr="00891403">
        <w:t>opying [XYW]</w:t>
      </w:r>
      <w:bookmarkEnd w:id="712"/>
    </w:p>
    <w:p w14:paraId="5E529F7F" w14:textId="49A5EA4E" w:rsidR="005A0DC9" w:rsidRPr="00891403" w:rsidRDefault="000F279F" w:rsidP="00BA4C27">
      <w:r w:rsidRPr="00891403">
        <w:t>Th</w:t>
      </w:r>
      <w:r w:rsidR="00E26260" w:rsidRPr="00891403">
        <w:t>e</w:t>
      </w:r>
      <w:r w:rsidRPr="00891403">
        <w:t xml:space="preserve"> </w:t>
      </w:r>
      <w:r w:rsidR="00392233" w:rsidRPr="00891403">
        <w:t xml:space="preserve">vulnerability </w:t>
      </w:r>
      <w:r w:rsidR="00E26260" w:rsidRPr="00891403">
        <w:t>as described in</w:t>
      </w:r>
      <w:r w:rsidR="00FF412C" w:rsidRPr="00891403">
        <w:t xml:space="preserve"> </w:t>
      </w:r>
      <w:r w:rsidR="005E43D1" w:rsidRPr="00891403">
        <w:t xml:space="preserve">ISO/IEC </w:t>
      </w:r>
      <w:r w:rsidR="000E4C8E" w:rsidRPr="00891403">
        <w:t>24772-1:2024</w:t>
      </w:r>
      <w:r w:rsidR="005E43D1" w:rsidRPr="00891403">
        <w:t xml:space="preserve"> </w:t>
      </w:r>
      <w:r w:rsidR="00FF412C" w:rsidRPr="00891403">
        <w:t>6.10</w:t>
      </w:r>
      <w:r w:rsidR="00E26260" w:rsidRPr="00891403">
        <w:t xml:space="preserve"> </w:t>
      </w:r>
      <w:r w:rsidRPr="00891403">
        <w:t xml:space="preserve">is not applicable to Python because </w:t>
      </w:r>
      <w:r w:rsidR="00230085" w:rsidRPr="00891403">
        <w:t>assigning lists is done by reference. A deep copy of a list</w:t>
      </w:r>
      <w:r w:rsidR="00AD246F" w:rsidRPr="00891403">
        <w:fldChar w:fldCharType="begin"/>
      </w:r>
      <w:r w:rsidR="00AD246F" w:rsidRPr="00891403">
        <w:instrText xml:space="preserve"> XE "List" </w:instrText>
      </w:r>
      <w:r w:rsidR="00AD246F" w:rsidRPr="00891403">
        <w:fldChar w:fldCharType="end"/>
      </w:r>
      <w:r w:rsidR="00230085" w:rsidRPr="00891403">
        <w:t xml:space="preserve"> creates a new list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230085" w:rsidRPr="00891403">
        <w:t>.</w:t>
      </w:r>
      <w:r w:rsidR="00FC472C" w:rsidRPr="00891403">
        <w:t xml:space="preserve"> </w:t>
      </w:r>
      <w:r w:rsidR="005A0DC9" w:rsidRPr="00891403">
        <w:t>There is a potential vulnerability associated with copying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A0DC9" w:rsidRPr="00891403">
        <w:t xml:space="preserve"> over part of itself when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A0DC9" w:rsidRPr="00891403">
        <w:t xml:space="preserve"> is complex, such as lists of lists</w:t>
      </w:r>
      <w:r w:rsidR="00333431" w:rsidRPr="00891403">
        <w:t xml:space="preserve"> (see </w:t>
      </w:r>
      <w:hyperlink w:anchor="_6.38_Deep_vs." w:history="1">
        <w:r w:rsidR="005A0DC9" w:rsidRPr="00891403">
          <w:rPr>
            <w:rStyle w:val="Hyperlink"/>
            <w:rFonts w:asciiTheme="minorHAnsi" w:hAnsiTheme="minorHAnsi"/>
          </w:rPr>
          <w:t>6.38 Deep vs</w:t>
        </w:r>
        <w:r w:rsidR="00874110" w:rsidRPr="00891403">
          <w:rPr>
            <w:rStyle w:val="Hyperlink"/>
            <w:rFonts w:asciiTheme="minorHAnsi" w:hAnsiTheme="minorHAnsi"/>
          </w:rPr>
          <w:t>.</w:t>
        </w:r>
        <w:r w:rsidR="005A0DC9" w:rsidRPr="00891403">
          <w:rPr>
            <w:rStyle w:val="Hyperlink"/>
            <w:rFonts w:asciiTheme="minorHAnsi" w:hAnsiTheme="minorHAnsi"/>
          </w:rPr>
          <w:t xml:space="preserve"> shallow copying</w:t>
        </w:r>
        <w:r w:rsidR="00FF412C" w:rsidRPr="00891403">
          <w:rPr>
            <w:rStyle w:val="Hyperlink"/>
            <w:rFonts w:asciiTheme="minorHAnsi" w:hAnsiTheme="minorHAnsi"/>
          </w:rPr>
          <w:t xml:space="preserve"> [YAN]</w:t>
        </w:r>
      </w:hyperlink>
      <w:r w:rsidR="00333431" w:rsidRPr="00891403">
        <w:t>)</w:t>
      </w:r>
      <w:r w:rsidR="005A0DC9" w:rsidRPr="00891403">
        <w:t>.</w:t>
      </w:r>
    </w:p>
    <w:p w14:paraId="737D9687" w14:textId="75252949" w:rsidR="003F6168" w:rsidRPr="00891403" w:rsidRDefault="000F279F" w:rsidP="009F5622">
      <w:pPr>
        <w:pStyle w:val="Heading2"/>
      </w:pPr>
      <w:bookmarkStart w:id="713" w:name="_Toc170296563"/>
      <w:r w:rsidRPr="00891403">
        <w:t xml:space="preserve">6.11 Pointer </w:t>
      </w:r>
      <w:r w:rsidR="00900DAD" w:rsidRPr="00891403">
        <w:t>t</w:t>
      </w:r>
      <w:r w:rsidRPr="00891403">
        <w:t xml:space="preserve">ype </w:t>
      </w:r>
      <w:r w:rsidR="00900DAD" w:rsidRPr="00891403">
        <w:t>c</w:t>
      </w:r>
      <w:r w:rsidRPr="00891403">
        <w:t>onversions [HFC]</w:t>
      </w:r>
      <w:bookmarkEnd w:id="713"/>
    </w:p>
    <w:p w14:paraId="573B3DE9" w14:textId="055D61DE" w:rsidR="00FD645F" w:rsidRPr="00891403" w:rsidRDefault="00FD645F" w:rsidP="00CF35C9">
      <w:pPr>
        <w:pStyle w:val="Heading3"/>
      </w:pPr>
      <w:r w:rsidRPr="00891403">
        <w:t>6.11.1 Applicability to language</w:t>
      </w:r>
    </w:p>
    <w:p w14:paraId="039EFD66" w14:textId="280109F7" w:rsidR="00566BC2" w:rsidRPr="00891403" w:rsidRDefault="000F279F" w:rsidP="00BA4C27">
      <w:pPr>
        <w:rPr>
          <w:rFonts w:cs="Courier New"/>
          <w:szCs w:val="20"/>
        </w:rPr>
      </w:pPr>
      <w:r w:rsidRPr="00891403">
        <w:t>Th</w:t>
      </w:r>
      <w:r w:rsidR="007A1B66" w:rsidRPr="00891403">
        <w:t xml:space="preserve">e </w:t>
      </w:r>
      <w:r w:rsidR="00FA141A" w:rsidRPr="00891403">
        <w:t>vulnerabilities</w:t>
      </w:r>
      <w:r w:rsidR="00E26260" w:rsidRPr="00891403">
        <w:t xml:space="preserve"> as described in </w:t>
      </w:r>
      <w:r w:rsidR="005E43D1" w:rsidRPr="00891403">
        <w:t xml:space="preserve">ISO/IEC </w:t>
      </w:r>
      <w:r w:rsidR="000E4C8E" w:rsidRPr="00891403">
        <w:t>24772-1:2024</w:t>
      </w:r>
      <w:r w:rsidR="005E43D1" w:rsidRPr="00891403">
        <w:t xml:space="preserve"> </w:t>
      </w:r>
      <w:r w:rsidR="00E26260" w:rsidRPr="00891403">
        <w:t>6.</w:t>
      </w:r>
      <w:r w:rsidR="007A1B66" w:rsidRPr="00891403">
        <w:t>11</w:t>
      </w:r>
      <w:r w:rsidRPr="00891403">
        <w:t xml:space="preserve"> </w:t>
      </w:r>
      <w:r w:rsidR="005219EF" w:rsidRPr="00891403">
        <w:t>are</w:t>
      </w:r>
      <w:r w:rsidRPr="00891403">
        <w:t xml:space="preserve"> applicable to Python because</w:t>
      </w:r>
      <w:r w:rsidR="007A1B66" w:rsidRPr="00891403">
        <w:t xml:space="preserve"> </w:t>
      </w:r>
      <w:r w:rsidRPr="00891403">
        <w:t>Python permit</w:t>
      </w:r>
      <w:r w:rsidR="007A1B66" w:rsidRPr="00891403">
        <w:t>s</w:t>
      </w:r>
      <w:r w:rsidRPr="00891403">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323F408A" w:rsidR="003F6168" w:rsidRPr="007F2FE3" w:rsidRDefault="003F6168" w:rsidP="00BB660D">
      <w:pPr>
        <w:pStyle w:val="CODE"/>
      </w:pPr>
      <w:r w:rsidRPr="007F2FE3">
        <w:t>class Example:</w:t>
      </w:r>
    </w:p>
    <w:p w14:paraId="166C6C3F" w14:textId="77777777" w:rsidR="003F6168" w:rsidRPr="007F2FE3" w:rsidRDefault="003F6168" w:rsidP="00BB660D">
      <w:pPr>
        <w:pStyle w:val="CODE"/>
      </w:pPr>
      <w:r w:rsidRPr="007F2FE3">
        <w:t xml:space="preserve">    def method(self):</w:t>
      </w:r>
    </w:p>
    <w:p w14:paraId="775A75F2" w14:textId="3F9BAE7F" w:rsidR="003F6168" w:rsidRPr="007F2FE3" w:rsidRDefault="003F6168" w:rsidP="00BB660D">
      <w:pPr>
        <w:pStyle w:val="CODE"/>
      </w:pPr>
      <w:r w:rsidRPr="007F2FE3">
        <w:lastRenderedPageBreak/>
        <w:t xml:space="preserve">        </w:t>
      </w:r>
      <w:proofErr w:type="gramStart"/>
      <w:r w:rsidRPr="007F2FE3">
        <w:t>print(</w:t>
      </w:r>
      <w:proofErr w:type="gramEnd"/>
      <w:r w:rsidRPr="007F2FE3">
        <w:t>"From Example: ", type(self), self.__class__)</w:t>
      </w:r>
    </w:p>
    <w:p w14:paraId="13B3B89C" w14:textId="77777777" w:rsidR="00884FBE" w:rsidRPr="007F2FE3" w:rsidRDefault="00884FBE" w:rsidP="00BB660D">
      <w:pPr>
        <w:pStyle w:val="CODE"/>
      </w:pPr>
    </w:p>
    <w:p w14:paraId="646BAF29" w14:textId="52821919" w:rsidR="003F6168" w:rsidRPr="007F2FE3" w:rsidRDefault="003F6168" w:rsidP="00BB660D">
      <w:pPr>
        <w:pStyle w:val="CODE"/>
      </w:pPr>
      <w:r w:rsidRPr="007F2FE3">
        <w:t>class Other:</w:t>
      </w:r>
    </w:p>
    <w:p w14:paraId="122BA79E" w14:textId="77777777" w:rsidR="003F6168" w:rsidRPr="007F2FE3" w:rsidRDefault="003F6168" w:rsidP="00BB660D">
      <w:pPr>
        <w:pStyle w:val="CODE"/>
      </w:pPr>
      <w:r w:rsidRPr="007F2FE3">
        <w:t xml:space="preserve">    def method(self):</w:t>
      </w:r>
    </w:p>
    <w:p w14:paraId="74368D8E" w14:textId="6409C18D" w:rsidR="003F6168" w:rsidRPr="007F2FE3" w:rsidRDefault="003F6168" w:rsidP="00BB660D">
      <w:pPr>
        <w:pStyle w:val="CODE"/>
      </w:pPr>
      <w:r w:rsidRPr="007F2FE3">
        <w:t xml:space="preserve">        </w:t>
      </w:r>
      <w:proofErr w:type="gramStart"/>
      <w:r w:rsidRPr="007F2FE3">
        <w:t>print(</w:t>
      </w:r>
      <w:proofErr w:type="gramEnd"/>
      <w:r w:rsidRPr="007F2FE3">
        <w:t>"From Other: ", type(self), self.</w:t>
      </w:r>
      <w:r w:rsidR="00DE3EA2" w:rsidRPr="007F2FE3">
        <w:t>__</w:t>
      </w:r>
      <w:r w:rsidRPr="007F2FE3">
        <w:t>class</w:t>
      </w:r>
      <w:r w:rsidR="00DE3EA2" w:rsidRPr="007F2FE3">
        <w:t>__</w:t>
      </w:r>
      <w:r w:rsidRPr="007F2FE3">
        <w:t>)</w:t>
      </w:r>
    </w:p>
    <w:p w14:paraId="007B064A" w14:textId="77777777" w:rsidR="00884FBE" w:rsidRPr="007F2FE3" w:rsidRDefault="00884FBE" w:rsidP="00BB660D">
      <w:pPr>
        <w:pStyle w:val="CODE"/>
      </w:pPr>
    </w:p>
    <w:p w14:paraId="427E94EE" w14:textId="107C0290" w:rsidR="003F6168" w:rsidRPr="007F2FE3" w:rsidRDefault="003F6168" w:rsidP="00BB660D">
      <w:pPr>
        <w:pStyle w:val="CODE"/>
      </w:pPr>
      <w:r w:rsidRPr="007F2FE3">
        <w:t xml:space="preserve">x = </w:t>
      </w:r>
      <w:proofErr w:type="gramStart"/>
      <w:r w:rsidRPr="007F2FE3">
        <w:t>Example(</w:t>
      </w:r>
      <w:proofErr w:type="gramEnd"/>
      <w:r w:rsidRPr="007F2FE3">
        <w:t>)</w:t>
      </w:r>
    </w:p>
    <w:p w14:paraId="6AD1ED71" w14:textId="41F9B686" w:rsidR="00884FBE" w:rsidRPr="007F2FE3" w:rsidRDefault="003F6168" w:rsidP="00BB660D">
      <w:pPr>
        <w:pStyle w:val="CODE"/>
      </w:pPr>
      <w:r w:rsidRPr="007F2FE3">
        <w:t>x.</w:t>
      </w:r>
      <w:proofErr w:type="gramStart"/>
      <w:r w:rsidRPr="007F2FE3">
        <w:t>method(</w:t>
      </w:r>
      <w:proofErr w:type="gramEnd"/>
      <w:r w:rsidRPr="007F2FE3">
        <w:t xml:space="preserve">) </w:t>
      </w:r>
      <w:r w:rsidR="00392233" w:rsidRPr="007F2FE3">
        <w:t xml:space="preserve">    </w:t>
      </w:r>
      <w:r w:rsidRPr="007F2FE3">
        <w:t xml:space="preserve">#=&gt; &lt;class </w:t>
      </w:r>
      <w:r w:rsidR="00DE3EA2" w:rsidRPr="007F2FE3">
        <w:t>‘</w:t>
      </w:r>
      <w:r w:rsidRPr="007F2FE3">
        <w:t>__main</w:t>
      </w:r>
      <w:r w:rsidR="00DE3EA2" w:rsidRPr="007F2FE3">
        <w:t>__</w:t>
      </w:r>
      <w:r w:rsidR="00392233" w:rsidRPr="007F2FE3">
        <w:t>.</w:t>
      </w:r>
      <w:r w:rsidRPr="007F2FE3">
        <w:t>Example</w:t>
      </w:r>
      <w:r w:rsidR="00DE3EA2" w:rsidRPr="007F2FE3">
        <w:t>’</w:t>
      </w:r>
      <w:r w:rsidRPr="007F2FE3">
        <w:t>&gt; &lt;class</w:t>
      </w:r>
    </w:p>
    <w:p w14:paraId="29C0CAAA" w14:textId="23DC1656" w:rsidR="00E73590" w:rsidRPr="007F2FE3" w:rsidRDefault="00884FBE" w:rsidP="00BB660D">
      <w:pPr>
        <w:pStyle w:val="CODE"/>
      </w:pPr>
      <w:r w:rsidRPr="007F2FE3">
        <w:t xml:space="preserve">               #</w:t>
      </w:r>
      <w:r w:rsidR="003F6168" w:rsidRPr="007F2FE3">
        <w:t xml:space="preserve"> </w:t>
      </w:r>
      <w:r w:rsidR="00DE3EA2" w:rsidRPr="007F2FE3">
        <w:t>‘__main_</w:t>
      </w:r>
      <w:proofErr w:type="gramStart"/>
      <w:r w:rsidR="00DE3EA2" w:rsidRPr="007F2FE3">
        <w:t>_</w:t>
      </w:r>
      <w:r w:rsidR="003F6168" w:rsidRPr="007F2FE3">
        <w:t>.Example</w:t>
      </w:r>
      <w:proofErr w:type="gramEnd"/>
      <w:r w:rsidR="00DE3EA2" w:rsidRPr="007F2FE3">
        <w:t>’</w:t>
      </w:r>
      <w:r w:rsidR="003F6168" w:rsidRPr="007F2FE3">
        <w:t>&gt;</w:t>
      </w:r>
      <w:r w:rsidRPr="007F2FE3">
        <w:t xml:space="preserve"> </w:t>
      </w:r>
      <w:r w:rsidR="003F6168" w:rsidRPr="007F2FE3">
        <w:t>x.</w:t>
      </w:r>
      <w:r w:rsidR="00CA1F26" w:rsidRPr="007F2FE3">
        <w:t>__</w:t>
      </w:r>
      <w:r w:rsidR="003F6168" w:rsidRPr="007F2FE3">
        <w:t>class</w:t>
      </w:r>
      <w:r w:rsidR="00CA1F26" w:rsidRPr="007F2FE3">
        <w:t>__</w:t>
      </w:r>
      <w:r w:rsidR="003F6168" w:rsidRPr="007F2FE3">
        <w:t xml:space="preserve"> = Other </w:t>
      </w:r>
    </w:p>
    <w:p w14:paraId="034045A1" w14:textId="0734FE4F" w:rsidR="003F6168" w:rsidRPr="007F2FE3" w:rsidRDefault="00E73590" w:rsidP="00BB660D">
      <w:pPr>
        <w:pStyle w:val="CODE"/>
      </w:pPr>
      <w:r w:rsidRPr="007F2FE3">
        <w:t xml:space="preserve">               </w:t>
      </w:r>
      <w:r w:rsidR="003F6168" w:rsidRPr="007F2FE3">
        <w:t xml:space="preserve"># </w:t>
      </w:r>
      <w:proofErr w:type="gramStart"/>
      <w:r w:rsidR="003F6168" w:rsidRPr="007F2FE3">
        <w:t>the</w:t>
      </w:r>
      <w:proofErr w:type="gramEnd"/>
      <w:r w:rsidR="003F6168" w:rsidRPr="007F2FE3">
        <w:t xml:space="preserve"> type of the x instance (Example) </w:t>
      </w:r>
    </w:p>
    <w:p w14:paraId="5A0678D3" w14:textId="33881907" w:rsidR="003F6168" w:rsidRPr="007F2FE3" w:rsidRDefault="003F6168" w:rsidP="00BB660D">
      <w:pPr>
        <w:pStyle w:val="CODE"/>
      </w:pPr>
      <w:r w:rsidRPr="007F2FE3">
        <w:t xml:space="preserve">               # gets reassigned to </w:t>
      </w:r>
      <w:r w:rsidR="00DE3EA2" w:rsidRPr="007F2FE3">
        <w:t>‘</w:t>
      </w:r>
      <w:r w:rsidRPr="007F2FE3">
        <w:t>Other</w:t>
      </w:r>
      <w:r w:rsidR="00DE3EA2" w:rsidRPr="007F2FE3">
        <w:t>’</w:t>
      </w:r>
    </w:p>
    <w:p w14:paraId="18CFB2E1" w14:textId="534BF9EF" w:rsidR="00566BC2" w:rsidRPr="00891403" w:rsidRDefault="003F6168" w:rsidP="00BB660D">
      <w:pPr>
        <w:pStyle w:val="CODE"/>
        <w:rPr>
          <w:sz w:val="20"/>
        </w:rPr>
      </w:pPr>
      <w:r w:rsidRPr="007F2FE3">
        <w:t>x.</w:t>
      </w:r>
      <w:proofErr w:type="gramStart"/>
      <w:r w:rsidRPr="007F2FE3">
        <w:t>method(</w:t>
      </w:r>
      <w:proofErr w:type="gramEnd"/>
      <w:r w:rsidRPr="007F2FE3">
        <w:t xml:space="preserve">) </w:t>
      </w:r>
      <w:r w:rsidR="00392233" w:rsidRPr="007F2FE3">
        <w:t xml:space="preserve">    </w:t>
      </w:r>
      <w:r w:rsidRPr="007F2FE3">
        <w:t xml:space="preserve">#=&gt; &lt;class </w:t>
      </w:r>
      <w:r w:rsidR="00DE3EA2" w:rsidRPr="007F2FE3">
        <w:t>‘__main__</w:t>
      </w:r>
      <w:r w:rsidRPr="007F2FE3">
        <w:t>.Other</w:t>
      </w:r>
      <w:r w:rsidR="00DE3EA2" w:rsidRPr="007F2FE3">
        <w:t>’</w:t>
      </w:r>
      <w:r w:rsidRPr="007F2FE3">
        <w:t>&gt; &lt;class</w:t>
      </w:r>
      <w:r w:rsidR="007E6C94" w:rsidRPr="007F2FE3">
        <w:t xml:space="preserve"> </w:t>
      </w:r>
      <w:r w:rsidR="00DE3EA2" w:rsidRPr="007F2FE3">
        <w:t>‘__main__</w:t>
      </w:r>
      <w:r w:rsidRPr="007F2FE3">
        <w:t>.Other</w:t>
      </w:r>
      <w:r w:rsidR="00DE3EA2" w:rsidRPr="007F2FE3">
        <w:t>’</w:t>
      </w:r>
      <w:r w:rsidRPr="007F2FE3">
        <w:t>&gt;</w:t>
      </w:r>
    </w:p>
    <w:p w14:paraId="159A6427" w14:textId="645097F3" w:rsidR="003F6168" w:rsidRPr="00891403" w:rsidRDefault="003F6168" w:rsidP="00CF35C9">
      <w:pPr>
        <w:pStyle w:val="Heading3"/>
      </w:pPr>
      <w:r w:rsidRPr="00891403">
        <w:t xml:space="preserve">6.11.2 </w:t>
      </w:r>
      <w:r w:rsidR="002076BA" w:rsidRPr="00891403">
        <w:t>Avoidance mechanisms for language users</w:t>
      </w:r>
    </w:p>
    <w:p w14:paraId="1A889A39" w14:textId="5E63741E" w:rsidR="00EC0596" w:rsidRPr="00891403" w:rsidRDefault="00FB0F81" w:rsidP="00BA4C27">
      <w:pPr>
        <w:rPr>
          <w:rFonts w:eastAsiaTheme="minorEastAsia"/>
          <w:lang w:val="en-GB"/>
        </w:rPr>
      </w:pPr>
      <w:r w:rsidRPr="00891403">
        <w:rPr>
          <w:rFonts w:eastAsiaTheme="minorEastAsia"/>
        </w:rPr>
        <w:t xml:space="preserve">To avoid the </w:t>
      </w:r>
      <w:r w:rsidR="00FA141A" w:rsidRPr="00891403">
        <w:rPr>
          <w:rFonts w:eastAsiaTheme="minorEastAsia"/>
        </w:rPr>
        <w:t>vulnerabilities</w:t>
      </w:r>
      <w:r w:rsidRPr="00891403">
        <w:rPr>
          <w:rFonts w:eastAsiaTheme="minorEastAsia"/>
        </w:rPr>
        <w:t xml:space="preserve"> or mitigate </w:t>
      </w:r>
      <w:r w:rsidR="005219EF" w:rsidRPr="00891403">
        <w:rPr>
          <w:rFonts w:eastAsiaTheme="minorEastAsia"/>
        </w:rPr>
        <w:t>their</w:t>
      </w:r>
      <w:r w:rsidRPr="00891403">
        <w:rPr>
          <w:rFonts w:eastAsiaTheme="minorEastAsia"/>
        </w:rPr>
        <w:t xml:space="preserve"> ill effects, software developers can: </w:t>
      </w:r>
    </w:p>
    <w:p w14:paraId="3106E7F0" w14:textId="5E165402" w:rsidR="005738DD" w:rsidRPr="00891403" w:rsidRDefault="002B6DF6" w:rsidP="00490C8E">
      <w:pPr>
        <w:pStyle w:val="Bullet"/>
      </w:pPr>
      <w:r w:rsidRPr="00891403">
        <w:t xml:space="preserve">Apply </w:t>
      </w:r>
      <w:r w:rsidR="005738DD" w:rsidRPr="00891403">
        <w:t xml:space="preserve">the </w:t>
      </w:r>
      <w:r w:rsidRPr="00891403">
        <w:t>avoidance mechanisms</w:t>
      </w:r>
      <w:r w:rsidRPr="00891403" w:rsidDel="00D07841">
        <w:t xml:space="preserve"> </w:t>
      </w:r>
      <w:r w:rsidRPr="00891403">
        <w:t>provided by</w:t>
      </w:r>
      <w:r w:rsidR="005738DD" w:rsidRPr="00891403">
        <w:t xml:space="preserve"> </w:t>
      </w:r>
      <w:r w:rsidR="00CF1004" w:rsidRPr="00891403">
        <w:t xml:space="preserve">ISO/IEC </w:t>
      </w:r>
      <w:r w:rsidR="000E4C8E" w:rsidRPr="00891403">
        <w:t>24772-1:2024</w:t>
      </w:r>
      <w:r w:rsidR="00CF1004" w:rsidRPr="00891403">
        <w:t xml:space="preserve"> </w:t>
      </w:r>
      <w:r w:rsidR="005738DD" w:rsidRPr="00891403">
        <w:t>6.11.5.</w:t>
      </w:r>
    </w:p>
    <w:p w14:paraId="06BA9BA9" w14:textId="5BE1E5CC" w:rsidR="00733141" w:rsidRPr="00891403" w:rsidRDefault="00EC0596" w:rsidP="00490C8E">
      <w:pPr>
        <w:pStyle w:val="Bullet"/>
      </w:pPr>
      <w:r w:rsidRPr="00891403">
        <w:t>Forbid</w:t>
      </w:r>
      <w:r w:rsidR="00733141" w:rsidRPr="00891403">
        <w:t xml:space="preserve"> alter</w:t>
      </w:r>
      <w:r w:rsidRPr="00891403">
        <w:t>ing</w:t>
      </w:r>
      <w:r w:rsidR="00733141" w:rsidRPr="00891403">
        <w:t xml:space="preserve"> the</w:t>
      </w:r>
      <w:r w:rsidR="00DE3EA2" w:rsidRPr="00CF35C9">
        <w:t xml:space="preserve"> </w:t>
      </w:r>
      <w:r w:rsidR="00DE3EA2" w:rsidRPr="00891403">
        <w:rPr>
          <w:rStyle w:val="CODEChar"/>
          <w:rFonts w:eastAsia="Calibri"/>
        </w:rPr>
        <w:t>__</w:t>
      </w:r>
      <w:r w:rsidR="00733141" w:rsidRPr="00891403">
        <w:rPr>
          <w:rStyle w:val="CODEChar"/>
          <w:rFonts w:eastAsia="Calibri"/>
        </w:rPr>
        <w:t>class</w:t>
      </w:r>
      <w:r w:rsidR="00DE3EA2" w:rsidRPr="00891403">
        <w:rPr>
          <w:rStyle w:val="CODEChar"/>
          <w:rFonts w:eastAsia="Calibri"/>
        </w:rPr>
        <w:t>__</w:t>
      </w:r>
      <w:r w:rsidR="00733141" w:rsidRPr="00891403">
        <w:t xml:space="preserve"> attribute for instances of a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00733141" w:rsidRPr="00891403">
        <w:t xml:space="preserve"> unless there are compelling reasons to do so. If alterations are required, document the reasons in docstring</w:t>
      </w:r>
      <w:r w:rsidR="00D02F84" w:rsidRPr="00891403">
        <w:fldChar w:fldCharType="begin"/>
      </w:r>
      <w:r w:rsidR="00D02F84" w:rsidRPr="00891403">
        <w:instrText xml:space="preserve"> XE "Docstring" </w:instrText>
      </w:r>
      <w:r w:rsidR="00D02F84" w:rsidRPr="00891403">
        <w:fldChar w:fldCharType="end"/>
      </w:r>
      <w:r w:rsidR="00733141" w:rsidRPr="00891403">
        <w:t xml:space="preserve"> and local comment</w:t>
      </w:r>
      <w:r w:rsidR="00007929" w:rsidRPr="00891403">
        <w:fldChar w:fldCharType="begin"/>
      </w:r>
      <w:r w:rsidR="00007929" w:rsidRPr="00891403">
        <w:instrText xml:space="preserve"> XE "Comment" </w:instrText>
      </w:r>
      <w:r w:rsidR="00007929" w:rsidRPr="00891403">
        <w:fldChar w:fldCharType="end"/>
      </w:r>
      <w:r w:rsidR="00733141" w:rsidRPr="00891403">
        <w:t>s.</w:t>
      </w:r>
    </w:p>
    <w:p w14:paraId="3FF268C1" w14:textId="2217DB32" w:rsidR="00733141" w:rsidRPr="00891403" w:rsidRDefault="00733141" w:rsidP="00490C8E">
      <w:pPr>
        <w:pStyle w:val="Bullet"/>
      </w:pPr>
      <w:r w:rsidRPr="00891403">
        <w:t>Use type annotations</w:t>
      </w:r>
      <w:r w:rsidR="00B108B7" w:rsidRPr="00891403">
        <w:fldChar w:fldCharType="begin"/>
      </w:r>
      <w:r w:rsidR="00B108B7" w:rsidRPr="00891403">
        <w:instrText xml:space="preserve"> XE "Annotation" </w:instrText>
      </w:r>
      <w:r w:rsidR="00B108B7" w:rsidRPr="00891403">
        <w:fldChar w:fldCharType="end"/>
      </w:r>
      <w:r w:rsidRPr="00891403">
        <w:t xml:space="preserve"> and type hints</w:t>
      </w:r>
      <w:r w:rsidR="001A114A" w:rsidRPr="00891403">
        <w:fldChar w:fldCharType="begin"/>
      </w:r>
      <w:r w:rsidR="001A114A" w:rsidRPr="00891403">
        <w:instrText xml:space="preserve"> XE "Type hint" </w:instrText>
      </w:r>
      <w:r w:rsidR="001A114A" w:rsidRPr="00891403">
        <w:fldChar w:fldCharType="end"/>
      </w:r>
      <w:r w:rsidRPr="00891403">
        <w:t xml:space="preserve"> in the code</w:t>
      </w:r>
      <w:r w:rsidR="00DE3EA2" w:rsidRPr="00891403">
        <w:t>.</w:t>
      </w:r>
    </w:p>
    <w:p w14:paraId="7A2F85FD" w14:textId="5EFDF004" w:rsidR="00733141" w:rsidRPr="00891403" w:rsidRDefault="00733141" w:rsidP="00490C8E">
      <w:pPr>
        <w:pStyle w:val="Bullet"/>
      </w:pPr>
      <w:r w:rsidRPr="00891403">
        <w:t>Run a third-party static type</w:t>
      </w:r>
      <w:r w:rsidR="00E73590" w:rsidRPr="00891403">
        <w:t>-</w:t>
      </w:r>
      <w:r w:rsidRPr="00891403">
        <w:t>checker</w:t>
      </w:r>
      <w:r w:rsidR="00DE3EA2" w:rsidRPr="00891403">
        <w:t>.</w:t>
      </w:r>
    </w:p>
    <w:p w14:paraId="730E301C" w14:textId="7ED3F642" w:rsidR="00566BC2" w:rsidRPr="00891403" w:rsidRDefault="000F279F" w:rsidP="009F5622">
      <w:pPr>
        <w:pStyle w:val="Heading2"/>
      </w:pPr>
      <w:bookmarkStart w:id="714" w:name="_Toc170296564"/>
      <w:r w:rsidRPr="00891403">
        <w:t xml:space="preserve">6.12 Pointer </w:t>
      </w:r>
      <w:r w:rsidR="00900DAD" w:rsidRPr="00891403">
        <w:t>a</w:t>
      </w:r>
      <w:r w:rsidRPr="00891403">
        <w:t>rithmetic [RVG]</w:t>
      </w:r>
      <w:bookmarkEnd w:id="714"/>
    </w:p>
    <w:p w14:paraId="0258A23A" w14:textId="288025EF" w:rsidR="00566BC2" w:rsidRPr="00891403" w:rsidRDefault="000F279F" w:rsidP="00BA4C27">
      <w:r w:rsidRPr="00891403">
        <w:t xml:space="preserve">This vulnerability </w:t>
      </w:r>
      <w:r w:rsidR="00D14009" w:rsidRPr="00891403">
        <w:t xml:space="preserve">as documented in </w:t>
      </w:r>
      <w:r w:rsidR="005E43D1" w:rsidRPr="00891403">
        <w:t xml:space="preserve">ISO/IEC </w:t>
      </w:r>
      <w:r w:rsidR="000E4C8E" w:rsidRPr="00891403">
        <w:t>24772-1:2024</w:t>
      </w:r>
      <w:r w:rsidR="005E43D1" w:rsidRPr="00891403">
        <w:t xml:space="preserve"> </w:t>
      </w:r>
      <w:r w:rsidR="00D14009" w:rsidRPr="00891403">
        <w:t xml:space="preserve">6.12 </w:t>
      </w:r>
      <w:r w:rsidRPr="00891403">
        <w:t xml:space="preserve">is not applicable to Python because Python does not </w:t>
      </w:r>
      <w:r w:rsidR="00D14009" w:rsidRPr="00891403">
        <w:t xml:space="preserve">have </w:t>
      </w:r>
      <w:r w:rsidRPr="00891403">
        <w:t>pointers</w:t>
      </w:r>
      <w:r w:rsidR="00D14009" w:rsidRPr="00891403">
        <w:t xml:space="preserve"> and does not permit arithmetic on references.</w:t>
      </w:r>
    </w:p>
    <w:p w14:paraId="1D544EE2" w14:textId="2B8D3D2D" w:rsidR="00566BC2" w:rsidRPr="00891403" w:rsidRDefault="000F279F" w:rsidP="009F5622">
      <w:pPr>
        <w:pStyle w:val="Heading2"/>
      </w:pPr>
      <w:bookmarkStart w:id="715" w:name="_Toc170296565"/>
      <w:r w:rsidRPr="00891403">
        <w:t xml:space="preserve">6.13 Null </w:t>
      </w:r>
      <w:r w:rsidR="00900DAD" w:rsidRPr="00891403">
        <w:t>p</w:t>
      </w:r>
      <w:r w:rsidRPr="00891403">
        <w:t xml:space="preserve">ointer </w:t>
      </w:r>
      <w:r w:rsidR="00900DAD" w:rsidRPr="00891403">
        <w:t>d</w:t>
      </w:r>
      <w:r w:rsidRPr="00891403">
        <w:t>ereference [XYH]</w:t>
      </w:r>
      <w:bookmarkEnd w:id="715"/>
    </w:p>
    <w:p w14:paraId="4662F657" w14:textId="76239685" w:rsidR="00566BC2" w:rsidRPr="00891403" w:rsidRDefault="00D14009" w:rsidP="00D019F1">
      <w:pPr>
        <w:pStyle w:val="Style2"/>
      </w:pPr>
      <w:r w:rsidRPr="00BC0BAD">
        <w:t xml:space="preserve">This vulnerability as documented in </w:t>
      </w:r>
      <w:r w:rsidR="005E43D1" w:rsidRPr="00BC0BAD">
        <w:t xml:space="preserve">ISO/IEC </w:t>
      </w:r>
      <w:r w:rsidR="000E4C8E" w:rsidRPr="00BC0BAD">
        <w:t>24772-1:2024</w:t>
      </w:r>
      <w:r w:rsidR="005E43D1" w:rsidRPr="00BC0BAD">
        <w:t xml:space="preserve"> </w:t>
      </w:r>
      <w:r w:rsidRPr="00BC0BAD">
        <w:t>6.13 does not apply to Python</w:t>
      </w:r>
      <w:r w:rsidR="00BA4760" w:rsidRPr="00BC0BAD">
        <w:t>.</w:t>
      </w:r>
      <w:r w:rsidRPr="00BC0BAD">
        <w:t xml:space="preserve"> </w:t>
      </w:r>
      <w:r w:rsidR="000F279F" w:rsidRPr="00BC0BAD">
        <w:t>The Python equivalent of a null pointer is the object</w:t>
      </w:r>
      <w:r w:rsidR="00287576" w:rsidRPr="00BC0BAD">
        <w:fldChar w:fldCharType="begin"/>
      </w:r>
      <w:r w:rsidR="00287576" w:rsidRPr="00BC0BAD">
        <w:instrText xml:space="preserve"> XE "</w:instrText>
      </w:r>
      <w:r w:rsidR="00287576" w:rsidRPr="00BA4C27">
        <w:instrText>Object</w:instrText>
      </w:r>
      <w:r w:rsidR="00287576" w:rsidRPr="00BC0BAD">
        <w:instrText xml:space="preserve">" </w:instrText>
      </w:r>
      <w:r w:rsidR="00287576" w:rsidRPr="00BC0BAD">
        <w:fldChar w:fldCharType="end"/>
      </w:r>
      <w:r w:rsidR="000F279F" w:rsidRPr="00BC0BAD">
        <w:t xml:space="preserve"> </w:t>
      </w:r>
      <w:r w:rsidR="000F279F" w:rsidRPr="00BA4C27">
        <w:t>Non</w:t>
      </w:r>
      <w:r w:rsidR="00E73590" w:rsidRPr="00BA4C27">
        <w:t>e</w:t>
      </w:r>
      <w:r w:rsidR="000F279F" w:rsidRPr="00BC0BAD">
        <w:t>. Accessing this object</w:t>
      </w:r>
      <w:r w:rsidR="00287576" w:rsidRPr="00BC0BAD">
        <w:fldChar w:fldCharType="begin"/>
      </w:r>
      <w:r w:rsidR="00287576" w:rsidRPr="00BC0BAD">
        <w:instrText xml:space="preserve"> XE "</w:instrText>
      </w:r>
      <w:r w:rsidR="00287576" w:rsidRPr="00BA4C27">
        <w:instrText>Object</w:instrText>
      </w:r>
      <w:r w:rsidR="00287576" w:rsidRPr="00BC0BAD">
        <w:instrText xml:space="preserve">" </w:instrText>
      </w:r>
      <w:r w:rsidR="00287576" w:rsidRPr="00BC0BAD">
        <w:fldChar w:fldCharType="end"/>
      </w:r>
      <w:r w:rsidR="000F279F" w:rsidRPr="00BC0BAD">
        <w:t xml:space="preserve"> raises an exception</w:t>
      </w:r>
      <w:r w:rsidR="002A1114" w:rsidRPr="00BC0BAD">
        <w:fldChar w:fldCharType="begin"/>
      </w:r>
      <w:r w:rsidR="002A1114" w:rsidRPr="00BC0BAD">
        <w:instrText xml:space="preserve"> XE "</w:instrText>
      </w:r>
      <w:proofErr w:type="gramStart"/>
      <w:r w:rsidR="002A1114" w:rsidRPr="00BC0BAD">
        <w:instrText>Exception</w:instrText>
      </w:r>
      <w:r w:rsidR="0094208E" w:rsidRPr="00BC0BAD">
        <w:instrText>:Null</w:instrText>
      </w:r>
      <w:proofErr w:type="gramEnd"/>
      <w:r w:rsidR="0094208E" w:rsidRPr="00BC0BAD">
        <w:instrText xml:space="preserve"> pointer</w:instrText>
      </w:r>
      <w:r w:rsidR="002A1114" w:rsidRPr="00BC0BAD">
        <w:instrText xml:space="preserve">" </w:instrText>
      </w:r>
      <w:r w:rsidR="002A1114" w:rsidRPr="00BC0BAD">
        <w:fldChar w:fldCharType="end"/>
      </w:r>
      <w:r w:rsidR="000F279F" w:rsidRPr="00BC0BAD">
        <w:t xml:space="preserve">. </w:t>
      </w:r>
      <w:r w:rsidR="000F279F" w:rsidRPr="00BC0BAD">
        <w:lastRenderedPageBreak/>
        <w:t xml:space="preserve">Vulnerabilities associated with runtime exceptions are addressed in </w:t>
      </w:r>
      <w:hyperlink w:anchor="_6.36_Ignored_error" w:history="1">
        <w:r w:rsidR="000F279F" w:rsidRPr="00CF35C9">
          <w:rPr>
            <w:rStyle w:val="Hyperlink"/>
            <w:rFonts w:asciiTheme="minorHAnsi" w:eastAsia="Times New Roman" w:hAnsiTheme="minorHAnsi"/>
          </w:rPr>
          <w:t>6.36</w:t>
        </w:r>
        <w:r w:rsidRPr="00CF35C9">
          <w:rPr>
            <w:rStyle w:val="Hyperlink"/>
            <w:rFonts w:asciiTheme="minorHAnsi" w:eastAsia="Times New Roman" w:hAnsiTheme="minorHAnsi"/>
          </w:rPr>
          <w:t xml:space="preserve"> Ignored error status and unhandled exceptions</w:t>
        </w:r>
        <w:r w:rsidR="00FF412C" w:rsidRPr="00CF35C9">
          <w:rPr>
            <w:rStyle w:val="Hyperlink"/>
            <w:rFonts w:asciiTheme="minorHAnsi" w:eastAsia="Times New Roman" w:hAnsiTheme="minorHAnsi"/>
          </w:rPr>
          <w:t xml:space="preserve"> [OYB]</w:t>
        </w:r>
      </w:hyperlink>
      <w:r w:rsidR="00AC537B" w:rsidRPr="00891403">
        <w:t>.</w:t>
      </w:r>
    </w:p>
    <w:p w14:paraId="298298D6" w14:textId="1CFA4828" w:rsidR="00566BC2" w:rsidRPr="00891403" w:rsidRDefault="000F279F" w:rsidP="009F5622">
      <w:pPr>
        <w:pStyle w:val="Heading2"/>
      </w:pPr>
      <w:bookmarkStart w:id="716" w:name="_Toc170296566"/>
      <w:bookmarkStart w:id="717" w:name="_Hlk62718628"/>
      <w:r w:rsidRPr="00891403">
        <w:t xml:space="preserve">6.14 Dangling </w:t>
      </w:r>
      <w:r w:rsidR="00900DAD" w:rsidRPr="00891403">
        <w:t>r</w:t>
      </w:r>
      <w:r w:rsidRPr="00891403">
        <w:t xml:space="preserve">eference to </w:t>
      </w:r>
      <w:r w:rsidR="00900DAD" w:rsidRPr="00891403">
        <w:t>h</w:t>
      </w:r>
      <w:r w:rsidRPr="00891403">
        <w:t>eap [XYK]</w:t>
      </w:r>
      <w:bookmarkEnd w:id="716"/>
    </w:p>
    <w:bookmarkEnd w:id="717"/>
    <w:p w14:paraId="16E42F5C" w14:textId="5A38386D" w:rsidR="00E80236" w:rsidRPr="00891403" w:rsidRDefault="00E80236" w:rsidP="00CF35C9">
      <w:pPr>
        <w:pStyle w:val="Heading3"/>
      </w:pPr>
      <w:r w:rsidRPr="00891403">
        <w:t>6.14.1 Applicability to language</w:t>
      </w:r>
    </w:p>
    <w:p w14:paraId="6C5BAAFC" w14:textId="162C58D1" w:rsidR="005707F7" w:rsidRPr="00891403" w:rsidRDefault="007F2FE3" w:rsidP="00BA4C27">
      <w:r w:rsidRPr="00891403">
        <w:t>These vulnerabilities</w:t>
      </w:r>
      <w:r w:rsidR="005707F7" w:rsidRPr="00891403">
        <w:t xml:space="preserve"> as documented in </w:t>
      </w:r>
      <w:r w:rsidR="00CF1004" w:rsidRPr="00891403">
        <w:t xml:space="preserve">ISO/IEC </w:t>
      </w:r>
      <w:r w:rsidR="000E4C8E" w:rsidRPr="00891403">
        <w:t>24772-1:2024</w:t>
      </w:r>
      <w:r w:rsidR="00CF1004" w:rsidRPr="00891403">
        <w:t xml:space="preserve"> </w:t>
      </w:r>
      <w:r w:rsidR="005707F7" w:rsidRPr="00891403">
        <w:t xml:space="preserve">6.14 only minimally </w:t>
      </w:r>
      <w:r w:rsidR="00DA4184" w:rsidRPr="00891403">
        <w:t>appl</w:t>
      </w:r>
      <w:r w:rsidR="005219EF" w:rsidRPr="00891403">
        <w:t>y</w:t>
      </w:r>
      <w:r w:rsidR="00DA4184" w:rsidRPr="00891403">
        <w:t xml:space="preserve"> to</w:t>
      </w:r>
      <w:r w:rsidR="005707F7" w:rsidRPr="00891403">
        <w:t xml:space="preserve"> Python because Python uses garbage collection</w:t>
      </w:r>
      <w:r w:rsidR="004274EC" w:rsidRPr="00891403">
        <w:fldChar w:fldCharType="begin"/>
      </w:r>
      <w:r w:rsidR="004274EC" w:rsidRPr="00891403">
        <w:instrText xml:space="preserve"> XE "Garbage collection" </w:instrText>
      </w:r>
      <w:r w:rsidR="004274EC" w:rsidRPr="00891403">
        <w:fldChar w:fldCharType="end"/>
      </w:r>
      <w:r w:rsidR="005707F7" w:rsidRPr="00891403">
        <w:t xml:space="preserve"> for memory reclamation, thus no dangling references can exist.</w:t>
      </w:r>
      <w:r w:rsidR="00FC472C" w:rsidRPr="00891403">
        <w:t xml:space="preserve"> </w:t>
      </w:r>
      <w:r w:rsidR="005707F7" w:rsidRPr="00891403">
        <w:t>Specifically, Python only uses namespaces to access objects, therefore when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707F7" w:rsidRPr="00891403">
        <w:t xml:space="preserve"> is deallocated there are no names denoting the reclaimed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707F7" w:rsidRPr="00891403">
        <w:t>. Attempts to access those names anyway will raise runtime exception</w:t>
      </w:r>
      <w:r w:rsidR="0094208E" w:rsidRPr="00891403">
        <w:fldChar w:fldCharType="begin"/>
      </w:r>
      <w:r w:rsidR="0094208E" w:rsidRPr="00891403">
        <w:instrText xml:space="preserve"> XE "</w:instrText>
      </w:r>
      <w:proofErr w:type="gramStart"/>
      <w:r w:rsidR="0094208E" w:rsidRPr="00891403">
        <w:instrText>Exception:Runtime</w:instrText>
      </w:r>
      <w:proofErr w:type="gramEnd"/>
      <w:r w:rsidR="0094208E" w:rsidRPr="00891403">
        <w:instrText xml:space="preserve">" </w:instrText>
      </w:r>
      <w:r w:rsidR="0094208E" w:rsidRPr="00891403">
        <w:fldChar w:fldCharType="end"/>
      </w:r>
      <w:r w:rsidR="005707F7" w:rsidRPr="00891403">
        <w:t xml:space="preserve">s as usual. Vulnerabilities associated with runtime exceptions are addressed in </w:t>
      </w:r>
      <w:hyperlink w:anchor="_6.36_Ignored_error" w:history="1">
        <w:r w:rsidR="005707F7"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005707F7" w:rsidRPr="00891403">
        <w:t>.</w:t>
      </w:r>
    </w:p>
    <w:p w14:paraId="609D92AD" w14:textId="060BAABA" w:rsidR="005707F7" w:rsidRPr="00891403" w:rsidRDefault="005707F7" w:rsidP="00BA4C27">
      <w:r w:rsidRPr="00891403">
        <w:t>Note</w:t>
      </w:r>
      <w:r w:rsidR="0085661D" w:rsidRPr="00891403">
        <w:t xml:space="preserve"> that</w:t>
      </w:r>
      <w:r w:rsidRPr="00891403">
        <w:t xml:space="preserve"> due to reference cycles and </w:t>
      </w:r>
      <w:r w:rsidRPr="00891403">
        <w:rPr>
          <w:rStyle w:val="CODEChar"/>
        </w:rPr>
        <w:t>__del__</w:t>
      </w:r>
      <w:r w:rsidRPr="00891403">
        <w:rPr>
          <w:rFonts w:cs="Courier New"/>
          <w:szCs w:val="20"/>
        </w:rPr>
        <w:t xml:space="preserve"> </w:t>
      </w:r>
      <w:r w:rsidRPr="00891403">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15745A3" w:rsidR="00553F45" w:rsidRPr="00891403" w:rsidRDefault="00802F04" w:rsidP="00BA4C27">
      <w:r w:rsidRPr="00891403">
        <w:t>Python permit</w:t>
      </w:r>
      <w:r w:rsidR="00D9375F" w:rsidRPr="00891403">
        <w:t>s</w:t>
      </w:r>
      <w:r w:rsidRPr="00891403">
        <w:t xml:space="preserve"> direct access to the internal data of objects by using the </w:t>
      </w:r>
      <w:proofErr w:type="gramStart"/>
      <w:r w:rsidRPr="00891403">
        <w:rPr>
          <w:rStyle w:val="CODEChar"/>
        </w:rPr>
        <w:t>memoryview(</w:t>
      </w:r>
      <w:proofErr w:type="gramEnd"/>
      <w:r w:rsidRPr="00891403">
        <w:rPr>
          <w:rStyle w:val="CODEChar"/>
        </w:rPr>
        <w:t>)</w:t>
      </w:r>
      <w:r w:rsidRPr="00891403">
        <w:t xml:space="preserve"> function</w:t>
      </w:r>
      <w:r w:rsidR="00831CA3" w:rsidRPr="00891403">
        <w:fldChar w:fldCharType="begin"/>
      </w:r>
      <w:r w:rsidR="00831CA3" w:rsidRPr="00891403">
        <w:instrText xml:space="preserve"> XE "</w:instrText>
      </w:r>
      <w:r w:rsidR="00831CA3" w:rsidRPr="00F41866">
        <w:rPr>
          <w:rPrChange w:id="718" w:author="McDonagh, Sean" w:date="2024-06-26T13:02:00Z">
            <w:rPr>
              <w:rFonts w:ascii="Courier New" w:hAnsi="Courier New"/>
            </w:rPr>
          </w:rPrChange>
        </w:rPr>
        <w:instrText>Function:memoryview()</w:instrText>
      </w:r>
      <w:r w:rsidR="00831CA3" w:rsidRPr="00891403">
        <w:instrText xml:space="preserve">" </w:instrText>
      </w:r>
      <w:r w:rsidR="00831CA3" w:rsidRPr="00891403">
        <w:fldChar w:fldCharType="end"/>
      </w:r>
      <w:r w:rsidRPr="00891403">
        <w:t xml:space="preserve">. </w:t>
      </w:r>
      <w:r w:rsidR="00FB2B43" w:rsidRPr="00891403">
        <w:t xml:space="preserve">The </w:t>
      </w:r>
      <w:proofErr w:type="gramStart"/>
      <w:r w:rsidR="00FB2B43" w:rsidRPr="00891403">
        <w:rPr>
          <w:rStyle w:val="CODEChar"/>
        </w:rPr>
        <w:t>memoryview(</w:t>
      </w:r>
      <w:proofErr w:type="gramEnd"/>
      <w:r w:rsidR="00FB2B43" w:rsidRPr="00891403">
        <w:rPr>
          <w:rStyle w:val="CODEChar"/>
        </w:rPr>
        <w:t>)</w:t>
      </w:r>
      <w:r w:rsidR="00FB2B43" w:rsidRPr="00891403">
        <w:t xml:space="preserve"> function</w:t>
      </w:r>
      <w:r w:rsidR="00831CA3" w:rsidRPr="00891403">
        <w:fldChar w:fldCharType="begin"/>
      </w:r>
      <w:r w:rsidR="00831CA3" w:rsidRPr="00891403">
        <w:instrText xml:space="preserve"> XE "</w:instrText>
      </w:r>
      <w:r w:rsidR="00831CA3" w:rsidRPr="00F41866">
        <w:rPr>
          <w:rPrChange w:id="719" w:author="McDonagh, Sean" w:date="2024-06-26T13:02:00Z">
            <w:rPr>
              <w:rFonts w:ascii="Courier New" w:hAnsi="Courier New"/>
            </w:rPr>
          </w:rPrChange>
        </w:rPr>
        <w:instrText>Function:memoryview()</w:instrText>
      </w:r>
      <w:r w:rsidR="00831CA3" w:rsidRPr="00891403">
        <w:instrText xml:space="preserve">" </w:instrText>
      </w:r>
      <w:r w:rsidR="00831CA3" w:rsidRPr="00891403">
        <w:fldChar w:fldCharType="end"/>
      </w:r>
      <w:r w:rsidR="00FB2B43" w:rsidRPr="00891403">
        <w:t xml:space="preserve"> is useful on very large objects since it does not create a copy of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FB2B43" w:rsidRPr="00891403">
        <w:t xml:space="preserve"> data and, as a result, can </w:t>
      </w:r>
      <w:r w:rsidR="00D9375F" w:rsidRPr="00891403">
        <w:t>perform certain tasks much faster</w:t>
      </w:r>
      <w:r w:rsidR="00FB2B43" w:rsidRPr="00891403">
        <w:t xml:space="preserve">. </w:t>
      </w:r>
      <w:r w:rsidR="00D9375F" w:rsidRPr="00891403">
        <w:t xml:space="preserve">Managing this direct access to objects does require </w:t>
      </w:r>
      <w:r w:rsidR="00985438" w:rsidRPr="00891403">
        <w:t>verification that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985438" w:rsidRPr="00891403">
        <w:t xml:space="preserve"> data remains valid </w:t>
      </w:r>
      <w:r w:rsidR="00D9375F" w:rsidRPr="00891403">
        <w:t>even if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D9375F" w:rsidRPr="00891403">
        <w:t xml:space="preserve"> is no longer needed elsewhere in the program.</w:t>
      </w:r>
    </w:p>
    <w:p w14:paraId="018C2FD1" w14:textId="35845311" w:rsidR="00E80236" w:rsidRPr="00891403" w:rsidRDefault="00E80236" w:rsidP="00CF35C9">
      <w:pPr>
        <w:pStyle w:val="Heading3"/>
      </w:pPr>
      <w:r w:rsidRPr="00891403">
        <w:t xml:space="preserve">6.14.2 </w:t>
      </w:r>
      <w:r w:rsidR="002076BA" w:rsidRPr="00891403">
        <w:t>Avoidance mechanisms for</w:t>
      </w:r>
      <w:r w:rsidRPr="00891403">
        <w:t xml:space="preserve"> language users</w:t>
      </w:r>
    </w:p>
    <w:p w14:paraId="30737EB4" w14:textId="001C34C6" w:rsidR="004C2379" w:rsidRPr="00891403" w:rsidRDefault="00FB0F81" w:rsidP="008A0B65">
      <w:r w:rsidRPr="00891403">
        <w:rPr>
          <w:rFonts w:eastAsiaTheme="minorEastAsia"/>
        </w:rPr>
        <w:t xml:space="preserve">To avoid the </w:t>
      </w:r>
      <w:r w:rsidR="00FA141A" w:rsidRPr="00891403">
        <w:rPr>
          <w:rFonts w:eastAsiaTheme="minorEastAsia"/>
        </w:rPr>
        <w:t>vulnerabilities</w:t>
      </w:r>
      <w:r w:rsidRPr="00891403">
        <w:rPr>
          <w:rFonts w:eastAsiaTheme="minorEastAsia"/>
        </w:rPr>
        <w:t xml:space="preserve"> or mitigate its </w:t>
      </w:r>
      <w:r w:rsidR="00666E6A" w:rsidRPr="00891403">
        <w:rPr>
          <w:rFonts w:eastAsiaTheme="minorEastAsia"/>
        </w:rPr>
        <w:t>their</w:t>
      </w:r>
      <w:r w:rsidRPr="00891403">
        <w:rPr>
          <w:rFonts w:eastAsiaTheme="minorEastAsia"/>
        </w:rPr>
        <w:t xml:space="preserve"> effects, software developers can: </w:t>
      </w:r>
    </w:p>
    <w:p w14:paraId="4C36478A" w14:textId="38B4C50C" w:rsidR="00D9375F" w:rsidRPr="00891403" w:rsidRDefault="002B6DF6" w:rsidP="00490C8E">
      <w:pPr>
        <w:pStyle w:val="Bullet"/>
      </w:pPr>
      <w:r w:rsidRPr="00891403">
        <w:t>Apply the avoidance mechanisms</w:t>
      </w:r>
      <w:r w:rsidRPr="00891403" w:rsidDel="00D07841">
        <w:t xml:space="preserve"> </w:t>
      </w:r>
      <w:r w:rsidRPr="00891403">
        <w:t>provided by</w:t>
      </w:r>
      <w:r w:rsidR="00D9375F" w:rsidRPr="00891403">
        <w:t xml:space="preserve"> </w:t>
      </w:r>
      <w:r w:rsidR="00CF1004" w:rsidRPr="00891403">
        <w:t xml:space="preserve">ISO/IEC </w:t>
      </w:r>
      <w:r w:rsidR="000E4C8E" w:rsidRPr="00891403">
        <w:t>24772-</w:t>
      </w:r>
      <w:proofErr w:type="gramStart"/>
      <w:r w:rsidR="000E4C8E" w:rsidRPr="00891403">
        <w:t>1:2024</w:t>
      </w:r>
      <w:r w:rsidR="00CF1004" w:rsidRPr="00891403">
        <w:t xml:space="preserve"> </w:t>
      </w:r>
      <w:r w:rsidR="00D9375F" w:rsidRPr="00891403">
        <w:t xml:space="preserve"> 6.14.5.</w:t>
      </w:r>
      <w:proofErr w:type="gramEnd"/>
    </w:p>
    <w:p w14:paraId="6C637E70" w14:textId="040EA07E" w:rsidR="00D9375F" w:rsidRPr="00891403" w:rsidRDefault="00D9375F" w:rsidP="00490C8E">
      <w:pPr>
        <w:pStyle w:val="Bullet"/>
      </w:pPr>
      <w:r w:rsidRPr="00891403">
        <w:t xml:space="preserve">When accessing data objects directly by using </w:t>
      </w:r>
      <w:proofErr w:type="gramStart"/>
      <w:r w:rsidRPr="00891403">
        <w:rPr>
          <w:rStyle w:val="CODEChar"/>
          <w:rFonts w:eastAsia="Calibri"/>
        </w:rPr>
        <w:t>memoryview(</w:t>
      </w:r>
      <w:proofErr w:type="gramEnd"/>
      <w:r w:rsidRPr="00891403">
        <w:rPr>
          <w:rStyle w:val="CODEChar"/>
          <w:rFonts w:eastAsia="Calibri"/>
        </w:rPr>
        <w:t>)</w:t>
      </w:r>
      <w:r w:rsidRPr="00891403">
        <w:t>, make sure that the data pointed to remains valid until it is no longer needed.</w:t>
      </w:r>
    </w:p>
    <w:p w14:paraId="4D28CBDF" w14:textId="4248BCD9" w:rsidR="00566BC2" w:rsidRPr="00891403" w:rsidRDefault="000F279F" w:rsidP="009F5622">
      <w:pPr>
        <w:pStyle w:val="Heading2"/>
      </w:pPr>
      <w:bookmarkStart w:id="720" w:name="_Toc170296567"/>
      <w:r w:rsidRPr="00891403">
        <w:lastRenderedPageBreak/>
        <w:t xml:space="preserve">6.15 Arithmetic </w:t>
      </w:r>
      <w:r w:rsidR="00F21CD6" w:rsidRPr="00891403">
        <w:t>w</w:t>
      </w:r>
      <w:r w:rsidRPr="00891403">
        <w:t xml:space="preserve">rap-around </w:t>
      </w:r>
      <w:r w:rsidR="00F21CD6" w:rsidRPr="00891403">
        <w:t>e</w:t>
      </w:r>
      <w:r w:rsidRPr="00891403">
        <w:t>rror [FIF]</w:t>
      </w:r>
      <w:bookmarkEnd w:id="720"/>
    </w:p>
    <w:p w14:paraId="31220068" w14:textId="77777777" w:rsidR="00566BC2" w:rsidRPr="00891403" w:rsidRDefault="000F279F" w:rsidP="00CF35C9">
      <w:pPr>
        <w:pStyle w:val="Heading3"/>
      </w:pPr>
      <w:r w:rsidRPr="00891403">
        <w:t>6.15.1 Applicability to language</w:t>
      </w:r>
    </w:p>
    <w:p w14:paraId="007659D2" w14:textId="4869536F" w:rsidR="00566BC2" w:rsidRPr="00891403" w:rsidRDefault="000F279F" w:rsidP="00BA4C27">
      <w:r w:rsidRPr="00891403">
        <w:t>The</w:t>
      </w:r>
      <w:r w:rsidR="007F2FE3">
        <w:t>se</w:t>
      </w:r>
      <w:r w:rsidRPr="00891403">
        <w:t xml:space="preserve"> </w:t>
      </w:r>
      <w:r w:rsidR="00FA141A" w:rsidRPr="00891403">
        <w:t>vulnerabilities</w:t>
      </w:r>
      <w:r w:rsidRPr="00891403">
        <w:t xml:space="preserve"> discussed in </w:t>
      </w:r>
      <w:r w:rsidR="00CF1004" w:rsidRPr="00891403">
        <w:t xml:space="preserve">ISO/IEC </w:t>
      </w:r>
      <w:r w:rsidR="000E4C8E" w:rsidRPr="00891403">
        <w:t>24772-</w:t>
      </w:r>
      <w:proofErr w:type="gramStart"/>
      <w:r w:rsidR="000E4C8E" w:rsidRPr="00891403">
        <w:t>1:2024</w:t>
      </w:r>
      <w:r w:rsidR="00CF1004" w:rsidRPr="00891403">
        <w:t xml:space="preserve"> </w:t>
      </w:r>
      <w:r w:rsidRPr="00891403">
        <w:t xml:space="preserve"> 6.15.3</w:t>
      </w:r>
      <w:proofErr w:type="gramEnd"/>
      <w:r w:rsidRPr="00891403">
        <w:t xml:space="preserve"> do not apply to Python</w:t>
      </w:r>
      <w:r w:rsidR="00E3311C" w:rsidRPr="00891403">
        <w:t xml:space="preserve"> for integers</w:t>
      </w:r>
      <w:r w:rsidRPr="00891403">
        <w:t>.</w:t>
      </w:r>
    </w:p>
    <w:p w14:paraId="57607E11" w14:textId="77777777" w:rsidR="00566BC2" w:rsidRPr="00891403" w:rsidRDefault="000F279F" w:rsidP="00BA4C27">
      <w:r w:rsidRPr="00891403">
        <w:t>Operations on integers in Python cannot cause wrap-around errors because integers have no maximum size other than what the memory resources of the system can accommodate.</w:t>
      </w:r>
    </w:p>
    <w:p w14:paraId="2BD13589" w14:textId="3834D815" w:rsidR="00566BC2" w:rsidRPr="00891403" w:rsidRDefault="000F279F" w:rsidP="00BA4C27">
      <w:r w:rsidRPr="00891403">
        <w:t xml:space="preserve">Shift operations operate correctly, except that large shifts on negative numbers infill with ‘1’s and will often result in a final answer of </w:t>
      </w:r>
      <w:r w:rsidRPr="00891403">
        <w:rPr>
          <w:rStyle w:val="CODEChar"/>
        </w:rPr>
        <w:t>-1</w:t>
      </w:r>
      <w:r w:rsidRPr="00891403">
        <w:t>.</w:t>
      </w:r>
    </w:p>
    <w:p w14:paraId="13FF822B" w14:textId="5C8B05AE" w:rsidR="00566BC2" w:rsidRPr="00891403" w:rsidRDefault="000F279F" w:rsidP="00BA4C27">
      <w:r w:rsidRPr="00891403">
        <w:t xml:space="preserve">Normally the </w:t>
      </w:r>
      <w:r w:rsidRPr="00891403">
        <w:rPr>
          <w:rStyle w:val="CODEChar"/>
        </w:rPr>
        <w:t>OverflowError</w:t>
      </w:r>
      <w:r w:rsidRPr="00891403">
        <w:t xml:space="preserve"> exception</w:t>
      </w:r>
      <w:r w:rsidR="000F4D33" w:rsidRPr="00891403">
        <w:fldChar w:fldCharType="begin"/>
      </w:r>
      <w:r w:rsidR="000F4D33" w:rsidRPr="00891403">
        <w:instrText xml:space="preserve"> XE "</w:instrText>
      </w:r>
      <w:proofErr w:type="gramStart"/>
      <w:r w:rsidR="000F4D33" w:rsidRPr="00891403">
        <w:instrText>Exception:</w:instrText>
      </w:r>
      <w:r w:rsidR="000F4D33" w:rsidRPr="00F41866">
        <w:rPr>
          <w:rPrChange w:id="721" w:author="McDonagh, Sean" w:date="2024-06-26T13:02:00Z">
            <w:rPr>
              <w:rFonts w:ascii="Courier New" w:hAnsi="Courier New"/>
            </w:rPr>
          </w:rPrChange>
        </w:rPr>
        <w:instrText>OverflowError</w:instrText>
      </w:r>
      <w:proofErr w:type="gramEnd"/>
      <w:r w:rsidR="000F4D33" w:rsidRPr="00891403">
        <w:instrText xml:space="preserve">" </w:instrText>
      </w:r>
      <w:r w:rsidR="000F4D33" w:rsidRPr="00891403">
        <w:fldChar w:fldCharType="end"/>
      </w:r>
      <w:r w:rsidRPr="00891403">
        <w:t xml:space="preserve"> is raised for </w:t>
      </w:r>
      <w:r w:rsidR="004C21A1" w:rsidRPr="00891403">
        <w:t>floating-point</w:t>
      </w:r>
      <w:r w:rsidRPr="00891403">
        <w:t xml:space="preserve"> wrap-around errors but, for implementations of Python written in C, exception</w:t>
      </w:r>
      <w:r w:rsidR="000F4D33" w:rsidRPr="00891403">
        <w:fldChar w:fldCharType="begin"/>
      </w:r>
      <w:r w:rsidR="000F4D33" w:rsidRPr="00891403">
        <w:instrText xml:space="preserve"> XE "Exception" </w:instrText>
      </w:r>
      <w:r w:rsidR="000F4D33" w:rsidRPr="00891403">
        <w:fldChar w:fldCharType="end"/>
      </w:r>
      <w:r w:rsidRPr="00891403">
        <w:t xml:space="preserve"> handling for </w:t>
      </w:r>
      <w:r w:rsidR="004C21A1" w:rsidRPr="00891403">
        <w:t>floating-point</w:t>
      </w:r>
      <w:r w:rsidRPr="00891403">
        <w:t xml:space="preserve"> operations cannot be assumed to catch this type of error because they are not standardized in the underlying C language. Because of this, most </w:t>
      </w:r>
      <w:r w:rsidR="004C21A1" w:rsidRPr="00891403">
        <w:t>floating-point</w:t>
      </w:r>
      <w:r w:rsidRPr="00891403">
        <w:t xml:space="preserve"> operations cannot be depended on to raise this exception</w:t>
      </w:r>
      <w:r w:rsidR="000F4D33" w:rsidRPr="00891403">
        <w:fldChar w:fldCharType="begin"/>
      </w:r>
      <w:r w:rsidR="000F4D33" w:rsidRPr="00891403">
        <w:instrText xml:space="preserve"> XE "</w:instrText>
      </w:r>
      <w:proofErr w:type="gramStart"/>
      <w:r w:rsidR="000F4D33" w:rsidRPr="00891403">
        <w:instrText>Exception:Floating</w:instrText>
      </w:r>
      <w:proofErr w:type="gramEnd"/>
      <w:r w:rsidR="000F4FB9" w:rsidRPr="00891403">
        <w:instrText>-</w:instrText>
      </w:r>
      <w:r w:rsidR="000F4D33" w:rsidRPr="00891403">
        <w:instrText xml:space="preserve">point" </w:instrText>
      </w:r>
      <w:r w:rsidR="000F4D33" w:rsidRPr="00891403">
        <w:fldChar w:fldCharType="end"/>
      </w:r>
      <w:r w:rsidRPr="00891403">
        <w:t>.</w:t>
      </w:r>
    </w:p>
    <w:p w14:paraId="4C316457" w14:textId="507CA752" w:rsidR="00566BC2" w:rsidRPr="00891403" w:rsidRDefault="000F279F" w:rsidP="00BA4C27">
      <w:r w:rsidRPr="00891403">
        <w:t>Attempts to convert large integers that cannot be represented as a double-precision I</w:t>
      </w:r>
      <w:r w:rsidR="007A4960" w:rsidRPr="00891403">
        <w:t>SO/IEC</w:t>
      </w:r>
      <w:r w:rsidRPr="00891403">
        <w:t xml:space="preserve"> </w:t>
      </w:r>
      <w:r w:rsidR="0025481C" w:rsidRPr="00891403">
        <w:t xml:space="preserve">60559 </w:t>
      </w:r>
      <w:r w:rsidRPr="00891403">
        <w:t xml:space="preserve">value to float will raise </w:t>
      </w:r>
      <w:r w:rsidRPr="00891403">
        <w:rPr>
          <w:rStyle w:val="CODEChar"/>
        </w:rPr>
        <w:t>OverflowError</w:t>
      </w:r>
      <w:r w:rsidRPr="00891403">
        <w:rPr>
          <w:rFonts w:cs="Courier New"/>
          <w:szCs w:val="20"/>
        </w:rPr>
        <w:t>.</w:t>
      </w:r>
    </w:p>
    <w:p w14:paraId="2ACB9F43" w14:textId="1E53F936" w:rsidR="00095F53" w:rsidRDefault="000F279F" w:rsidP="00BB660D">
      <w:pPr>
        <w:pStyle w:val="CODE"/>
      </w:pPr>
      <w:r w:rsidRPr="00891403">
        <w:t>bigint = 2 * 10 ** 308</w:t>
      </w:r>
    </w:p>
    <w:p w14:paraId="1DE34AB4" w14:textId="559D6AC8" w:rsidR="00566BC2" w:rsidRPr="00891403" w:rsidRDefault="000F279F" w:rsidP="00BB660D">
      <w:pPr>
        <w:pStyle w:val="CODE"/>
      </w:pPr>
      <w:r w:rsidRPr="00891403">
        <w:t>float(bigint)</w:t>
      </w:r>
      <w:r w:rsidR="00446853" w:rsidRPr="00891403">
        <w:t xml:space="preserve"> #=&gt; </w:t>
      </w:r>
      <w:r w:rsidR="00C6654D" w:rsidRPr="00891403">
        <w:t>OverflowError: int too large to convert to float</w:t>
      </w:r>
    </w:p>
    <w:p w14:paraId="33B5A0DA" w14:textId="6B1011B4" w:rsidR="00566BC2" w:rsidRPr="00891403" w:rsidRDefault="00230085" w:rsidP="00D019F1">
      <w:pPr>
        <w:pStyle w:val="Style2"/>
      </w:pPr>
      <w:r w:rsidRPr="00891403">
        <w:t>The vulnerabilities associated with unhandled exception</w:t>
      </w:r>
      <w:r w:rsidR="000F4D33" w:rsidRPr="00891403">
        <w:t>s</w:t>
      </w:r>
      <w:r w:rsidR="000F4D33" w:rsidRPr="00891403">
        <w:fldChar w:fldCharType="begin"/>
      </w:r>
      <w:r w:rsidR="000F4D33" w:rsidRPr="00891403">
        <w:instrText xml:space="preserve"> XE "</w:instrText>
      </w:r>
      <w:proofErr w:type="gramStart"/>
      <w:r w:rsidR="000F4D33" w:rsidRPr="00891403">
        <w:instrText>Exception:Unhandled</w:instrText>
      </w:r>
      <w:proofErr w:type="gramEnd"/>
      <w:r w:rsidR="000F4D33" w:rsidRPr="00891403">
        <w:instrText xml:space="preserve">" </w:instrText>
      </w:r>
      <w:r w:rsidR="000F4D33" w:rsidRPr="00891403">
        <w:fldChar w:fldCharType="end"/>
      </w:r>
      <w:r w:rsidRPr="00891403">
        <w:t xml:space="preserve"> is discussed in  </w:t>
      </w:r>
      <w:hyperlink w:anchor="_6.36_Ignored_error" w:history="1">
        <w:r w:rsidRPr="00891403">
          <w:rPr>
            <w:rStyle w:val="Hyperlink"/>
            <w:rFonts w:asciiTheme="minorHAnsi" w:hAnsiTheme="minorHAnsi"/>
          </w:rPr>
          <w:t xml:space="preserve">6.36 Ignored error </w:t>
        </w:r>
        <w:r w:rsidR="00984BD6" w:rsidRPr="00891403">
          <w:rPr>
            <w:rStyle w:val="Hyperlink"/>
            <w:rFonts w:asciiTheme="minorHAnsi" w:hAnsiTheme="minorHAnsi"/>
          </w:rPr>
          <w:t>status and</w:t>
        </w:r>
        <w:r w:rsidRPr="00891403">
          <w:rPr>
            <w:rStyle w:val="Hyperlink"/>
            <w:rFonts w:asciiTheme="minorHAnsi" w:hAnsiTheme="minorHAnsi"/>
          </w:rPr>
          <w:t xml:space="preserve"> unhandled exceptions</w:t>
        </w:r>
        <w:r w:rsidR="00FF412C" w:rsidRPr="00891403">
          <w:rPr>
            <w:rStyle w:val="Hyperlink"/>
            <w:rFonts w:asciiTheme="minorHAnsi" w:hAnsiTheme="minorHAnsi"/>
          </w:rPr>
          <w:t xml:space="preserve"> [OYB]</w:t>
        </w:r>
      </w:hyperlink>
      <w:r w:rsidRPr="00891403">
        <w:t>.</w:t>
      </w:r>
    </w:p>
    <w:p w14:paraId="4980E4F0" w14:textId="261832D1" w:rsidR="00566BC2" w:rsidRPr="00891403" w:rsidRDefault="000F279F" w:rsidP="00CF35C9">
      <w:pPr>
        <w:pStyle w:val="Heading3"/>
      </w:pPr>
      <w:r w:rsidRPr="00891403">
        <w:t xml:space="preserve">6.15.2 </w:t>
      </w:r>
      <w:r w:rsidR="002076BA" w:rsidRPr="00891403">
        <w:t>Avoidance mechanisms for</w:t>
      </w:r>
      <w:r w:rsidRPr="00891403">
        <w:t xml:space="preserve"> language users</w:t>
      </w:r>
    </w:p>
    <w:p w14:paraId="096231E1" w14:textId="3A3FF5A5" w:rsidR="004C2379" w:rsidRPr="00891403" w:rsidRDefault="00FB0F81" w:rsidP="008A0B65">
      <w:r w:rsidRPr="00891403">
        <w:rPr>
          <w:rFonts w:eastAsiaTheme="minorEastAsia"/>
        </w:rPr>
        <w:t xml:space="preserve">To avoid the </w:t>
      </w:r>
      <w:r w:rsidR="00FA141A" w:rsidRPr="00891403">
        <w:rPr>
          <w:rFonts w:eastAsiaTheme="minorEastAsia"/>
        </w:rPr>
        <w:t>vulnerabilities</w:t>
      </w:r>
      <w:r w:rsidRPr="00891403">
        <w:rPr>
          <w:rFonts w:eastAsiaTheme="minorEastAsia"/>
        </w:rPr>
        <w:t xml:space="preserve"> or mitigate </w:t>
      </w:r>
      <w:r w:rsidR="00003519" w:rsidRPr="00891403">
        <w:rPr>
          <w:rFonts w:eastAsiaTheme="minorEastAsia"/>
        </w:rPr>
        <w:t>their</w:t>
      </w:r>
      <w:r w:rsidRPr="00891403">
        <w:rPr>
          <w:rFonts w:eastAsiaTheme="minorEastAsia"/>
        </w:rPr>
        <w:t xml:space="preserve"> ill effects, software developers can: </w:t>
      </w:r>
    </w:p>
    <w:p w14:paraId="5A4A6153" w14:textId="2C7CF74C" w:rsidR="005738DD" w:rsidRPr="00891403" w:rsidRDefault="002B6DF6" w:rsidP="00490C8E">
      <w:pPr>
        <w:pStyle w:val="Bullet"/>
      </w:pPr>
      <w:r w:rsidRPr="00891403">
        <w:t>Apply the avoidance mechanisms</w:t>
      </w:r>
      <w:r w:rsidRPr="00891403" w:rsidDel="00D07841">
        <w:t xml:space="preserve"> </w:t>
      </w:r>
      <w:r w:rsidRPr="00891403">
        <w:t>provided by</w:t>
      </w:r>
      <w:r w:rsidR="005738DD" w:rsidRPr="00891403">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5738DD" w:rsidRPr="00891403">
        <w:t xml:space="preserve"> 6.15.5.</w:t>
      </w:r>
      <w:proofErr w:type="gramEnd"/>
    </w:p>
    <w:p w14:paraId="35932C80" w14:textId="77777777" w:rsidR="00566BC2" w:rsidRPr="00891403" w:rsidRDefault="000F279F" w:rsidP="00490C8E">
      <w:pPr>
        <w:pStyle w:val="Bullet"/>
      </w:pPr>
      <w:r w:rsidRPr="00891403">
        <w:t>Be cognizant that most arithmetic and bit manipulation operations on non-integers have the potential for undetected wrap-around errors.</w:t>
      </w:r>
    </w:p>
    <w:p w14:paraId="6A1EFA26" w14:textId="3C58EB8B" w:rsidR="00566BC2" w:rsidRPr="00891403" w:rsidRDefault="000F279F" w:rsidP="00490C8E">
      <w:pPr>
        <w:pStyle w:val="Bullet"/>
      </w:pPr>
      <w:r w:rsidRPr="00891403">
        <w:t xml:space="preserve">Avoid using </w:t>
      </w:r>
      <w:r w:rsidR="004C21A1" w:rsidRPr="00891403">
        <w:t>floating-point</w:t>
      </w:r>
      <w:r w:rsidRPr="00891403">
        <w:t xml:space="preserve"> or decimal variables for </w:t>
      </w:r>
      <w:r w:rsidR="002624D0" w:rsidRPr="00891403">
        <w:t>program flow logic,</w:t>
      </w:r>
      <w:r w:rsidRPr="00891403">
        <w:t xml:space="preserve"> but if </w:t>
      </w:r>
      <w:r w:rsidR="00FD7C3E" w:rsidRPr="00891403">
        <w:t xml:space="preserve">one of </w:t>
      </w:r>
      <w:r w:rsidRPr="00891403">
        <w:t xml:space="preserve">these types </w:t>
      </w:r>
      <w:r w:rsidR="00FD7C3E" w:rsidRPr="00891403">
        <w:t xml:space="preserve">must be used, </w:t>
      </w:r>
      <w:r w:rsidRPr="00891403">
        <w:t xml:space="preserve">then bound loop structures </w:t>
      </w:r>
      <w:r w:rsidR="00512F10" w:rsidRPr="00891403">
        <w:t>to</w:t>
      </w:r>
      <w:r w:rsidRPr="00891403">
        <w:t xml:space="preserve"> not exceed the maximum or minimum possible values for the loop control variables.</w:t>
      </w:r>
    </w:p>
    <w:p w14:paraId="416F60DE" w14:textId="081BF16B" w:rsidR="00566BC2" w:rsidRPr="00891403" w:rsidRDefault="000F279F" w:rsidP="00490C8E">
      <w:pPr>
        <w:pStyle w:val="Bullet"/>
      </w:pPr>
      <w:r w:rsidRPr="00891403">
        <w:t xml:space="preserve">Test the implementation that </w:t>
      </w:r>
      <w:r w:rsidR="00FD7C3E" w:rsidRPr="00891403">
        <w:t>is being used</w:t>
      </w:r>
      <w:r w:rsidRPr="00891403">
        <w:t xml:space="preserve"> to see if exception</w:t>
      </w:r>
      <w:r w:rsidR="000F4D33" w:rsidRPr="00891403">
        <w:t>s</w:t>
      </w:r>
      <w:r w:rsidR="000F4D33" w:rsidRPr="00F41866">
        <w:rPr>
          <w:rFonts w:eastAsia="Times New Roman" w:cs="Times New Roman"/>
          <w:lang w:val="en-CA"/>
          <w:rPrChange w:id="722" w:author="McDonagh, Sean" w:date="2024-06-26T13:03:00Z">
            <w:rPr/>
          </w:rPrChange>
        </w:rPr>
        <w:fldChar w:fldCharType="begin"/>
      </w:r>
      <w:r w:rsidR="000F4D33" w:rsidRPr="00F41866">
        <w:rPr>
          <w:rFonts w:eastAsia="Times New Roman" w:cs="Times New Roman"/>
          <w:lang w:val="en-CA"/>
          <w:rPrChange w:id="723" w:author="McDonagh, Sean" w:date="2024-06-26T13:03:00Z">
            <w:rPr/>
          </w:rPrChange>
        </w:rPr>
        <w:instrText xml:space="preserve"> XE "</w:instrText>
      </w:r>
      <w:proofErr w:type="gramStart"/>
      <w:r w:rsidR="000F4D33" w:rsidRPr="00F41866">
        <w:rPr>
          <w:rFonts w:eastAsia="Times New Roman" w:cs="Times New Roman"/>
          <w:lang w:val="en-CA"/>
          <w:rPrChange w:id="724" w:author="McDonagh, Sean" w:date="2024-06-26T13:03:00Z">
            <w:rPr/>
          </w:rPrChange>
        </w:rPr>
        <w:instrText>Exception:</w:instrText>
      </w:r>
      <w:r w:rsidR="000F4D33" w:rsidRPr="00F41866">
        <w:rPr>
          <w:rFonts w:eastAsia="Times New Roman" w:cs="Times New Roman"/>
          <w:lang w:val="en-CA"/>
          <w:rPrChange w:id="725" w:author="McDonagh, Sean" w:date="2024-06-26T13:03:00Z">
            <w:rPr>
              <w:rFonts w:ascii="Courier New" w:hAnsi="Courier New"/>
            </w:rPr>
          </w:rPrChange>
        </w:rPr>
        <w:instrText>Floating</w:instrText>
      </w:r>
      <w:proofErr w:type="gramEnd"/>
      <w:r w:rsidR="000F4FB9" w:rsidRPr="00F41866">
        <w:rPr>
          <w:rFonts w:eastAsia="Times New Roman" w:cs="Times New Roman"/>
          <w:lang w:val="en-CA"/>
          <w:rPrChange w:id="726" w:author="McDonagh, Sean" w:date="2024-06-26T13:03:00Z">
            <w:rPr>
              <w:rFonts w:ascii="Courier New" w:hAnsi="Courier New"/>
            </w:rPr>
          </w:rPrChange>
        </w:rPr>
        <w:instrText>-</w:instrText>
      </w:r>
      <w:r w:rsidR="000F4D33" w:rsidRPr="00F41866">
        <w:rPr>
          <w:rFonts w:eastAsia="Times New Roman" w:cs="Times New Roman"/>
          <w:lang w:val="en-CA"/>
          <w:rPrChange w:id="727" w:author="McDonagh, Sean" w:date="2024-06-26T13:03:00Z">
            <w:rPr>
              <w:rFonts w:ascii="Courier New" w:hAnsi="Courier New"/>
            </w:rPr>
          </w:rPrChange>
        </w:rPr>
        <w:instrText>point</w:instrText>
      </w:r>
      <w:r w:rsidR="000F4D33" w:rsidRPr="00F41866">
        <w:rPr>
          <w:rFonts w:eastAsia="Times New Roman" w:cs="Times New Roman"/>
          <w:lang w:val="en-CA"/>
          <w:rPrChange w:id="728" w:author="McDonagh, Sean" w:date="2024-06-26T13:03:00Z">
            <w:rPr/>
          </w:rPrChange>
        </w:rPr>
        <w:instrText xml:space="preserve">" </w:instrText>
      </w:r>
      <w:r w:rsidR="000F4D33" w:rsidRPr="00F41866">
        <w:rPr>
          <w:rFonts w:eastAsia="Times New Roman" w:cs="Times New Roman"/>
          <w:lang w:val="en-CA"/>
          <w:rPrChange w:id="729" w:author="McDonagh, Sean" w:date="2024-06-26T13:03:00Z">
            <w:rPr/>
          </w:rPrChange>
        </w:rPr>
        <w:fldChar w:fldCharType="end"/>
      </w:r>
      <w:r w:rsidRPr="00891403">
        <w:t xml:space="preserve"> are raised for </w:t>
      </w:r>
      <w:r w:rsidR="004C21A1" w:rsidRPr="00891403">
        <w:t>floating-point</w:t>
      </w:r>
      <w:r w:rsidRPr="00891403">
        <w:t xml:space="preserve"> operations and if they are then use exception handling to catch and handle wrap-around errors.</w:t>
      </w:r>
    </w:p>
    <w:p w14:paraId="68E3EF0D" w14:textId="4B2FBEFD" w:rsidR="00566BC2" w:rsidRPr="00891403" w:rsidRDefault="000F279F" w:rsidP="009F5622">
      <w:pPr>
        <w:pStyle w:val="Heading2"/>
      </w:pPr>
      <w:bookmarkStart w:id="730" w:name="_Toc170296568"/>
      <w:r w:rsidRPr="00891403">
        <w:lastRenderedPageBreak/>
        <w:t xml:space="preserve">6.16 Using </w:t>
      </w:r>
      <w:r w:rsidR="00F21CD6" w:rsidRPr="00891403">
        <w:t>s</w:t>
      </w:r>
      <w:r w:rsidRPr="00891403">
        <w:t xml:space="preserve">hift </w:t>
      </w:r>
      <w:r w:rsidR="00F21CD6" w:rsidRPr="00891403">
        <w:t>o</w:t>
      </w:r>
      <w:r w:rsidRPr="00891403">
        <w:t xml:space="preserve">perations for </w:t>
      </w:r>
      <w:r w:rsidR="00F21CD6" w:rsidRPr="00891403">
        <w:t>m</w:t>
      </w:r>
      <w:r w:rsidRPr="00891403">
        <w:t xml:space="preserve">ultiplication and </w:t>
      </w:r>
      <w:r w:rsidR="00F21CD6" w:rsidRPr="00891403">
        <w:t>d</w:t>
      </w:r>
      <w:r w:rsidRPr="00891403">
        <w:t>ivision [PIK]</w:t>
      </w:r>
      <w:bookmarkEnd w:id="730"/>
    </w:p>
    <w:p w14:paraId="0B56ADBA" w14:textId="6A97AC5E" w:rsidR="00566BC2" w:rsidRPr="00891403" w:rsidRDefault="000F279F" w:rsidP="00BA4C27">
      <w:r w:rsidRPr="00891403">
        <w:t>This vulnerability is not applicable to Python because there is no practical way to overflow an integer</w:t>
      </w:r>
      <w:r w:rsidR="00AD246F" w:rsidRPr="00891403">
        <w:fldChar w:fldCharType="begin"/>
      </w:r>
      <w:r w:rsidR="00AD246F" w:rsidRPr="00891403">
        <w:instrText xml:space="preserve"> XE "Integer" </w:instrText>
      </w:r>
      <w:r w:rsidR="00AD246F" w:rsidRPr="00891403">
        <w:fldChar w:fldCharType="end"/>
      </w:r>
      <w:r w:rsidRPr="00891403">
        <w:t xml:space="preserve"> since integers have unlimited precision, left shifts are defined in terms of multiplication by powers of 2, and right shifts are defined in terms of floor division by powers of two.</w:t>
      </w:r>
    </w:p>
    <w:p w14:paraId="1753708B" w14:textId="50E13A5D" w:rsidR="00566BC2" w:rsidRPr="007F2FE3" w:rsidRDefault="000F279F" w:rsidP="00BB660D">
      <w:pPr>
        <w:pStyle w:val="CODE"/>
      </w:pPr>
      <w:proofErr w:type="gramStart"/>
      <w:r w:rsidRPr="007F2FE3">
        <w:t>print(</w:t>
      </w:r>
      <w:proofErr w:type="gramEnd"/>
      <w:r w:rsidRPr="007F2FE3">
        <w:t>-1</w:t>
      </w:r>
      <w:r w:rsidR="00C6654D" w:rsidRPr="007F2FE3">
        <w:t xml:space="preserve"> </w:t>
      </w:r>
      <w:r w:rsidRPr="007F2FE3">
        <w:t>&lt;&lt;</w:t>
      </w:r>
      <w:r w:rsidR="00C6654D" w:rsidRPr="007F2FE3">
        <w:t xml:space="preserve"> </w:t>
      </w:r>
      <w:r w:rsidRPr="007F2FE3">
        <w:t>100)</w:t>
      </w:r>
      <w:r w:rsidR="00177F15" w:rsidRPr="007F2FE3">
        <w:t xml:space="preserve"> </w:t>
      </w:r>
      <w:r w:rsidRPr="007F2FE3">
        <w:t>#=&gt; -1267650600228229401496703205376</w:t>
      </w:r>
    </w:p>
    <w:p w14:paraId="77115245" w14:textId="6B88D8ED" w:rsidR="00566BC2" w:rsidRPr="007F2FE3" w:rsidRDefault="000F279F" w:rsidP="00BB660D">
      <w:pPr>
        <w:pStyle w:val="CODE"/>
      </w:pPr>
      <w:proofErr w:type="gramStart"/>
      <w:r w:rsidRPr="007F2FE3">
        <w:t>print(</w:t>
      </w:r>
      <w:proofErr w:type="gramEnd"/>
      <w:r w:rsidRPr="007F2FE3">
        <w:t>1</w:t>
      </w:r>
      <w:r w:rsidR="00C6654D" w:rsidRPr="007F2FE3">
        <w:t xml:space="preserve"> </w:t>
      </w:r>
      <w:r w:rsidRPr="007F2FE3">
        <w:t>&lt;&lt;</w:t>
      </w:r>
      <w:r w:rsidR="00C6654D" w:rsidRPr="007F2FE3">
        <w:t xml:space="preserve"> </w:t>
      </w:r>
      <w:r w:rsidRPr="007F2FE3">
        <w:t xml:space="preserve">100) </w:t>
      </w:r>
      <w:r w:rsidR="00177F15" w:rsidRPr="007F2FE3">
        <w:t xml:space="preserve"> </w:t>
      </w:r>
      <w:r w:rsidRPr="007F2FE3">
        <w:t>#=&gt;</w:t>
      </w:r>
      <w:r w:rsidR="00FC472C" w:rsidRPr="007F2FE3">
        <w:t xml:space="preserve"> </w:t>
      </w:r>
      <w:r w:rsidRPr="007F2FE3">
        <w:t>1267650600228229401496703205376</w:t>
      </w:r>
    </w:p>
    <w:p w14:paraId="6E8E0FBC" w14:textId="55D2F463" w:rsidR="00566BC2" w:rsidRPr="007F2FE3" w:rsidRDefault="000F279F" w:rsidP="00BB660D">
      <w:pPr>
        <w:pStyle w:val="CODE"/>
      </w:pPr>
      <w:proofErr w:type="gramStart"/>
      <w:r w:rsidRPr="007F2FE3">
        <w:t>print(</w:t>
      </w:r>
      <w:proofErr w:type="gramEnd"/>
      <w:r w:rsidRPr="007F2FE3">
        <w:t>-4</w:t>
      </w:r>
      <w:r w:rsidR="00C6654D" w:rsidRPr="007F2FE3">
        <w:t xml:space="preserve"> </w:t>
      </w:r>
      <w:r w:rsidRPr="007F2FE3">
        <w:t>&gt;&gt;</w:t>
      </w:r>
      <w:r w:rsidR="00C6654D" w:rsidRPr="007F2FE3">
        <w:t xml:space="preserve"> </w:t>
      </w:r>
      <w:r w:rsidRPr="007F2FE3">
        <w:t xml:space="preserve">3)  </w:t>
      </w:r>
      <w:r w:rsidR="00177F15" w:rsidRPr="007F2FE3">
        <w:t xml:space="preserve"> </w:t>
      </w:r>
      <w:r w:rsidRPr="007F2FE3">
        <w:t xml:space="preserve">#=&gt; -1 where </w:t>
      </w:r>
      <w:r w:rsidR="00FD7C3E" w:rsidRPr="007F2FE3">
        <w:t xml:space="preserve">0 </w:t>
      </w:r>
      <w:r w:rsidRPr="007F2FE3">
        <w:t xml:space="preserve">might </w:t>
      </w:r>
      <w:r w:rsidR="00FD7C3E" w:rsidRPr="007F2FE3">
        <w:t xml:space="preserve">be </w:t>
      </w:r>
      <w:r w:rsidRPr="007F2FE3">
        <w:t>expec</w:t>
      </w:r>
      <w:r w:rsidR="00FD7C3E" w:rsidRPr="007F2FE3">
        <w:t>ted</w:t>
      </w:r>
    </w:p>
    <w:p w14:paraId="5AFE8413" w14:textId="15398F27" w:rsidR="00566BC2" w:rsidRPr="00891403" w:rsidRDefault="000F279F" w:rsidP="009F5622">
      <w:pPr>
        <w:pStyle w:val="Heading2"/>
      </w:pPr>
      <w:bookmarkStart w:id="731" w:name="_6.17_Choice_of"/>
      <w:bookmarkStart w:id="732" w:name="_Toc170296569"/>
      <w:bookmarkEnd w:id="731"/>
      <w:r w:rsidRPr="00891403">
        <w:t xml:space="preserve">6.17 Choice of </w:t>
      </w:r>
      <w:r w:rsidR="00F21CD6" w:rsidRPr="00891403">
        <w:t>c</w:t>
      </w:r>
      <w:r w:rsidRPr="00891403">
        <w:t xml:space="preserve">lear </w:t>
      </w:r>
      <w:r w:rsidR="00F21CD6" w:rsidRPr="00891403">
        <w:t>n</w:t>
      </w:r>
      <w:r w:rsidRPr="00891403">
        <w:t>ames [NAI]</w:t>
      </w:r>
      <w:bookmarkEnd w:id="732"/>
    </w:p>
    <w:p w14:paraId="711DB294" w14:textId="77777777" w:rsidR="00566BC2" w:rsidRPr="00891403" w:rsidRDefault="000F279F" w:rsidP="00CF35C9">
      <w:pPr>
        <w:pStyle w:val="Heading3"/>
      </w:pPr>
      <w:r w:rsidRPr="00891403">
        <w:t>6.17.1 Applicability to language</w:t>
      </w:r>
    </w:p>
    <w:p w14:paraId="1B58C444" w14:textId="0798F252" w:rsidR="00566BC2" w:rsidRPr="00891403" w:rsidRDefault="000F279F" w:rsidP="008A0B65">
      <w:r w:rsidRPr="00891403">
        <w:t>Th</w:t>
      </w:r>
      <w:r w:rsidR="005745A5" w:rsidRPr="00891403">
        <w:t>e</w:t>
      </w:r>
      <w:r w:rsidRPr="00891403">
        <w:t xml:space="preserve"> </w:t>
      </w:r>
      <w:r w:rsidR="002874CD">
        <w:t>vulnerabilities</w:t>
      </w:r>
      <w:r w:rsidRPr="00891403">
        <w:t xml:space="preserve"> </w:t>
      </w:r>
      <w:r w:rsidR="005745A5" w:rsidRPr="00891403">
        <w:t xml:space="preserve">as described in </w:t>
      </w:r>
      <w:r w:rsidR="005E43D1" w:rsidRPr="00891403">
        <w:t xml:space="preserve">ISO/IEC </w:t>
      </w:r>
      <w:r w:rsidR="000E4C8E" w:rsidRPr="00891403">
        <w:t>24772-</w:t>
      </w:r>
      <w:proofErr w:type="gramStart"/>
      <w:r w:rsidR="000E4C8E" w:rsidRPr="00891403">
        <w:t>1:2024</w:t>
      </w:r>
      <w:r w:rsidR="005E43D1" w:rsidRPr="00891403">
        <w:t xml:space="preserve"> </w:t>
      </w:r>
      <w:r w:rsidR="005745A5" w:rsidRPr="00891403">
        <w:t xml:space="preserve"> 6.17</w:t>
      </w:r>
      <w:proofErr w:type="gramEnd"/>
      <w:r w:rsidR="005745A5" w:rsidRPr="00891403">
        <w:t xml:space="preserve"> </w:t>
      </w:r>
      <w:r w:rsidRPr="00891403">
        <w:t xml:space="preserve">exists in Python. </w:t>
      </w:r>
    </w:p>
    <w:p w14:paraId="376E18C7" w14:textId="77777777" w:rsidR="00566BC2" w:rsidRPr="00891403" w:rsidRDefault="000F279F" w:rsidP="008A0B65">
      <w:r w:rsidRPr="00891403">
        <w:t>Python provides very liberal naming rules:</w:t>
      </w:r>
    </w:p>
    <w:p w14:paraId="15B96D5A" w14:textId="39A10F23" w:rsidR="00566BC2" w:rsidRPr="00891403" w:rsidRDefault="000F279F" w:rsidP="00490C8E">
      <w:pPr>
        <w:pStyle w:val="Bullet"/>
      </w:pPr>
      <w:r w:rsidRPr="00891403">
        <w:t>Names may be of any length and consist of letters, numerals, and underscores only. All characters in a name</w:t>
      </w:r>
      <w:r w:rsidR="006C0D03" w:rsidRPr="00891403">
        <w:fldChar w:fldCharType="begin"/>
      </w:r>
      <w:r w:rsidR="006C0D03" w:rsidRPr="00891403">
        <w:instrText xml:space="preserve"> XE "Name" </w:instrText>
      </w:r>
      <w:r w:rsidR="006C0D03" w:rsidRPr="00891403">
        <w:fldChar w:fldCharType="end"/>
      </w:r>
      <w:r w:rsidRPr="00891403">
        <w:t xml:space="preserv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891403" w:rsidRDefault="000F279F" w:rsidP="00490C8E">
      <w:pPr>
        <w:pStyle w:val="Bullet"/>
      </w:pPr>
      <w:r w:rsidRPr="00891403">
        <w:t>All names must start with an underscore or a letter</w:t>
      </w:r>
      <w:r w:rsidR="00D6065D" w:rsidRPr="00891403">
        <w:t>.</w:t>
      </w:r>
    </w:p>
    <w:p w14:paraId="1E842620" w14:textId="77777777" w:rsidR="00566BC2" w:rsidRPr="00891403" w:rsidRDefault="000F279F" w:rsidP="00490C8E">
      <w:pPr>
        <w:pStyle w:val="Bullet"/>
      </w:pPr>
      <w:r w:rsidRPr="00891403">
        <w:t xml:space="preserve">Names are case sensitive, for example, </w:t>
      </w:r>
      <w:r w:rsidRPr="00CF35C9">
        <w:rPr>
          <w:rFonts w:cs="Courier New"/>
          <w:lang w:val="en-CA"/>
        </w:rPr>
        <w:t>Alpha</w:t>
      </w:r>
      <w:r w:rsidRPr="00891403">
        <w:t xml:space="preserve">, </w:t>
      </w:r>
      <w:r w:rsidRPr="00CF35C9">
        <w:rPr>
          <w:rFonts w:cs="Courier New"/>
          <w:lang w:val="en-CA"/>
        </w:rPr>
        <w:t>ALPHA</w:t>
      </w:r>
      <w:r w:rsidRPr="00891403">
        <w:t xml:space="preserve">, and </w:t>
      </w:r>
      <w:r w:rsidRPr="00CF35C9">
        <w:rPr>
          <w:rFonts w:cs="Courier New"/>
          <w:lang w:val="en-CA"/>
        </w:rPr>
        <w:t>alpha</w:t>
      </w:r>
      <w:r w:rsidRPr="00891403">
        <w:t xml:space="preserve"> are each unique </w:t>
      </w:r>
      <w:proofErr w:type="gramStart"/>
      <w:r w:rsidRPr="00891403">
        <w:t>names</w:t>
      </w:r>
      <w:proofErr w:type="gramEnd"/>
      <w:r w:rsidRPr="00891403">
        <w:t xml:space="preserve">. While this is a feature of the language that provides for more flexibility in naming, it is also can be a source of programmer errors when similar names are used which differ only in case, for example, </w:t>
      </w:r>
      <w:r w:rsidRPr="00CF35C9">
        <w:rPr>
          <w:rFonts w:cs="Courier New"/>
          <w:lang w:val="en-CA"/>
        </w:rPr>
        <w:t>aLpha</w:t>
      </w:r>
      <w:r w:rsidRPr="00891403">
        <w:t xml:space="preserve"> versus </w:t>
      </w:r>
      <w:r w:rsidRPr="00CF35C9">
        <w:rPr>
          <w:rFonts w:cs="Courier New"/>
          <w:lang w:val="en-CA"/>
        </w:rPr>
        <w:t>alpha</w:t>
      </w:r>
      <w:r w:rsidRPr="00891403">
        <w:t>.</w:t>
      </w:r>
    </w:p>
    <w:p w14:paraId="3CDAFF0D" w14:textId="0C8ED641" w:rsidR="003F1B45" w:rsidRPr="00891403" w:rsidRDefault="000F279F" w:rsidP="00490C8E">
      <w:pPr>
        <w:pStyle w:val="Bullet"/>
      </w:pPr>
      <w:r w:rsidRPr="00891403">
        <w:t xml:space="preserve">Names allow </w:t>
      </w:r>
      <w:r w:rsidR="0090244D" w:rsidRPr="00891403">
        <w:t>all</w:t>
      </w:r>
      <w:r w:rsidRPr="00891403">
        <w:t xml:space="preserve"> Unicode “script” code points to be used as letters, and each numerical code point is considered distinct when used as part of a name</w:t>
      </w:r>
      <w:r w:rsidR="006C0D03" w:rsidRPr="00891403">
        <w:fldChar w:fldCharType="begin"/>
      </w:r>
      <w:r w:rsidR="006C0D03" w:rsidRPr="00891403">
        <w:instrText xml:space="preserve"> XE "Name" </w:instrText>
      </w:r>
      <w:r w:rsidR="006C0D03" w:rsidRPr="00891403">
        <w:fldChar w:fldCharType="end"/>
      </w:r>
      <w:r w:rsidRPr="00891403">
        <w:t xml:space="preserve">, even if their visual rendering is similar. </w:t>
      </w:r>
      <w:r w:rsidR="003F1B45" w:rsidRPr="00891403">
        <w:t>Some Unicode characters can cause confusion for humans in that what they read may not be the text that is processed by the language processor. For example,</w:t>
      </w:r>
      <w:r w:rsidR="003A71D2" w:rsidRPr="00891403">
        <w:t xml:space="preserve"> using homoglyphs,</w:t>
      </w:r>
      <w:r w:rsidR="003F1B45" w:rsidRPr="00891403">
        <w:t xml:space="preserve"> </w:t>
      </w:r>
      <w:r w:rsidRPr="00891403">
        <w:t>Сonfused (Сyrillic ES) versus Confused (Latin C), or aIpha (Latin capital I) versus alpha (Latin lowercase l)</w:t>
      </w:r>
      <w:r w:rsidR="00893E87" w:rsidRPr="00891403">
        <w:t xml:space="preserve"> will be different names.</w:t>
      </w:r>
    </w:p>
    <w:p w14:paraId="688036D7" w14:textId="77777777" w:rsidR="00566BC2" w:rsidRPr="00891403" w:rsidRDefault="000F279F" w:rsidP="00BA4C27">
      <w:r w:rsidRPr="00891403">
        <w:lastRenderedPageBreak/>
        <w:t>The following naming conventions are not part of the standard but are in common use:</w:t>
      </w:r>
    </w:p>
    <w:p w14:paraId="19C4C5FA" w14:textId="711E13D5" w:rsidR="00566BC2" w:rsidRPr="00891403" w:rsidRDefault="000F279F" w:rsidP="00490C8E">
      <w:pPr>
        <w:pStyle w:val="Bullet"/>
      </w:pPr>
      <w:r w:rsidRPr="00891403">
        <w:t>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names start with an </w:t>
      </w:r>
      <w:r w:rsidR="00430AD6" w:rsidRPr="00891403">
        <w:t>upper-case</w:t>
      </w:r>
      <w:r w:rsidRPr="00891403">
        <w:t xml:space="preserve"> letter, all other variables, functions, an</w:t>
      </w:r>
      <w:r w:rsidR="005B6A20" w:rsidRPr="00891403">
        <w:t>d modules are in all lower case.</w:t>
      </w:r>
    </w:p>
    <w:p w14:paraId="2CEBC291" w14:textId="60889F50" w:rsidR="00566BC2" w:rsidRPr="007F2FE3" w:rsidRDefault="000F279F" w:rsidP="00490C8E">
      <w:pPr>
        <w:pStyle w:val="Bullet"/>
      </w:pPr>
      <w:r w:rsidRPr="00891403">
        <w:t>Names starting with a single underscore (</w:t>
      </w:r>
      <w:r w:rsidRPr="00CF35C9">
        <w:rPr>
          <w:rStyle w:val="CODEChar"/>
        </w:rPr>
        <w:t>_</w:t>
      </w:r>
      <w:r w:rsidRPr="00891403">
        <w:t xml:space="preserve">) are not imported by the </w:t>
      </w:r>
      <w:r w:rsidR="0090244D" w:rsidRPr="007F2FE3">
        <w:t>“</w:t>
      </w:r>
      <w:r w:rsidRPr="00CF35C9">
        <w:t>from</w:t>
      </w:r>
      <w:r w:rsidRPr="002F043A">
        <w:t xml:space="preserve"> </w:t>
      </w:r>
      <w:r w:rsidRPr="002F043A">
        <w:rPr>
          <w:i/>
          <w:iCs/>
        </w:rPr>
        <w:t>module</w:t>
      </w:r>
      <w:r w:rsidR="00463465" w:rsidRPr="002F043A">
        <w:fldChar w:fldCharType="begin"/>
      </w:r>
      <w:r w:rsidR="00463465" w:rsidRPr="002F043A">
        <w:instrText xml:space="preserve"> XE "</w:instrText>
      </w:r>
      <w:r w:rsidR="00463465" w:rsidRPr="002F043A">
        <w:rPr>
          <w:bCs/>
        </w:rPr>
        <w:instrText>Module</w:instrText>
      </w:r>
      <w:r w:rsidR="00463465" w:rsidRPr="002F043A">
        <w:instrText xml:space="preserve">" </w:instrText>
      </w:r>
      <w:r w:rsidR="00463465" w:rsidRPr="002F043A">
        <w:fldChar w:fldCharType="end"/>
      </w:r>
      <w:r w:rsidRPr="002F043A">
        <w:t xml:space="preserve"> </w:t>
      </w:r>
      <w:r w:rsidRPr="00CF35C9">
        <w:t>import</w:t>
      </w:r>
      <w:r w:rsidRPr="002F043A">
        <w:t xml:space="preserve"> *</w:t>
      </w:r>
      <w:proofErr w:type="gramStart"/>
      <w:r w:rsidR="0090244D" w:rsidRPr="007F2FE3">
        <w:t>”</w:t>
      </w:r>
      <w:r w:rsidR="007F2FE3">
        <w:t xml:space="preserve"> </w:t>
      </w:r>
      <w:r w:rsidRPr="007F2FE3">
        <w:t xml:space="preserve"> statement</w:t>
      </w:r>
      <w:proofErr w:type="gramEnd"/>
      <w:r w:rsidR="007E0D2E" w:rsidRPr="00F41866">
        <w:rPr>
          <w:rFonts w:eastAsia="Times New Roman" w:cs="Times New Roman"/>
          <w:lang w:val="en-CA"/>
          <w:rPrChange w:id="733" w:author="McDonagh, Sean" w:date="2024-06-26T13:03:00Z">
            <w:rPr/>
          </w:rPrChange>
        </w:rPr>
        <w:fldChar w:fldCharType="begin"/>
      </w:r>
      <w:r w:rsidR="007E0D2E" w:rsidRPr="00F41866">
        <w:rPr>
          <w:rFonts w:eastAsia="Times New Roman" w:cs="Times New Roman"/>
          <w:lang w:val="en-CA"/>
          <w:rPrChange w:id="734" w:author="McDonagh, Sean" w:date="2024-06-26T13:03:00Z">
            <w:rPr/>
          </w:rPrChange>
        </w:rPr>
        <w:instrText xml:space="preserve"> XE "</w:instrText>
      </w:r>
      <w:r w:rsidR="007E0D2E" w:rsidRPr="00F41866">
        <w:rPr>
          <w:rFonts w:eastAsia="Times New Roman" w:cs="Times New Roman"/>
          <w:lang w:val="en-CA"/>
          <w:rPrChange w:id="735" w:author="McDonagh, Sean" w:date="2024-06-26T13:03:00Z">
            <w:rPr>
              <w:rFonts w:ascii="Courier New" w:hAnsi="Courier New"/>
            </w:rPr>
          </w:rPrChange>
        </w:rPr>
        <w:instrText>Import</w:instrText>
      </w:r>
      <w:r w:rsidR="007E0D2E" w:rsidRPr="00F41866">
        <w:rPr>
          <w:rFonts w:eastAsia="Times New Roman" w:cs="Times New Roman"/>
          <w:lang w:val="en-CA"/>
          <w:rPrChange w:id="736" w:author="McDonagh, Sean" w:date="2024-06-26T13:03:00Z">
            <w:rPr/>
          </w:rPrChange>
        </w:rPr>
        <w:instrText xml:space="preserve">" </w:instrText>
      </w:r>
      <w:r w:rsidR="007E0D2E" w:rsidRPr="00F41866">
        <w:rPr>
          <w:rFonts w:eastAsia="Times New Roman" w:cs="Times New Roman"/>
          <w:lang w:val="en-CA"/>
          <w:rPrChange w:id="737" w:author="McDonagh, Sean" w:date="2024-06-26T13:03:00Z">
            <w:rPr/>
          </w:rPrChange>
        </w:rPr>
        <w:fldChar w:fldCharType="end"/>
      </w:r>
      <w:r w:rsidRPr="00F41866">
        <w:rPr>
          <w:rFonts w:eastAsia="Times New Roman" w:cs="Times New Roman"/>
          <w:lang w:val="en-CA"/>
          <w:rPrChange w:id="738" w:author="McDonagh, Sean" w:date="2024-06-26T13:03:00Z">
            <w:rPr/>
          </w:rPrChange>
        </w:rPr>
        <w:t xml:space="preserve"> – this</w:t>
      </w:r>
      <w:r w:rsidRPr="007F2FE3">
        <w:t xml:space="preserve"> not part of the standard but most implementations enforce it</w:t>
      </w:r>
      <w:r w:rsidR="00D6065D" w:rsidRPr="007F2FE3">
        <w:t>.</w:t>
      </w:r>
    </w:p>
    <w:p w14:paraId="6B93F7BC" w14:textId="77777777" w:rsidR="00566BC2" w:rsidRPr="00891403" w:rsidRDefault="000F279F" w:rsidP="00490C8E">
      <w:pPr>
        <w:pStyle w:val="Bullet"/>
      </w:pPr>
      <w:r w:rsidRPr="00891403">
        <w:t>Names starting and ending with two underscores (</w:t>
      </w:r>
      <w:r w:rsidRPr="00891403">
        <w:rPr>
          <w:rStyle w:val="CODEChar"/>
          <w:rFonts w:eastAsia="Calibri"/>
        </w:rPr>
        <w:t>__</w:t>
      </w:r>
      <w:r w:rsidRPr="00891403">
        <w:t>) are system-defined names.</w:t>
      </w:r>
    </w:p>
    <w:p w14:paraId="2693D6F1" w14:textId="7CFF74E0" w:rsidR="00566BC2" w:rsidRPr="00891403" w:rsidRDefault="000F279F" w:rsidP="00490C8E">
      <w:pPr>
        <w:pStyle w:val="Bullet"/>
      </w:pPr>
      <w:r w:rsidRPr="00891403">
        <w:t>Names starting with, but not ending with, two underscores are local to their class definition</w:t>
      </w:r>
      <w:r w:rsidR="00D6065D" w:rsidRPr="00891403">
        <w:t>.</w:t>
      </w:r>
    </w:p>
    <w:p w14:paraId="10A9A7E8" w14:textId="77777777" w:rsidR="00566BC2" w:rsidRPr="00891403" w:rsidRDefault="000F279F" w:rsidP="00490C8E">
      <w:pPr>
        <w:pStyle w:val="Bullet"/>
      </w:pPr>
      <w:r w:rsidRPr="00891403">
        <w:t>Python provides a variety of ways to package names into namespaces so that name clashes can be avoided:</w:t>
      </w:r>
    </w:p>
    <w:p w14:paraId="579B2647" w14:textId="6D85D4DC" w:rsidR="00566BC2" w:rsidRPr="00927ABA" w:rsidRDefault="000F279F">
      <w:pPr>
        <w:pStyle w:val="ListParagraph"/>
        <w:numPr>
          <w:ilvl w:val="1"/>
          <w:numId w:val="4"/>
        </w:numPr>
        <w:rPr>
          <w:rFonts w:asciiTheme="minorHAnsi" w:hAnsiTheme="minorHAnsi"/>
          <w:sz w:val="24"/>
          <w:szCs w:val="24"/>
        </w:rPr>
      </w:pPr>
      <w:r w:rsidRPr="00927ABA">
        <w:rPr>
          <w:rFonts w:asciiTheme="minorHAnsi" w:hAnsiTheme="minorHAnsi"/>
          <w:sz w:val="24"/>
          <w:szCs w:val="24"/>
        </w:rPr>
        <w:t>Names are scoped to functions, classes, and modules meaning there is normally no collision with names utilized in outer scopes and vice versa</w:t>
      </w:r>
      <w:r w:rsidR="00D6065D" w:rsidRPr="00927ABA">
        <w:rPr>
          <w:rFonts w:asciiTheme="minorHAnsi" w:hAnsiTheme="minorHAnsi"/>
          <w:sz w:val="24"/>
          <w:szCs w:val="24"/>
        </w:rPr>
        <w:t>.</w:t>
      </w:r>
    </w:p>
    <w:p w14:paraId="76185811" w14:textId="18368DFE" w:rsidR="00566BC2" w:rsidRPr="00927ABA" w:rsidRDefault="000F279F">
      <w:pPr>
        <w:pStyle w:val="ListParagraph"/>
        <w:numPr>
          <w:ilvl w:val="1"/>
          <w:numId w:val="4"/>
        </w:numPr>
        <w:rPr>
          <w:rFonts w:asciiTheme="minorHAnsi" w:hAnsiTheme="minorHAnsi"/>
          <w:sz w:val="24"/>
          <w:szCs w:val="24"/>
        </w:rPr>
      </w:pPr>
      <w:r w:rsidRPr="00927ABA">
        <w:rPr>
          <w:rFonts w:asciiTheme="minorHAnsi" w:hAnsiTheme="minorHAnsi"/>
          <w:sz w:val="24"/>
          <w:szCs w:val="24"/>
        </w:rPr>
        <w:t>Names in modules (a file containing one or more Python statements) are local to the module</w:t>
      </w:r>
      <w:r w:rsidR="00463465" w:rsidRPr="00927ABA">
        <w:rPr>
          <w:rFonts w:asciiTheme="minorHAnsi" w:hAnsiTheme="minorHAnsi"/>
          <w:sz w:val="24"/>
          <w:szCs w:val="24"/>
        </w:rPr>
        <w:fldChar w:fldCharType="begin"/>
      </w:r>
      <w:r w:rsidR="00463465" w:rsidRPr="00CF35C9">
        <w:rPr>
          <w:sz w:val="24"/>
          <w:szCs w:val="24"/>
        </w:rPr>
        <w:instrText xml:space="preserve"> XE "</w:instrText>
      </w:r>
      <w:r w:rsidR="00463465" w:rsidRPr="00927ABA">
        <w:rPr>
          <w:rFonts w:asciiTheme="minorHAnsi" w:hAnsiTheme="minorHAnsi"/>
          <w:bCs/>
          <w:sz w:val="24"/>
          <w:szCs w:val="24"/>
        </w:rPr>
        <w:instrText>Module</w:instrText>
      </w:r>
      <w:r w:rsidR="00463465" w:rsidRPr="00CF35C9">
        <w:rPr>
          <w:sz w:val="24"/>
          <w:szCs w:val="24"/>
        </w:rPr>
        <w:instrText xml:space="preserve">" </w:instrText>
      </w:r>
      <w:r w:rsidR="00463465" w:rsidRPr="00927ABA">
        <w:rPr>
          <w:rFonts w:asciiTheme="minorHAnsi" w:hAnsiTheme="minorHAnsi"/>
          <w:sz w:val="24"/>
          <w:szCs w:val="24"/>
        </w:rPr>
        <w:fldChar w:fldCharType="end"/>
      </w:r>
      <w:r w:rsidRPr="00927ABA">
        <w:rPr>
          <w:rFonts w:asciiTheme="minorHAnsi" w:hAnsiTheme="minorHAnsi"/>
          <w:sz w:val="24"/>
          <w:szCs w:val="24"/>
        </w:rPr>
        <w:t xml:space="preserve"> and are referenced using qualification (for example, a function </w:t>
      </w:r>
      <w:r w:rsidRPr="00CF35C9">
        <w:rPr>
          <w:rStyle w:val="CODEChar"/>
          <w:sz w:val="24"/>
          <w:szCs w:val="24"/>
        </w:rPr>
        <w:t>x</w:t>
      </w:r>
      <w:r w:rsidRPr="00927ABA">
        <w:rPr>
          <w:rFonts w:asciiTheme="minorHAnsi" w:hAnsiTheme="minorHAnsi"/>
          <w:sz w:val="24"/>
          <w:szCs w:val="24"/>
        </w:rPr>
        <w:t xml:space="preserve"> in module</w:t>
      </w:r>
      <w:r w:rsidR="00463465" w:rsidRPr="00927ABA">
        <w:rPr>
          <w:rFonts w:asciiTheme="minorHAnsi" w:hAnsiTheme="minorHAnsi"/>
          <w:sz w:val="24"/>
          <w:szCs w:val="24"/>
        </w:rPr>
        <w:fldChar w:fldCharType="begin"/>
      </w:r>
      <w:r w:rsidR="00463465" w:rsidRPr="00CF35C9">
        <w:rPr>
          <w:sz w:val="24"/>
          <w:szCs w:val="24"/>
        </w:rPr>
        <w:instrText xml:space="preserve"> XE "</w:instrText>
      </w:r>
      <w:r w:rsidR="00463465" w:rsidRPr="00927ABA">
        <w:rPr>
          <w:rFonts w:asciiTheme="minorHAnsi" w:hAnsiTheme="minorHAnsi"/>
          <w:bCs/>
          <w:sz w:val="24"/>
          <w:szCs w:val="24"/>
        </w:rPr>
        <w:instrText>Module</w:instrText>
      </w:r>
      <w:r w:rsidR="00463465" w:rsidRPr="00CF35C9">
        <w:rPr>
          <w:sz w:val="24"/>
          <w:szCs w:val="24"/>
        </w:rPr>
        <w:instrText xml:space="preserve">" </w:instrText>
      </w:r>
      <w:r w:rsidR="00463465" w:rsidRPr="00927ABA">
        <w:rPr>
          <w:rFonts w:asciiTheme="minorHAnsi" w:hAnsiTheme="minorHAnsi"/>
          <w:sz w:val="24"/>
          <w:szCs w:val="24"/>
        </w:rPr>
        <w:fldChar w:fldCharType="end"/>
      </w:r>
      <w:r w:rsidRPr="00927ABA">
        <w:rPr>
          <w:rFonts w:asciiTheme="minorHAnsi" w:hAnsiTheme="minorHAnsi"/>
          <w:sz w:val="24"/>
          <w:szCs w:val="24"/>
        </w:rPr>
        <w:t xml:space="preserve"> </w:t>
      </w:r>
      <w:r w:rsidRPr="00CF35C9">
        <w:rPr>
          <w:rStyle w:val="CODEChar"/>
          <w:sz w:val="24"/>
          <w:szCs w:val="24"/>
        </w:rPr>
        <w:t>y</w:t>
      </w:r>
      <w:r w:rsidRPr="00927ABA">
        <w:rPr>
          <w:rFonts w:asciiTheme="minorHAnsi" w:hAnsiTheme="minorHAnsi"/>
          <w:sz w:val="24"/>
          <w:szCs w:val="24"/>
        </w:rPr>
        <w:t xml:space="preserve"> is referenced as </w:t>
      </w:r>
      <w:r w:rsidRPr="00CF35C9">
        <w:rPr>
          <w:rStyle w:val="CODEChar"/>
          <w:sz w:val="24"/>
          <w:szCs w:val="24"/>
        </w:rPr>
        <w:t>y.x</w:t>
      </w:r>
      <w:r w:rsidRPr="00927ABA">
        <w:rPr>
          <w:rFonts w:asciiTheme="minorHAnsi" w:hAnsiTheme="minorHAnsi"/>
          <w:sz w:val="24"/>
          <w:szCs w:val="24"/>
        </w:rPr>
        <w:t>). Though local to the module</w:t>
      </w:r>
      <w:r w:rsidR="00463465" w:rsidRPr="00927ABA">
        <w:rPr>
          <w:rFonts w:asciiTheme="minorHAnsi" w:hAnsiTheme="minorHAnsi"/>
          <w:sz w:val="24"/>
          <w:szCs w:val="24"/>
        </w:rPr>
        <w:fldChar w:fldCharType="begin"/>
      </w:r>
      <w:r w:rsidR="00463465" w:rsidRPr="00CF35C9">
        <w:rPr>
          <w:sz w:val="24"/>
          <w:szCs w:val="24"/>
        </w:rPr>
        <w:instrText xml:space="preserve"> XE "</w:instrText>
      </w:r>
      <w:r w:rsidR="00463465" w:rsidRPr="00927ABA">
        <w:rPr>
          <w:rFonts w:asciiTheme="minorHAnsi" w:hAnsiTheme="minorHAnsi"/>
          <w:bCs/>
          <w:sz w:val="24"/>
          <w:szCs w:val="24"/>
        </w:rPr>
        <w:instrText>Module</w:instrText>
      </w:r>
      <w:r w:rsidR="00463465" w:rsidRPr="00CF35C9">
        <w:rPr>
          <w:sz w:val="24"/>
          <w:szCs w:val="24"/>
        </w:rPr>
        <w:instrText xml:space="preserve">" </w:instrText>
      </w:r>
      <w:r w:rsidR="00463465" w:rsidRPr="00927ABA">
        <w:rPr>
          <w:rFonts w:asciiTheme="minorHAnsi" w:hAnsiTheme="minorHAnsi"/>
          <w:sz w:val="24"/>
          <w:szCs w:val="24"/>
        </w:rPr>
        <w:fldChar w:fldCharType="end"/>
      </w:r>
      <w:r w:rsidRPr="00927ABA">
        <w:rPr>
          <w:rFonts w:asciiTheme="minorHAnsi" w:hAnsiTheme="minorHAnsi"/>
          <w:sz w:val="24"/>
          <w:szCs w:val="24"/>
        </w:rPr>
        <w:t>, a module</w:t>
      </w:r>
      <w:r w:rsidR="00463465" w:rsidRPr="00927ABA">
        <w:rPr>
          <w:rFonts w:asciiTheme="minorHAnsi" w:hAnsiTheme="minorHAnsi"/>
          <w:sz w:val="24"/>
          <w:szCs w:val="24"/>
        </w:rPr>
        <w:fldChar w:fldCharType="begin"/>
      </w:r>
      <w:r w:rsidR="00463465" w:rsidRPr="00CF35C9">
        <w:rPr>
          <w:sz w:val="24"/>
          <w:szCs w:val="24"/>
        </w:rPr>
        <w:instrText xml:space="preserve"> XE "</w:instrText>
      </w:r>
      <w:r w:rsidR="00463465" w:rsidRPr="00927ABA">
        <w:rPr>
          <w:rFonts w:asciiTheme="minorHAnsi" w:hAnsiTheme="minorHAnsi"/>
          <w:bCs/>
          <w:sz w:val="24"/>
          <w:szCs w:val="24"/>
        </w:rPr>
        <w:instrText>Module</w:instrText>
      </w:r>
      <w:r w:rsidR="00463465" w:rsidRPr="00CF35C9">
        <w:rPr>
          <w:sz w:val="24"/>
          <w:szCs w:val="24"/>
        </w:rPr>
        <w:instrText xml:space="preserve">" </w:instrText>
      </w:r>
      <w:r w:rsidR="00463465" w:rsidRPr="00927ABA">
        <w:rPr>
          <w:rFonts w:asciiTheme="minorHAnsi" w:hAnsiTheme="minorHAnsi"/>
          <w:sz w:val="24"/>
          <w:szCs w:val="24"/>
        </w:rPr>
        <w:fldChar w:fldCharType="end"/>
      </w:r>
      <w:r w:rsidRPr="00927ABA">
        <w:rPr>
          <w:rFonts w:asciiTheme="minorHAnsi" w:hAnsiTheme="minorHAnsi"/>
          <w:sz w:val="24"/>
          <w:szCs w:val="24"/>
        </w:rPr>
        <w:t>’s names can be, and routinely are</w:t>
      </w:r>
      <w:r w:rsidRPr="00891403">
        <w:rPr>
          <w:rFonts w:asciiTheme="minorHAnsi" w:hAnsiTheme="minorHAnsi"/>
          <w:sz w:val="24"/>
          <w:szCs w:val="24"/>
        </w:rPr>
        <w:t>, copied into another namespace</w:t>
      </w:r>
      <w:r w:rsidR="006D5ABC" w:rsidRPr="00891403">
        <w:rPr>
          <w:rFonts w:asciiTheme="minorHAnsi" w:hAnsiTheme="minorHAnsi"/>
          <w:sz w:val="24"/>
          <w:szCs w:val="24"/>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sz w:val="24"/>
          <w:szCs w:val="24"/>
        </w:rPr>
        <w:fldChar w:fldCharType="end"/>
      </w:r>
      <w:r w:rsidRPr="00891403">
        <w:rPr>
          <w:rFonts w:asciiTheme="minorHAnsi" w:hAnsiTheme="minorHAnsi"/>
          <w:sz w:val="24"/>
          <w:szCs w:val="24"/>
        </w:rPr>
        <w:t xml:space="preserve"> with </w:t>
      </w:r>
      <w:r w:rsidRPr="00927ABA">
        <w:rPr>
          <w:rFonts w:asciiTheme="minorHAnsi" w:hAnsiTheme="minorHAnsi"/>
          <w:sz w:val="24"/>
          <w:szCs w:val="24"/>
        </w:rPr>
        <w:t xml:space="preserve">a </w:t>
      </w:r>
      <w:r w:rsidR="002874CD" w:rsidRPr="00927ABA">
        <w:rPr>
          <w:rFonts w:asciiTheme="minorHAnsi" w:hAnsiTheme="minorHAnsi"/>
          <w:sz w:val="24"/>
          <w:szCs w:val="24"/>
        </w:rPr>
        <w:t>“</w:t>
      </w:r>
      <w:r w:rsidRPr="00CF35C9">
        <w:rPr>
          <w:rStyle w:val="CODEChar"/>
          <w:szCs w:val="24"/>
        </w:rPr>
        <w:t>from module</w:t>
      </w:r>
      <w:r w:rsidR="002874CD" w:rsidRPr="00927ABA">
        <w:rPr>
          <w:rFonts w:asciiTheme="minorHAnsi" w:eastAsia="Courier New" w:hAnsiTheme="minorHAnsi" w:cs="Courier New"/>
          <w:iCs/>
          <w:sz w:val="24"/>
          <w:szCs w:val="24"/>
        </w:rPr>
        <w:t>”</w:t>
      </w:r>
      <w:r w:rsidR="00463465" w:rsidRPr="00927ABA">
        <w:rPr>
          <w:rFonts w:asciiTheme="minorHAnsi" w:eastAsia="Courier New" w:hAnsiTheme="minorHAnsi" w:cs="Courier New"/>
          <w:iCs/>
          <w:sz w:val="24"/>
          <w:szCs w:val="24"/>
        </w:rPr>
        <w:fldChar w:fldCharType="begin"/>
      </w:r>
      <w:r w:rsidR="00463465" w:rsidRPr="00CF35C9">
        <w:rPr>
          <w:iCs/>
          <w:sz w:val="24"/>
          <w:szCs w:val="24"/>
        </w:rPr>
        <w:instrText xml:space="preserve"> XE "</w:instrText>
      </w:r>
      <w:r w:rsidR="00463465" w:rsidRPr="00927ABA">
        <w:rPr>
          <w:rFonts w:asciiTheme="minorHAnsi" w:hAnsiTheme="minorHAnsi"/>
          <w:bCs/>
          <w:iCs/>
          <w:sz w:val="24"/>
          <w:szCs w:val="24"/>
        </w:rPr>
        <w:instrText>Module</w:instrText>
      </w:r>
      <w:r w:rsidR="00463465" w:rsidRPr="00CF35C9">
        <w:rPr>
          <w:iCs/>
          <w:sz w:val="24"/>
          <w:szCs w:val="24"/>
        </w:rPr>
        <w:instrText xml:space="preserve">" </w:instrText>
      </w:r>
      <w:r w:rsidR="00463465" w:rsidRPr="00927ABA">
        <w:rPr>
          <w:rFonts w:asciiTheme="minorHAnsi" w:eastAsia="Courier New" w:hAnsiTheme="minorHAnsi" w:cs="Courier New"/>
          <w:iCs/>
          <w:sz w:val="24"/>
          <w:szCs w:val="24"/>
        </w:rPr>
        <w:fldChar w:fldCharType="end"/>
      </w:r>
      <w:r w:rsidRPr="00927ABA">
        <w:rPr>
          <w:rFonts w:asciiTheme="minorHAnsi" w:eastAsia="Courier New" w:hAnsiTheme="minorHAnsi" w:cs="Courier New"/>
          <w:sz w:val="24"/>
          <w:szCs w:val="24"/>
        </w:rPr>
        <w:t xml:space="preserve"> import </w:t>
      </w:r>
      <w:r w:rsidRPr="00927ABA">
        <w:rPr>
          <w:rFonts w:asciiTheme="minorHAnsi" w:hAnsiTheme="minorHAnsi"/>
          <w:sz w:val="24"/>
          <w:szCs w:val="24"/>
        </w:rPr>
        <w:t>statement.</w:t>
      </w:r>
    </w:p>
    <w:p w14:paraId="1EF7820F" w14:textId="77777777" w:rsidR="00566BC2" w:rsidRPr="00891403" w:rsidRDefault="000F279F" w:rsidP="008A0B65">
      <w:r w:rsidRPr="00891403">
        <w:t>Python’s naming rules are flexible by design but are also susceptible to a variety of unintentional coding errors:</w:t>
      </w:r>
    </w:p>
    <w:p w14:paraId="184532EC" w14:textId="0C31D52D" w:rsidR="00566BC2" w:rsidRPr="00891403" w:rsidRDefault="000F279F" w:rsidP="00490C8E">
      <w:pPr>
        <w:pStyle w:val="Bullet"/>
      </w:pPr>
      <w:r w:rsidRPr="00891403">
        <w:t xml:space="preserve">Names are not required to be declared but they must be assigned values before they are referenced. This means that some errors will never be exposed until runtime when the use of an unassigned variable </w:t>
      </w:r>
      <w:r w:rsidR="003B28B6" w:rsidRPr="00891403">
        <w:t>will raise an exception</w:t>
      </w:r>
      <w:r w:rsidR="002A1114" w:rsidRPr="00891403">
        <w:fldChar w:fldCharType="begin"/>
      </w:r>
      <w:r w:rsidR="002A1114" w:rsidRPr="00891403">
        <w:instrText xml:space="preserve"> XE "</w:instrText>
      </w:r>
      <w:proofErr w:type="gramStart"/>
      <w:r w:rsidR="002A1114" w:rsidRPr="00891403">
        <w:instrText>Exception</w:instrText>
      </w:r>
      <w:r w:rsidR="00AA651D" w:rsidRPr="00891403">
        <w:instrText>:Unassigned</w:instrText>
      </w:r>
      <w:proofErr w:type="gramEnd"/>
      <w:r w:rsidR="00AA651D" w:rsidRPr="00891403">
        <w:instrText xml:space="preserve"> variable</w:instrText>
      </w:r>
      <w:r w:rsidR="002A1114" w:rsidRPr="00891403">
        <w:instrText xml:space="preserve">" </w:instrText>
      </w:r>
      <w:r w:rsidR="002A1114" w:rsidRPr="00891403">
        <w:fldChar w:fldCharType="end"/>
      </w:r>
      <w:r w:rsidR="003B28B6" w:rsidRPr="00891403">
        <w:t xml:space="preserve"> (see </w:t>
      </w:r>
      <w:hyperlink w:anchor="_6.22_Missing_Initialization" w:history="1">
        <w:r w:rsidR="0090244D" w:rsidRPr="00891403">
          <w:rPr>
            <w:rStyle w:val="Hyperlink"/>
            <w:rFonts w:asciiTheme="minorHAnsi" w:hAnsiTheme="minorHAnsi"/>
          </w:rPr>
          <w:t>6.22</w:t>
        </w:r>
        <w:r w:rsidR="003B28B6" w:rsidRPr="00891403">
          <w:rPr>
            <w:rStyle w:val="Hyperlink"/>
            <w:rFonts w:asciiTheme="minorHAnsi" w:hAnsiTheme="minorHAnsi"/>
          </w:rPr>
          <w:t xml:space="preserve"> Initialization of v</w:t>
        </w:r>
        <w:r w:rsidRPr="00891403">
          <w:rPr>
            <w:rStyle w:val="Hyperlink"/>
            <w:rFonts w:asciiTheme="minorHAnsi" w:hAnsiTheme="minorHAnsi"/>
          </w:rPr>
          <w:t>ariables [LAV]</w:t>
        </w:r>
      </w:hyperlink>
      <w:r w:rsidRPr="00891403">
        <w:t>).</w:t>
      </w:r>
    </w:p>
    <w:p w14:paraId="31BF476D" w14:textId="76CFDEC0" w:rsidR="00566BC2" w:rsidRPr="00891403" w:rsidRDefault="000F279F" w:rsidP="00490C8E">
      <w:pPr>
        <w:pStyle w:val="Bullet"/>
      </w:pPr>
      <w:r w:rsidRPr="00891403">
        <w:t xml:space="preserve">Names can be unique but may look </w:t>
      </w:r>
      <w:proofErr w:type="gramStart"/>
      <w:r w:rsidRPr="00891403">
        <w:t>similar to</w:t>
      </w:r>
      <w:proofErr w:type="gramEnd"/>
      <w:r w:rsidRPr="00891403">
        <w:t xml:space="preserve"> other names, for example, </w:t>
      </w:r>
      <w:r w:rsidRPr="00891403">
        <w:rPr>
          <w:rStyle w:val="CODEChar"/>
          <w:rFonts w:eastAsia="Calibri"/>
        </w:rPr>
        <w:t>alpha</w:t>
      </w:r>
      <w:r w:rsidRPr="00891403">
        <w:t xml:space="preserve"> and </w:t>
      </w:r>
      <w:r w:rsidRPr="00891403">
        <w:rPr>
          <w:rStyle w:val="CODEChar"/>
          <w:rFonts w:eastAsia="Calibri"/>
        </w:rPr>
        <w:t>aLpha</w:t>
      </w:r>
      <w:r w:rsidRPr="00891403">
        <w:t xml:space="preserve">, </w:t>
      </w:r>
      <w:r w:rsidRPr="00891403">
        <w:rPr>
          <w:rStyle w:val="CODEChar"/>
          <w:rFonts w:eastAsia="Calibri"/>
        </w:rPr>
        <w:t>__x</w:t>
      </w:r>
      <w:r w:rsidRPr="00891403">
        <w:t xml:space="preserve"> and </w:t>
      </w:r>
      <w:r w:rsidRPr="00891403">
        <w:rPr>
          <w:rStyle w:val="CODEChar"/>
          <w:rFonts w:eastAsia="Calibri"/>
        </w:rPr>
        <w:t>_x</w:t>
      </w:r>
      <w:r w:rsidRPr="00891403">
        <w:t xml:space="preserve">, </w:t>
      </w:r>
      <w:r w:rsidRPr="00891403">
        <w:rPr>
          <w:rStyle w:val="CODEChar"/>
          <w:rFonts w:eastAsia="Calibri"/>
        </w:rPr>
        <w:t>_beta__</w:t>
      </w:r>
      <w:r w:rsidRPr="00891403">
        <w:t xml:space="preserve"> and </w:t>
      </w:r>
      <w:r w:rsidRPr="00891403">
        <w:rPr>
          <w:rStyle w:val="CODEChar"/>
          <w:rFonts w:eastAsia="Calibri"/>
        </w:rPr>
        <w:t>__beta_</w:t>
      </w:r>
      <w:r w:rsidRPr="00891403">
        <w:t xml:space="preserve"> which could lead to the use of the wrong variable. Python will not detect this problem</w:t>
      </w:r>
      <w:r w:rsidR="007E6C94" w:rsidRPr="00891403">
        <w:t xml:space="preserve"> as it parses the expression</w:t>
      </w:r>
      <w:r w:rsidRPr="00891403">
        <w:t>.</w:t>
      </w:r>
    </w:p>
    <w:p w14:paraId="1223E336" w14:textId="51FC4ECB" w:rsidR="00566BC2" w:rsidRPr="00891403" w:rsidRDefault="000F279F" w:rsidP="008A0B65">
      <w:r w:rsidRPr="00891403">
        <w:t>Python utilizes dynamic typing</w:t>
      </w:r>
      <w:r w:rsidR="00D24CF8" w:rsidRPr="00891403">
        <w:fldChar w:fldCharType="begin"/>
      </w:r>
      <w:r w:rsidR="00D24CF8" w:rsidRPr="00891403">
        <w:instrText xml:space="preserve"> XE "Dynamic typing" </w:instrText>
      </w:r>
      <w:r w:rsidR="00D24CF8" w:rsidRPr="00891403">
        <w:fldChar w:fldCharType="end"/>
      </w:r>
      <w:r w:rsidRPr="00891403">
        <w:t xml:space="preserve"> with types determined at runtime. There are no type or variable declarations for an object</w:t>
      </w:r>
      <w:r w:rsidR="00287576" w:rsidRPr="00891403">
        <w:fldChar w:fldCharType="begin"/>
      </w:r>
      <w:r w:rsidR="00287576" w:rsidRPr="00891403">
        <w:instrText xml:space="preserve"> XE "Object" </w:instrText>
      </w:r>
      <w:r w:rsidR="00287576" w:rsidRPr="00891403">
        <w:fldChar w:fldCharType="end"/>
      </w:r>
      <w:r w:rsidRPr="00891403">
        <w:t xml:space="preserve"> by default, which can lead to subtle and potentially catastrophic errors:</w:t>
      </w:r>
    </w:p>
    <w:p w14:paraId="05D05474" w14:textId="77777777" w:rsidR="00566BC2" w:rsidRPr="00891403" w:rsidRDefault="000F279F" w:rsidP="00BB660D">
      <w:pPr>
        <w:pStyle w:val="CODE"/>
      </w:pPr>
      <w:r w:rsidRPr="00891403">
        <w:t>x = 1</w:t>
      </w:r>
    </w:p>
    <w:p w14:paraId="2444A4B5" w14:textId="77777777" w:rsidR="00566BC2" w:rsidRPr="00891403" w:rsidRDefault="000F279F" w:rsidP="00BB660D">
      <w:pPr>
        <w:pStyle w:val="CODE"/>
      </w:pPr>
      <w:r w:rsidRPr="00891403">
        <w:t xml:space="preserve"># </w:t>
      </w:r>
      <w:proofErr w:type="gramStart"/>
      <w:r w:rsidRPr="00891403">
        <w:t>lots</w:t>
      </w:r>
      <w:proofErr w:type="gramEnd"/>
      <w:r w:rsidRPr="00891403">
        <w:t xml:space="preserve"> of code…</w:t>
      </w:r>
    </w:p>
    <w:p w14:paraId="786F80ED" w14:textId="77777777" w:rsidR="00566BC2" w:rsidRPr="00891403" w:rsidRDefault="000F279F" w:rsidP="008A0B65">
      <w:pPr>
        <w:rPr>
          <w:rFonts w:eastAsia="Courier New"/>
        </w:rPr>
      </w:pPr>
      <w:r w:rsidRPr="00891403">
        <w:rPr>
          <w:rFonts w:eastAsia="Courier New"/>
        </w:rPr>
        <w:t>if some rare but important case:</w:t>
      </w:r>
    </w:p>
    <w:p w14:paraId="68B207BF" w14:textId="4F9ABCC1" w:rsidR="00566BC2" w:rsidRPr="00891403" w:rsidRDefault="000F279F" w:rsidP="00BB660D">
      <w:pPr>
        <w:pStyle w:val="CODE"/>
      </w:pPr>
      <w:r w:rsidRPr="00891403">
        <w:lastRenderedPageBreak/>
        <w:t>X = 10</w:t>
      </w:r>
    </w:p>
    <w:p w14:paraId="10E009C6" w14:textId="058201E2" w:rsidR="00566BC2" w:rsidRPr="00891403" w:rsidRDefault="000F279F" w:rsidP="008A0B65">
      <w:r w:rsidRPr="00891403">
        <w:t>In the code above</w:t>
      </w:r>
      <w:r w:rsidR="005B6A20" w:rsidRPr="00891403">
        <w:t>,</w:t>
      </w:r>
      <w:r w:rsidRPr="00891403">
        <w:t xml:space="preserve"> the programmer intended to set (lower case) </w:t>
      </w:r>
      <w:r w:rsidRPr="00891403">
        <w:rPr>
          <w:rStyle w:val="CODEChar"/>
        </w:rPr>
        <w:t>x</w:t>
      </w:r>
      <w:r w:rsidRPr="00891403">
        <w:t xml:space="preserve"> to 10 and instead created a new </w:t>
      </w:r>
      <w:r w:rsidR="007E6C94" w:rsidRPr="00891403">
        <w:t>(</w:t>
      </w:r>
      <w:r w:rsidR="00430AD6" w:rsidRPr="00891403">
        <w:rPr>
          <w:iCs/>
        </w:rPr>
        <w:t>upper</w:t>
      </w:r>
      <w:r w:rsidR="007E6C94" w:rsidRPr="00891403">
        <w:rPr>
          <w:iCs/>
        </w:rPr>
        <w:t xml:space="preserve"> </w:t>
      </w:r>
      <w:r w:rsidR="00430AD6" w:rsidRPr="00891403">
        <w:rPr>
          <w:iCs/>
        </w:rPr>
        <w:t>case</w:t>
      </w:r>
      <w:r w:rsidR="007E6C94" w:rsidRPr="00891403">
        <w:rPr>
          <w:iCs/>
        </w:rPr>
        <w:t>)</w:t>
      </w:r>
      <w:r w:rsidRPr="00891403">
        <w:rPr>
          <w:iCs/>
        </w:rPr>
        <w:t xml:space="preserve"> </w:t>
      </w:r>
      <w:r w:rsidRPr="00891403">
        <w:rPr>
          <w:rStyle w:val="CODEChar"/>
        </w:rPr>
        <w:t>X</w:t>
      </w:r>
      <w:r w:rsidRPr="00891403">
        <w:rPr>
          <w:rFonts w:eastAsia="Courier New" w:cs="Courier New"/>
        </w:rPr>
        <w:t xml:space="preserve"> </w:t>
      </w:r>
      <w:r w:rsidR="007E6C94" w:rsidRPr="00891403">
        <w:t xml:space="preserve">with the value </w:t>
      </w:r>
      <w:r w:rsidRPr="00891403">
        <w:rPr>
          <w:rStyle w:val="CODEChar"/>
        </w:rPr>
        <w:t>10</w:t>
      </w:r>
      <w:r w:rsidRPr="00891403">
        <w:t xml:space="preserve"> </w:t>
      </w:r>
      <w:r w:rsidR="007E6C94" w:rsidRPr="00891403">
        <w:t xml:space="preserve">and leave </w:t>
      </w:r>
      <w:r w:rsidR="00430AD6" w:rsidRPr="00891403">
        <w:rPr>
          <w:iCs/>
        </w:rPr>
        <w:t>lower-case</w:t>
      </w:r>
      <w:r w:rsidRPr="00891403">
        <w:t xml:space="preserve"> </w:t>
      </w:r>
      <w:r w:rsidRPr="00891403">
        <w:rPr>
          <w:rStyle w:val="CODEChar"/>
        </w:rPr>
        <w:t>x</w:t>
      </w:r>
      <w:r w:rsidRPr="00891403">
        <w:t xml:space="preserve"> unchanged. Python will not detect a problem because </w:t>
      </w:r>
      <w:r w:rsidR="007E6C94" w:rsidRPr="00891403">
        <w:t>it is a case-sensitive language and every change of case in a name</w:t>
      </w:r>
      <w:r w:rsidR="006C0D03" w:rsidRPr="00891403">
        <w:fldChar w:fldCharType="begin"/>
      </w:r>
      <w:r w:rsidR="006C0D03" w:rsidRPr="00891403">
        <w:instrText xml:space="preserve"> XE "Name" </w:instrText>
      </w:r>
      <w:r w:rsidR="006C0D03" w:rsidRPr="00891403">
        <w:fldChar w:fldCharType="end"/>
      </w:r>
      <w:r w:rsidR="007E6C94" w:rsidRPr="00891403">
        <w:t xml:space="preserve"> will result in a new object</w:t>
      </w:r>
      <w:r w:rsidR="00287576" w:rsidRPr="00891403">
        <w:fldChar w:fldCharType="begin"/>
      </w:r>
      <w:r w:rsidR="00287576" w:rsidRPr="00891403">
        <w:instrText xml:space="preserve"> XE "Object" </w:instrText>
      </w:r>
      <w:r w:rsidR="00287576" w:rsidRPr="00891403">
        <w:fldChar w:fldCharType="end"/>
      </w:r>
      <w:r w:rsidR="007E6C94" w:rsidRPr="00891403">
        <w:t xml:space="preserve">. For example, </w:t>
      </w:r>
      <w:r w:rsidR="007E6C94" w:rsidRPr="00891403">
        <w:rPr>
          <w:rStyle w:val="CODEChar"/>
        </w:rPr>
        <w:t>THIS</w:t>
      </w:r>
      <w:r w:rsidR="007E6C94" w:rsidRPr="00891403">
        <w:t xml:space="preserve">, </w:t>
      </w:r>
      <w:r w:rsidR="007E6C94" w:rsidRPr="00891403">
        <w:rPr>
          <w:rStyle w:val="CODEChar"/>
        </w:rPr>
        <w:t>This</w:t>
      </w:r>
      <w:r w:rsidR="007E6C94" w:rsidRPr="00891403">
        <w:t xml:space="preserve">, </w:t>
      </w:r>
      <w:r w:rsidR="007E6C94" w:rsidRPr="00891403">
        <w:rPr>
          <w:rStyle w:val="CODEChar"/>
        </w:rPr>
        <w:t>THis</w:t>
      </w:r>
      <w:r w:rsidR="007E6C94" w:rsidRPr="00891403">
        <w:t xml:space="preserve">, and </w:t>
      </w:r>
      <w:proofErr w:type="gramStart"/>
      <w:r w:rsidR="007E6C94" w:rsidRPr="00891403">
        <w:rPr>
          <w:rStyle w:val="CODEChar"/>
        </w:rPr>
        <w:t>this</w:t>
      </w:r>
      <w:proofErr w:type="gramEnd"/>
      <w:r w:rsidR="007E6C94" w:rsidRPr="00891403">
        <w:t xml:space="preserve"> are all different variables.</w:t>
      </w:r>
    </w:p>
    <w:p w14:paraId="7DE3AD2B" w14:textId="49F6ED9F" w:rsidR="00566BC2" w:rsidRPr="00891403" w:rsidRDefault="000F279F" w:rsidP="00CF35C9">
      <w:pPr>
        <w:pStyle w:val="Heading3"/>
      </w:pPr>
      <w:r w:rsidRPr="00891403">
        <w:t xml:space="preserve">6.17.2 </w:t>
      </w:r>
      <w:r w:rsidR="002076BA" w:rsidRPr="00891403">
        <w:t>Avoidance mechanisms for</w:t>
      </w:r>
      <w:r w:rsidRPr="00891403">
        <w:t xml:space="preserve"> language users</w:t>
      </w:r>
    </w:p>
    <w:p w14:paraId="2106CCD2" w14:textId="4DF79A1F" w:rsidR="004C2379" w:rsidRPr="00891403" w:rsidRDefault="00FB0F81" w:rsidP="008A0B65">
      <w:r w:rsidRPr="00891403">
        <w:rPr>
          <w:rFonts w:eastAsiaTheme="minorEastAsia"/>
        </w:rPr>
        <w:t xml:space="preserve">To avoid the vulnerability or mitigate its ill effects, software developers can: </w:t>
      </w:r>
    </w:p>
    <w:p w14:paraId="22774C53" w14:textId="516A4F6E" w:rsidR="00566BC2" w:rsidRPr="00891403" w:rsidRDefault="002B6DF6" w:rsidP="00490C8E">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0F279F" w:rsidRPr="00891403">
        <w:t xml:space="preserve"> 6.17.5</w:t>
      </w:r>
      <w:r w:rsidR="005B6A20" w:rsidRPr="00891403">
        <w:t>.</w:t>
      </w:r>
      <w:proofErr w:type="gramEnd"/>
    </w:p>
    <w:p w14:paraId="55B7CFD0" w14:textId="24980834" w:rsidR="00566BC2" w:rsidRPr="00891403" w:rsidRDefault="000F279F" w:rsidP="00490C8E">
      <w:pPr>
        <w:pStyle w:val="Bullet"/>
      </w:pPr>
      <w:r w:rsidRPr="00891403">
        <w:t>For more guidance on Python’s naming conventions, refer to Python Sty</w:t>
      </w:r>
      <w:r w:rsidR="006F114E" w:rsidRPr="00891403">
        <w:t xml:space="preserve">le Guides contained in “PEP 8 </w:t>
      </w:r>
      <w:r w:rsidR="003A71D2" w:rsidRPr="00891403">
        <w:t>–</w:t>
      </w:r>
      <w:r w:rsidR="006F114E" w:rsidRPr="00891403">
        <w:t xml:space="preserve"> Style Guide for Python </w:t>
      </w:r>
      <w:proofErr w:type="gramStart"/>
      <w:r w:rsidR="006F114E" w:rsidRPr="00891403">
        <w:t>Code”</w:t>
      </w:r>
      <w:r w:rsidR="000E77FF" w:rsidRPr="00891403">
        <w:t>[</w:t>
      </w:r>
      <w:proofErr w:type="gramEnd"/>
      <w:r w:rsidR="00A868CE">
        <w:t>10</w:t>
      </w:r>
      <w:r w:rsidR="000E77FF" w:rsidRPr="00891403">
        <w:t>]</w:t>
      </w:r>
      <w:r w:rsidRPr="00891403">
        <w:t>.</w:t>
      </w:r>
    </w:p>
    <w:p w14:paraId="07AC393B" w14:textId="06516BDA" w:rsidR="00566BC2" w:rsidRPr="00891403" w:rsidRDefault="000F279F" w:rsidP="00490C8E">
      <w:pPr>
        <w:pStyle w:val="Bullet"/>
      </w:pPr>
      <w:r w:rsidRPr="00891403">
        <w:t>Avoid names that differ only by case unless necessary to the logic of the usage, and i</w:t>
      </w:r>
      <w:r w:rsidR="005B6A20" w:rsidRPr="00891403">
        <w:t>n such cases document the usage.</w:t>
      </w:r>
    </w:p>
    <w:p w14:paraId="751C37AA" w14:textId="043E3578" w:rsidR="00566BC2" w:rsidRPr="00891403" w:rsidRDefault="000F279F" w:rsidP="00490C8E">
      <w:pPr>
        <w:pStyle w:val="Bullet"/>
      </w:pPr>
      <w:r w:rsidRPr="00891403">
        <w:t>Adhere</w:t>
      </w:r>
      <w:r w:rsidR="005B6A20" w:rsidRPr="00891403">
        <w:t xml:space="preserve"> to Python’s naming conventions.</w:t>
      </w:r>
    </w:p>
    <w:p w14:paraId="56906D8B" w14:textId="22D41B3B" w:rsidR="00566BC2" w:rsidRPr="00891403" w:rsidRDefault="00EC0596" w:rsidP="00490C8E">
      <w:pPr>
        <w:pStyle w:val="Bullet"/>
      </w:pPr>
      <w:r w:rsidRPr="00891403">
        <w:t>Avoid</w:t>
      </w:r>
      <w:r w:rsidR="005B6A20" w:rsidRPr="00891403">
        <w:t xml:space="preserve"> overly long names.</w:t>
      </w:r>
    </w:p>
    <w:p w14:paraId="7DC73FD7" w14:textId="2D10B8BC" w:rsidR="00566BC2" w:rsidRPr="00891403" w:rsidRDefault="000F279F" w:rsidP="00490C8E">
      <w:pPr>
        <w:pStyle w:val="Bullet"/>
      </w:pPr>
      <w:r w:rsidRPr="00891403">
        <w:t>Use names that are not similar (especially in the use of upper and lower case) to other</w:t>
      </w:r>
      <w:r w:rsidR="005B6A20" w:rsidRPr="00891403">
        <w:t xml:space="preserve"> names.</w:t>
      </w:r>
    </w:p>
    <w:p w14:paraId="5FE90CD8" w14:textId="179D9D38" w:rsidR="00566BC2" w:rsidRPr="00891403" w:rsidRDefault="000F279F" w:rsidP="00490C8E">
      <w:pPr>
        <w:pStyle w:val="Bullet"/>
      </w:pPr>
      <w:r w:rsidRPr="00891403">
        <w:t>Use meaningful names</w:t>
      </w:r>
      <w:r w:rsidR="00D6065D" w:rsidRPr="00891403">
        <w:t>.</w:t>
      </w:r>
    </w:p>
    <w:p w14:paraId="0A9EB07C" w14:textId="02F3DC67" w:rsidR="00566BC2" w:rsidRPr="00891403" w:rsidRDefault="000F279F" w:rsidP="00490C8E">
      <w:pPr>
        <w:pStyle w:val="Bullet"/>
      </w:pPr>
      <w:r w:rsidRPr="00891403">
        <w:t>Use names that are clear and visually unambiguous because the compiler</w:t>
      </w:r>
      <w:r w:rsidR="00287576" w:rsidRPr="00891403">
        <w:fldChar w:fldCharType="begin"/>
      </w:r>
      <w:r w:rsidR="00287576" w:rsidRPr="00891403">
        <w:instrText xml:space="preserve"> XE "Compiler" </w:instrText>
      </w:r>
      <w:r w:rsidR="00287576" w:rsidRPr="00891403">
        <w:fldChar w:fldCharType="end"/>
      </w:r>
      <w:r w:rsidRPr="00891403">
        <w:t xml:space="preserve"> cannot assist in detecting names that appear similar but are different.</w:t>
      </w:r>
    </w:p>
    <w:p w14:paraId="61567C58" w14:textId="7CDB34A1" w:rsidR="003F1B45" w:rsidRPr="00891403" w:rsidRDefault="003F1B45" w:rsidP="00490C8E">
      <w:pPr>
        <w:pStyle w:val="Bullet"/>
      </w:pPr>
      <w:r w:rsidRPr="00891403">
        <w:t xml:space="preserve">Ensure that </w:t>
      </w:r>
      <w:r w:rsidR="005A7818" w:rsidRPr="00891403">
        <w:t>‘</w:t>
      </w:r>
      <w:r w:rsidRPr="00891403">
        <w:t>show-all-hidden</w:t>
      </w:r>
      <w:r w:rsidR="005A7818" w:rsidRPr="00891403">
        <w:t>-</w:t>
      </w:r>
      <w:r w:rsidRPr="00891403">
        <w:t>characters</w:t>
      </w:r>
      <w:r w:rsidR="005A7818" w:rsidRPr="00891403">
        <w:t>’</w:t>
      </w:r>
      <w:r w:rsidRPr="00891403">
        <w:t xml:space="preserve"> </w:t>
      </w:r>
      <w:r w:rsidR="005A7818" w:rsidRPr="00891403">
        <w:t>is enabled</w:t>
      </w:r>
      <w:r w:rsidRPr="00891403">
        <w:t xml:space="preserve"> in the editor.</w:t>
      </w:r>
    </w:p>
    <w:p w14:paraId="1FDA8A45" w14:textId="7CCB7843" w:rsidR="003F1B45" w:rsidRPr="00891403" w:rsidRDefault="003F1B45" w:rsidP="00490C8E">
      <w:pPr>
        <w:pStyle w:val="Bullet"/>
      </w:pPr>
      <w:r w:rsidRPr="00891403">
        <w:t>Understand or eliminate all</w:t>
      </w:r>
      <w:r w:rsidR="005A7818" w:rsidRPr="00891403">
        <w:t xml:space="preserve"> confusing</w:t>
      </w:r>
      <w:r w:rsidRPr="00891403">
        <w:t xml:space="preserve"> Unicode characters</w:t>
      </w:r>
      <w:r w:rsidR="003A71D2" w:rsidRPr="00891403">
        <w:t>, in particular, homoglyphs</w:t>
      </w:r>
      <w:r w:rsidRPr="00891403">
        <w:t>.</w:t>
      </w:r>
    </w:p>
    <w:p w14:paraId="2748B088" w14:textId="007EFC74" w:rsidR="003F1B45" w:rsidRPr="00891403" w:rsidRDefault="003F1B45" w:rsidP="00490C8E">
      <w:pPr>
        <w:pStyle w:val="Bullet"/>
      </w:pPr>
      <w:r w:rsidRPr="00891403">
        <w:t>Use caution when copying and pasting Unicode text.</w:t>
      </w:r>
    </w:p>
    <w:p w14:paraId="04E53BC0" w14:textId="13E351AD" w:rsidR="00566BC2" w:rsidRPr="00891403" w:rsidRDefault="000F279F" w:rsidP="009F5622">
      <w:pPr>
        <w:pStyle w:val="Heading2"/>
      </w:pPr>
      <w:bookmarkStart w:id="739" w:name="_Toc170296570"/>
      <w:r w:rsidRPr="00891403">
        <w:t xml:space="preserve">6.18 Dead </w:t>
      </w:r>
      <w:r w:rsidR="00F21CD6" w:rsidRPr="00891403">
        <w:t>s</w:t>
      </w:r>
      <w:r w:rsidRPr="00891403">
        <w:t>tore [WXQ]</w:t>
      </w:r>
      <w:bookmarkEnd w:id="739"/>
    </w:p>
    <w:p w14:paraId="6931D8CA" w14:textId="77777777" w:rsidR="00566BC2" w:rsidRPr="00891403" w:rsidRDefault="000F279F" w:rsidP="00CF35C9">
      <w:pPr>
        <w:pStyle w:val="Heading3"/>
      </w:pPr>
      <w:r w:rsidRPr="00891403">
        <w:t>6.18.1 Applicability to language</w:t>
      </w:r>
    </w:p>
    <w:p w14:paraId="3856A562" w14:textId="322BCF84" w:rsidR="00566BC2" w:rsidRPr="00891403" w:rsidRDefault="000F279F" w:rsidP="008A0B65">
      <w:r w:rsidRPr="00891403">
        <w:t xml:space="preserve">The vulnerability as described in </w:t>
      </w:r>
      <w:r w:rsidR="005E43D1" w:rsidRPr="00891403">
        <w:t xml:space="preserve">ISO/IEC </w:t>
      </w:r>
      <w:r w:rsidR="000E4C8E" w:rsidRPr="00891403">
        <w:t>24772-</w:t>
      </w:r>
      <w:proofErr w:type="gramStart"/>
      <w:r w:rsidR="000E4C8E" w:rsidRPr="00891403">
        <w:t>1:2024</w:t>
      </w:r>
      <w:r w:rsidR="005E43D1" w:rsidRPr="00891403">
        <w:t xml:space="preserve"> </w:t>
      </w:r>
      <w:r w:rsidRPr="00891403">
        <w:t xml:space="preserve"> 6.18</w:t>
      </w:r>
      <w:proofErr w:type="gramEnd"/>
      <w:r w:rsidRPr="00891403">
        <w:t xml:space="preserve"> applies to Python, since it is possible to assign a value to a variable and never reference that variable which causes a “dead store”. This in itself is not harmful, other than the memory that it wastes, but if there is a substantial </w:t>
      </w:r>
      <w:proofErr w:type="gramStart"/>
      <w:r w:rsidRPr="00891403">
        <w:t>amount</w:t>
      </w:r>
      <w:proofErr w:type="gramEnd"/>
      <w:r w:rsidRPr="00891403">
        <w:t xml:space="preserve"> of dead stores then performance could suffer or, in an extreme case, the program could halt due to lack </w:t>
      </w:r>
      <w:r w:rsidR="005B6A20" w:rsidRPr="00891403">
        <w:t>of memory</w:t>
      </w:r>
      <w:r w:rsidRPr="00891403">
        <w:t xml:space="preserve"> </w:t>
      </w:r>
    </w:p>
    <w:p w14:paraId="256373CE" w14:textId="4FCB9C51" w:rsidR="00230085" w:rsidRPr="00891403" w:rsidRDefault="00230085" w:rsidP="008A0B65">
      <w:r w:rsidRPr="00891403">
        <w:lastRenderedPageBreak/>
        <w:t>Similarly, if dead stores cause the retention of critical resources, such as file descriptors or system locks, then this retention may cause subsequent system failures.</w:t>
      </w:r>
    </w:p>
    <w:p w14:paraId="59F98AF6" w14:textId="3C44A393" w:rsidR="00566BC2" w:rsidRPr="00891403" w:rsidRDefault="000F279F" w:rsidP="008A0B65">
      <w:r w:rsidRPr="00891403">
        <w:t>Variables local to a function</w:t>
      </w:r>
      <w:r w:rsidR="00EF3E13" w:rsidRPr="00891403">
        <w:fldChar w:fldCharType="begin"/>
      </w:r>
      <w:r w:rsidR="00EF3E13" w:rsidRPr="00891403">
        <w:instrText xml:space="preserve"> XE "Function" </w:instrText>
      </w:r>
      <w:r w:rsidR="00EF3E13" w:rsidRPr="00891403">
        <w:fldChar w:fldCharType="end"/>
      </w:r>
      <w:r w:rsidRPr="00891403">
        <w:t xml:space="preserve"> are deleted automatically when the encompassing function is exited but, though not a common practice, variables can be explicitly deleted when they are no longer needed using the </w:t>
      </w:r>
      <w:r w:rsidRPr="00891403">
        <w:rPr>
          <w:rStyle w:val="CODEChar"/>
        </w:rPr>
        <w:t>del</w:t>
      </w:r>
      <w:r w:rsidRPr="00891403">
        <w:t xml:space="preserve"> statement.</w:t>
      </w:r>
    </w:p>
    <w:p w14:paraId="5554EE2F" w14:textId="055D5AB6" w:rsidR="00566BC2" w:rsidRPr="00891403" w:rsidRDefault="000F279F" w:rsidP="00CF35C9">
      <w:pPr>
        <w:pStyle w:val="Heading3"/>
      </w:pPr>
      <w:r w:rsidRPr="00891403">
        <w:t xml:space="preserve">6.18.2 </w:t>
      </w:r>
      <w:r w:rsidR="002076BA" w:rsidRPr="00891403">
        <w:t>Avoidance mechanisms for</w:t>
      </w:r>
      <w:r w:rsidRPr="00891403">
        <w:t xml:space="preserve"> users</w:t>
      </w:r>
    </w:p>
    <w:p w14:paraId="696D9E07" w14:textId="580D5BBB" w:rsidR="004C2379" w:rsidRPr="00891403" w:rsidRDefault="00FB0F81" w:rsidP="008A0B65">
      <w:r w:rsidRPr="00891403">
        <w:rPr>
          <w:rFonts w:eastAsiaTheme="minorEastAsia"/>
        </w:rPr>
        <w:t xml:space="preserve">To avoid the vulnerability or mitigate its ill effects, software developers can: </w:t>
      </w:r>
    </w:p>
    <w:p w14:paraId="364273B7" w14:textId="590A576B" w:rsidR="00566BC2" w:rsidRPr="00891403" w:rsidRDefault="00A008DA" w:rsidP="00490C8E">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0F279F" w:rsidRPr="00891403">
        <w:t xml:space="preserve"> 6.18.5.</w:t>
      </w:r>
      <w:proofErr w:type="gramEnd"/>
    </w:p>
    <w:p w14:paraId="6533E2F6" w14:textId="5F731246" w:rsidR="004C21A1" w:rsidRPr="00891403" w:rsidRDefault="00EC2B27" w:rsidP="00490C8E">
      <w:pPr>
        <w:pStyle w:val="Bullet"/>
      </w:pPr>
      <w:bookmarkStart w:id="740" w:name="_Hlk108608648"/>
      <w:r w:rsidRPr="00891403">
        <w:t>Assume that when examining code, that a variable can be bound (or rebound) to another object</w:t>
      </w:r>
      <w:r w:rsidR="00287576" w:rsidRPr="00891403">
        <w:fldChar w:fldCharType="begin"/>
      </w:r>
      <w:r w:rsidR="00287576" w:rsidRPr="00891403">
        <w:instrText xml:space="preserve"> XE "Object" </w:instrText>
      </w:r>
      <w:r w:rsidR="00287576" w:rsidRPr="00891403">
        <w:fldChar w:fldCharType="end"/>
      </w:r>
      <w:r w:rsidRPr="00891403">
        <w:t xml:space="preserve"> (of same or different type) at any time</w:t>
      </w:r>
      <w:r w:rsidR="004C21A1" w:rsidRPr="00891403">
        <w:t>.</w:t>
      </w:r>
    </w:p>
    <w:bookmarkEnd w:id="740"/>
    <w:p w14:paraId="2E5E09E0" w14:textId="336F3E43" w:rsidR="00566BC2" w:rsidRPr="00891403" w:rsidRDefault="000F279F" w:rsidP="00490C8E">
      <w:pPr>
        <w:pStyle w:val="Bullet"/>
      </w:pPr>
      <w:r w:rsidRPr="00891403">
        <w:t>Avoid rebinding except whe</w:t>
      </w:r>
      <w:r w:rsidR="005B6A20" w:rsidRPr="00891403">
        <w:t>re it adds identifiable benefit.</w:t>
      </w:r>
    </w:p>
    <w:p w14:paraId="67098549" w14:textId="77777777" w:rsidR="00566BC2" w:rsidRPr="00891403" w:rsidRDefault="000F279F" w:rsidP="00490C8E">
      <w:pPr>
        <w:pStyle w:val="Bullet"/>
      </w:pPr>
      <w:r w:rsidRPr="00891403">
        <w:t xml:space="preserve">Consider using </w:t>
      </w:r>
      <w:r w:rsidRPr="00891403">
        <w:rPr>
          <w:rStyle w:val="CODEChar"/>
          <w:rFonts w:eastAsia="Calibri"/>
        </w:rPr>
        <w:t>ResourceWarning</w:t>
      </w:r>
      <w:r w:rsidRPr="00891403">
        <w:t xml:space="preserve"> to detect implicit reclamation of resources.</w:t>
      </w:r>
    </w:p>
    <w:p w14:paraId="24D279AC" w14:textId="194E18BA" w:rsidR="00566BC2" w:rsidRPr="00891403" w:rsidRDefault="000F279F" w:rsidP="009F5622">
      <w:pPr>
        <w:pStyle w:val="Heading2"/>
      </w:pPr>
      <w:bookmarkStart w:id="741" w:name="_6.19_Unused_variable"/>
      <w:bookmarkStart w:id="742" w:name="_Toc170296571"/>
      <w:bookmarkEnd w:id="741"/>
      <w:r w:rsidRPr="00891403">
        <w:t xml:space="preserve">6.19 Unused </w:t>
      </w:r>
      <w:r w:rsidR="00F21CD6" w:rsidRPr="00891403">
        <w:t>v</w:t>
      </w:r>
      <w:r w:rsidRPr="00891403">
        <w:t>ariable [YZS]</w:t>
      </w:r>
      <w:bookmarkEnd w:id="742"/>
    </w:p>
    <w:p w14:paraId="139E44E7" w14:textId="3302B35E" w:rsidR="00A20148" w:rsidRPr="00891403" w:rsidRDefault="00A20148" w:rsidP="00CF35C9">
      <w:pPr>
        <w:pStyle w:val="Heading3"/>
      </w:pPr>
      <w:r w:rsidRPr="00891403">
        <w:t>6.19.1 Applicability to language</w:t>
      </w:r>
    </w:p>
    <w:p w14:paraId="2EC87C7E" w14:textId="17BD4B39" w:rsidR="00A20148" w:rsidRPr="00891403" w:rsidRDefault="00A20148" w:rsidP="008A0B65">
      <w:r w:rsidRPr="00891403">
        <w:t>The vulnerability as described in ISO IEC TR 24772-</w:t>
      </w:r>
      <w:proofErr w:type="gramStart"/>
      <w:r w:rsidRPr="00891403">
        <w:t>1  6.19</w:t>
      </w:r>
      <w:proofErr w:type="gramEnd"/>
      <w:r w:rsidRPr="00891403">
        <w:t xml:space="preserve"> is applicable to Python.</w:t>
      </w:r>
    </w:p>
    <w:p w14:paraId="5C5CCC08" w14:textId="0F7362D1" w:rsidR="00A20148" w:rsidRPr="00891403" w:rsidRDefault="004B44E5" w:rsidP="00CF35C9">
      <w:pPr>
        <w:pStyle w:val="Heading3"/>
        <w:numPr>
          <w:ilvl w:val="2"/>
          <w:numId w:val="17"/>
        </w:numPr>
      </w:pPr>
      <w:r w:rsidRPr="00891403">
        <w:t xml:space="preserve"> </w:t>
      </w:r>
      <w:r w:rsidR="002076BA" w:rsidRPr="00891403">
        <w:t>Avoidance mechanisms for</w:t>
      </w:r>
      <w:r w:rsidR="00A20148" w:rsidRPr="00891403">
        <w:t xml:space="preserve"> language users</w:t>
      </w:r>
    </w:p>
    <w:p w14:paraId="39927C4C" w14:textId="28F53294" w:rsidR="00566BC2" w:rsidRPr="00891403" w:rsidRDefault="004C2379" w:rsidP="008A0B65">
      <w:r w:rsidRPr="00891403">
        <w:rPr>
          <w:rFonts w:eastAsiaTheme="minorEastAsia"/>
        </w:rPr>
        <w:t xml:space="preserve">Software developers can avoid the vulnerability or mitigate its ill effects by </w:t>
      </w:r>
      <w:r w:rsidR="00A008DA" w:rsidRPr="00891403">
        <w:t>applying the avoidance mechanisms</w:t>
      </w:r>
      <w:r w:rsidR="00A008DA" w:rsidRPr="00891403" w:rsidDel="00D07841">
        <w:t xml:space="preserve"> </w:t>
      </w:r>
      <w:r w:rsidR="00A008DA" w:rsidRPr="00891403">
        <w:t>provided by</w:t>
      </w:r>
      <w:r w:rsidR="00A008DA" w:rsidRPr="00891403" w:rsidDel="00A008DA">
        <w:rPr>
          <w:rFonts w:eastAsiaTheme="minorEastAsia"/>
        </w:rPr>
        <w:t xml:space="preserve"> </w:t>
      </w:r>
      <w:r w:rsidR="005E43D1" w:rsidRPr="00891403">
        <w:rPr>
          <w:rFonts w:eastAsiaTheme="minorEastAsia"/>
        </w:rPr>
        <w:t>ISO/IEC 24772-</w:t>
      </w:r>
      <w:proofErr w:type="gramStart"/>
      <w:r w:rsidR="005E43D1" w:rsidRPr="00891403">
        <w:rPr>
          <w:rFonts w:eastAsiaTheme="minorEastAsia"/>
        </w:rPr>
        <w:t>1:202</w:t>
      </w:r>
      <w:r w:rsidR="000E4C8E" w:rsidRPr="00891403">
        <w:rPr>
          <w:rFonts w:eastAsiaTheme="minorEastAsia"/>
        </w:rPr>
        <w:t>4</w:t>
      </w:r>
      <w:r w:rsidR="005E43D1" w:rsidRPr="00891403">
        <w:rPr>
          <w:rFonts w:eastAsiaTheme="minorEastAsia"/>
        </w:rPr>
        <w:t xml:space="preserve"> </w:t>
      </w:r>
      <w:r w:rsidRPr="00891403">
        <w:rPr>
          <w:rFonts w:eastAsiaTheme="minorEastAsia"/>
        </w:rPr>
        <w:t xml:space="preserve"> 6.19.5.</w:t>
      </w:r>
      <w:proofErr w:type="gramEnd"/>
      <w:r w:rsidRPr="00891403" w:rsidDel="004C2379">
        <w:rPr>
          <w:lang w:val="en-US"/>
        </w:rPr>
        <w:t xml:space="preserve"> </w:t>
      </w:r>
    </w:p>
    <w:p w14:paraId="6A38EA8F" w14:textId="1E34B675" w:rsidR="00566BC2" w:rsidRPr="00891403" w:rsidRDefault="000F279F" w:rsidP="009F5622">
      <w:pPr>
        <w:pStyle w:val="Heading2"/>
      </w:pPr>
      <w:bookmarkStart w:id="743" w:name="_Toc170296572"/>
      <w:r w:rsidRPr="00891403">
        <w:t xml:space="preserve">6.20 Identifier </w:t>
      </w:r>
      <w:r w:rsidR="00F21CD6" w:rsidRPr="00891403">
        <w:t>n</w:t>
      </w:r>
      <w:r w:rsidRPr="00891403">
        <w:t xml:space="preserve">ame </w:t>
      </w:r>
      <w:r w:rsidR="00F21CD6" w:rsidRPr="00891403">
        <w:t>r</w:t>
      </w:r>
      <w:r w:rsidRPr="00891403">
        <w:t>euse [YOW]</w:t>
      </w:r>
      <w:bookmarkEnd w:id="743"/>
    </w:p>
    <w:p w14:paraId="248B5A80" w14:textId="77777777" w:rsidR="00566BC2" w:rsidRPr="00891403" w:rsidRDefault="000F279F" w:rsidP="00CF35C9">
      <w:pPr>
        <w:pStyle w:val="Heading3"/>
      </w:pPr>
      <w:r w:rsidRPr="00891403">
        <w:t>6.20.1 Applicability to language</w:t>
      </w:r>
    </w:p>
    <w:p w14:paraId="2B0AC3C1" w14:textId="2E29479A" w:rsidR="00112B39" w:rsidRPr="00891403" w:rsidRDefault="00112B39" w:rsidP="008A0B65">
      <w:r w:rsidRPr="00891403">
        <w:t>The vulnerabilities as described in ISO/IEC 24772-</w:t>
      </w:r>
      <w:proofErr w:type="gramStart"/>
      <w:r w:rsidRPr="00891403">
        <w:t>1  6.20</w:t>
      </w:r>
      <w:proofErr w:type="gramEnd"/>
      <w:r w:rsidRPr="00891403">
        <w:t xml:space="preserve"> apply to Python.</w:t>
      </w:r>
    </w:p>
    <w:p w14:paraId="111B9F38" w14:textId="79F0EEEC" w:rsidR="00566BC2" w:rsidRPr="00891403" w:rsidRDefault="00112B39" w:rsidP="008A0B65">
      <w:r w:rsidRPr="00891403">
        <w:t xml:space="preserve"> </w:t>
      </w:r>
      <w:r w:rsidR="000F279F" w:rsidRPr="00891403">
        <w:t>Python has the concept of namespaces which are simply the places where names exist in memory. Namespaces are associated with functions, classes, and modules. When a name is created (that is, when it is first assigned a value), it is associated (that is, bound) to the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000F279F" w:rsidRPr="00891403">
        <w:t xml:space="preserve"> associated with the location where the assignment statement</w:t>
      </w:r>
      <w:r w:rsidR="00BF3C9A" w:rsidRPr="00891403">
        <w:t xml:space="preserve"> </w:t>
      </w:r>
      <w:r w:rsidR="00BF3C9A" w:rsidRPr="00891403">
        <w:rPr>
          <w:bCs/>
        </w:rPr>
        <w:fldChar w:fldCharType="begin"/>
      </w:r>
      <w:r w:rsidR="00BF3C9A" w:rsidRPr="00891403">
        <w:instrText xml:space="preserve"> XE "</w:instrText>
      </w:r>
      <w:r w:rsidR="00BF3C9A" w:rsidRPr="00891403">
        <w:rPr>
          <w:bCs/>
        </w:rPr>
        <w:instrText>Assignment statement</w:instrText>
      </w:r>
      <w:r w:rsidR="00BF3C9A" w:rsidRPr="00891403">
        <w:instrText xml:space="preserve">" </w:instrText>
      </w:r>
      <w:r w:rsidR="00BF3C9A" w:rsidRPr="00891403">
        <w:rPr>
          <w:bCs/>
        </w:rPr>
        <w:fldChar w:fldCharType="end"/>
      </w:r>
      <w:r w:rsidR="000F279F" w:rsidRPr="00891403">
        <w:t xml:space="preserve"> is made (for example, in a function definition). The association of a variable to a specific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000F279F" w:rsidRPr="00891403">
        <w:t xml:space="preserve"> is elemental to how scoping is defined in Python.</w:t>
      </w:r>
    </w:p>
    <w:p w14:paraId="6BB7DC17" w14:textId="4132D2A0" w:rsidR="00566BC2" w:rsidRPr="00891403" w:rsidRDefault="000F279F" w:rsidP="008A0B65">
      <w:r w:rsidRPr="00891403">
        <w:t>Scoping allows for the definition of more than one variable with the same name</w:t>
      </w:r>
      <w:r w:rsidR="006C0D03" w:rsidRPr="00891403">
        <w:fldChar w:fldCharType="begin"/>
      </w:r>
      <w:r w:rsidR="006C0D03" w:rsidRPr="00891403">
        <w:instrText xml:space="preserve"> XE "Name" </w:instrText>
      </w:r>
      <w:r w:rsidR="006C0D03" w:rsidRPr="00891403">
        <w:fldChar w:fldCharType="end"/>
      </w:r>
      <w:r w:rsidRPr="00891403">
        <w:t xml:space="preserve"> to reference different objects. For example:</w:t>
      </w:r>
    </w:p>
    <w:p w14:paraId="078359C4" w14:textId="77777777" w:rsidR="00566BC2" w:rsidRPr="00891403" w:rsidRDefault="000F279F" w:rsidP="00BB660D">
      <w:pPr>
        <w:pStyle w:val="CODE"/>
      </w:pPr>
      <w:r w:rsidRPr="00891403">
        <w:lastRenderedPageBreak/>
        <w:t>avar = 1</w:t>
      </w:r>
    </w:p>
    <w:p w14:paraId="55176DF9" w14:textId="77777777" w:rsidR="00566BC2" w:rsidRPr="00891403" w:rsidRDefault="000F279F" w:rsidP="00BB660D">
      <w:pPr>
        <w:pStyle w:val="CODE"/>
      </w:pPr>
      <w:r w:rsidRPr="00891403">
        <w:t xml:space="preserve">def </w:t>
      </w:r>
      <w:proofErr w:type="gramStart"/>
      <w:r w:rsidRPr="00891403">
        <w:t>x(</w:t>
      </w:r>
      <w:proofErr w:type="gramEnd"/>
      <w:r w:rsidRPr="00891403">
        <w:t>):</w:t>
      </w:r>
    </w:p>
    <w:p w14:paraId="7EE2C504" w14:textId="77777777" w:rsidR="00566BC2" w:rsidRPr="00891403" w:rsidRDefault="000F279F" w:rsidP="00BB660D">
      <w:pPr>
        <w:pStyle w:val="CODE"/>
      </w:pPr>
      <w:r w:rsidRPr="00891403">
        <w:t xml:space="preserve">    avar = 2</w:t>
      </w:r>
    </w:p>
    <w:p w14:paraId="5CAD294E" w14:textId="48E73996" w:rsidR="00566BC2" w:rsidRPr="00891403" w:rsidRDefault="000F279F" w:rsidP="00BB660D">
      <w:pPr>
        <w:pStyle w:val="CODE"/>
      </w:pPr>
      <w:r w:rsidRPr="00891403">
        <w:t xml:space="preserve">    print(avar)</w:t>
      </w:r>
      <w:r w:rsidR="00177F15" w:rsidRPr="00891403">
        <w:t xml:space="preserve"> </w:t>
      </w:r>
      <w:r w:rsidRPr="00891403">
        <w:t>#=&gt; 2</w:t>
      </w:r>
    </w:p>
    <w:p w14:paraId="25D8F618" w14:textId="2B498037" w:rsidR="00534E78" w:rsidRPr="00891403" w:rsidRDefault="00534E78" w:rsidP="00BB660D">
      <w:pPr>
        <w:pStyle w:val="CODE"/>
      </w:pPr>
      <w:proofErr w:type="gramStart"/>
      <w:r w:rsidRPr="00891403">
        <w:t>x(</w:t>
      </w:r>
      <w:proofErr w:type="gramEnd"/>
      <w:r w:rsidRPr="00891403">
        <w:t>)</w:t>
      </w:r>
    </w:p>
    <w:p w14:paraId="7A16831A" w14:textId="77777777" w:rsidR="00566BC2" w:rsidRPr="00891403" w:rsidRDefault="000F279F" w:rsidP="00BB660D">
      <w:pPr>
        <w:pStyle w:val="CODE"/>
      </w:pPr>
      <w:r w:rsidRPr="00891403">
        <w:t>print(avar) #=&gt; 1</w:t>
      </w:r>
    </w:p>
    <w:p w14:paraId="4CB0809E" w14:textId="03EB5080" w:rsidR="00566BC2" w:rsidRPr="00891403" w:rsidRDefault="000F279F" w:rsidP="008A0B65">
      <w:r w:rsidRPr="00891403">
        <w:t xml:space="preserve">The variable </w:t>
      </w:r>
      <w:r w:rsidRPr="00891403">
        <w:rPr>
          <w:rStyle w:val="CODEChar"/>
        </w:rPr>
        <w:t>avar</w:t>
      </w:r>
      <w:r w:rsidRPr="00891403">
        <w:t xml:space="preserve"> within the function </w:t>
      </w:r>
      <w:r w:rsidRPr="00891403">
        <w:rPr>
          <w:rStyle w:val="CODEChar"/>
        </w:rPr>
        <w:t>x</w:t>
      </w:r>
      <w:r w:rsidRPr="00891403">
        <w:t xml:space="preserve"> above is local to the function</w:t>
      </w:r>
      <w:r w:rsidR="00F52B09" w:rsidRPr="00891403">
        <w:fldChar w:fldCharType="begin"/>
      </w:r>
      <w:r w:rsidR="00F52B09" w:rsidRPr="00891403">
        <w:instrText xml:space="preserve"> XE "</w:instrText>
      </w:r>
      <w:proofErr w:type="gramStart"/>
      <w:r w:rsidR="00F52B09" w:rsidRPr="00891403">
        <w:instrText>Function:Scope</w:instrText>
      </w:r>
      <w:proofErr w:type="gramEnd"/>
      <w:r w:rsidR="00F52B09" w:rsidRPr="00891403">
        <w:instrText xml:space="preserve">" </w:instrText>
      </w:r>
      <w:r w:rsidR="00F52B09" w:rsidRPr="00891403">
        <w:fldChar w:fldCharType="end"/>
      </w:r>
      <w:r w:rsidRPr="00891403">
        <w:t xml:space="preserve"> only – it is created when </w:t>
      </w:r>
      <w:r w:rsidRPr="00891403">
        <w:rPr>
          <w:rStyle w:val="CODEChar"/>
        </w:rPr>
        <w:t>x</w:t>
      </w:r>
      <w:r w:rsidRPr="00891403">
        <w:t xml:space="preserve"> is called and disappears when control is returned to the calling program. If the function needed to update the outer variable named </w:t>
      </w:r>
      <w:r w:rsidRPr="00891403">
        <w:rPr>
          <w:rStyle w:val="CODEChar"/>
        </w:rPr>
        <w:t>avar</w:t>
      </w:r>
      <w:r w:rsidRPr="00891403">
        <w:t xml:space="preserve"> then it would need to specify that </w:t>
      </w:r>
      <w:r w:rsidRPr="00891403">
        <w:rPr>
          <w:rStyle w:val="CODEChar"/>
        </w:rPr>
        <w:t>avar</w:t>
      </w:r>
      <w:r w:rsidRPr="00891403">
        <w:t xml:space="preserve"> was a global before referencing it as in:</w:t>
      </w:r>
    </w:p>
    <w:p w14:paraId="2A431720" w14:textId="77777777" w:rsidR="00566BC2" w:rsidRPr="00891403" w:rsidRDefault="000F279F" w:rsidP="00BB660D">
      <w:pPr>
        <w:pStyle w:val="CODE"/>
      </w:pPr>
      <w:r w:rsidRPr="00891403">
        <w:t>avar = 1</w:t>
      </w:r>
    </w:p>
    <w:p w14:paraId="6ADAE56A" w14:textId="77777777" w:rsidR="00566BC2" w:rsidRPr="00891403" w:rsidRDefault="000F279F" w:rsidP="00BB660D">
      <w:pPr>
        <w:pStyle w:val="CODE"/>
      </w:pPr>
      <w:r w:rsidRPr="00891403">
        <w:t xml:space="preserve">def </w:t>
      </w:r>
      <w:proofErr w:type="gramStart"/>
      <w:r w:rsidRPr="00891403">
        <w:t>x(</w:t>
      </w:r>
      <w:proofErr w:type="gramEnd"/>
      <w:r w:rsidRPr="00891403">
        <w:t>):</w:t>
      </w:r>
    </w:p>
    <w:p w14:paraId="6A9FF596" w14:textId="77777777" w:rsidR="00566BC2" w:rsidRPr="00891403" w:rsidRDefault="000F279F" w:rsidP="00BB660D">
      <w:pPr>
        <w:pStyle w:val="CODE"/>
      </w:pPr>
      <w:r w:rsidRPr="00891403">
        <w:t xml:space="preserve">    global avar</w:t>
      </w:r>
    </w:p>
    <w:p w14:paraId="159D72DB" w14:textId="77777777" w:rsidR="00566BC2" w:rsidRPr="00891403" w:rsidRDefault="000F279F" w:rsidP="00BB660D">
      <w:pPr>
        <w:pStyle w:val="CODE"/>
      </w:pPr>
      <w:r w:rsidRPr="00891403">
        <w:t xml:space="preserve">    avar = 2</w:t>
      </w:r>
    </w:p>
    <w:p w14:paraId="544BFC98" w14:textId="6998FE3D" w:rsidR="00566BC2" w:rsidRPr="00891403" w:rsidRDefault="000F279F" w:rsidP="00BB660D">
      <w:pPr>
        <w:pStyle w:val="CODE"/>
      </w:pPr>
      <w:r w:rsidRPr="00891403">
        <w:t xml:space="preserve">    print(avar)</w:t>
      </w:r>
      <w:r w:rsidR="00177F15" w:rsidRPr="00891403">
        <w:t xml:space="preserve"> </w:t>
      </w:r>
      <w:r w:rsidRPr="00891403">
        <w:t>#=&gt; 2</w:t>
      </w:r>
    </w:p>
    <w:p w14:paraId="20B4B140" w14:textId="77777777" w:rsidR="00CC06EE" w:rsidRPr="00891403" w:rsidRDefault="00CC06EE" w:rsidP="00BB660D">
      <w:pPr>
        <w:pStyle w:val="CODE"/>
      </w:pPr>
      <w:proofErr w:type="gramStart"/>
      <w:r w:rsidRPr="00891403">
        <w:t>x(</w:t>
      </w:r>
      <w:proofErr w:type="gramEnd"/>
      <w:r w:rsidRPr="00891403">
        <w:t>)</w:t>
      </w:r>
    </w:p>
    <w:p w14:paraId="0226468A" w14:textId="77777777" w:rsidR="00566BC2" w:rsidRPr="00891403" w:rsidRDefault="000F279F" w:rsidP="00BB660D">
      <w:pPr>
        <w:pStyle w:val="CODE"/>
      </w:pPr>
      <w:r w:rsidRPr="00891403">
        <w:t>print(avar) #=&gt; 2</w:t>
      </w:r>
    </w:p>
    <w:p w14:paraId="116CBE27" w14:textId="5AFEB445" w:rsidR="00566BC2" w:rsidRPr="00891403" w:rsidRDefault="000F279F" w:rsidP="008A0B65">
      <w:r w:rsidRPr="00891403">
        <w:t>In the case above, the function</w:t>
      </w:r>
      <w:r w:rsidR="00EF3E13" w:rsidRPr="00891403">
        <w:fldChar w:fldCharType="begin"/>
      </w:r>
      <w:r w:rsidR="00EF3E13" w:rsidRPr="00891403">
        <w:instrText xml:space="preserve"> XE "Function" </w:instrText>
      </w:r>
      <w:r w:rsidR="00EF3E13" w:rsidRPr="00891403">
        <w:fldChar w:fldCharType="end"/>
      </w:r>
      <w:r w:rsidRPr="00891403">
        <w:t xml:space="preserve"> is updating the variable </w:t>
      </w:r>
      <w:r w:rsidRPr="00891403">
        <w:rPr>
          <w:rStyle w:val="CODEChar"/>
        </w:rPr>
        <w:t>avar</w:t>
      </w:r>
      <w:r w:rsidRPr="00891403">
        <w:t xml:space="preserve"> that is defined in the calling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There is a subtle but important distinction on the locality versus global nature of variables: </w:t>
      </w:r>
      <w:r w:rsidRPr="00787B37">
        <w:rPr>
          <w:iCs/>
        </w:rPr>
        <w:t>assignment</w:t>
      </w:r>
      <w:r w:rsidRPr="00891403">
        <w:t xml:space="preserve"> is always local unless </w:t>
      </w:r>
      <w:r w:rsidRPr="00891403">
        <w:rPr>
          <w:rFonts w:eastAsia="Courier New" w:cs="Courier New"/>
        </w:rPr>
        <w:t>global</w:t>
      </w:r>
      <w:r w:rsidRPr="00891403">
        <w:t xml:space="preserve"> is specified for the variable as in the example above where </w:t>
      </w:r>
      <w:r w:rsidRPr="00891403">
        <w:rPr>
          <w:rStyle w:val="CODEChar"/>
        </w:rPr>
        <w:t>avar</w:t>
      </w:r>
      <w:r w:rsidRPr="00891403">
        <w:t xml:space="preserve"> is </w:t>
      </w:r>
      <w:r w:rsidRPr="00787B37">
        <w:rPr>
          <w:iCs/>
        </w:rPr>
        <w:t>assigned</w:t>
      </w:r>
      <w:r w:rsidRPr="00891403">
        <w:t xml:space="preserve"> a value of </w:t>
      </w:r>
      <w:r w:rsidRPr="00891403">
        <w:rPr>
          <w:rStyle w:val="CODEChar"/>
        </w:rPr>
        <w:t>2</w:t>
      </w:r>
      <w:r w:rsidRPr="00891403">
        <w:t xml:space="preserve">. If the function had instead simply </w:t>
      </w:r>
      <w:r w:rsidRPr="00787B37">
        <w:rPr>
          <w:iCs/>
        </w:rPr>
        <w:t>referenced</w:t>
      </w:r>
      <w:r w:rsidRPr="00891403">
        <w:t xml:space="preserve"> </w:t>
      </w:r>
      <w:r w:rsidRPr="00891403">
        <w:rPr>
          <w:rStyle w:val="CODEChar"/>
        </w:rPr>
        <w:t>avar</w:t>
      </w:r>
      <w:r w:rsidRPr="00891403">
        <w:t xml:space="preserve"> without assigning it a value, then it would reference the topmost variable </w:t>
      </w:r>
      <w:r w:rsidRPr="00891403">
        <w:rPr>
          <w:rStyle w:val="CODEChar"/>
        </w:rPr>
        <w:t>avar</w:t>
      </w:r>
      <w:r w:rsidRPr="00891403">
        <w:t xml:space="preserve"> which, by definition, is always </w:t>
      </w:r>
      <w:proofErr w:type="gramStart"/>
      <w:r w:rsidRPr="00891403">
        <w:t xml:space="preserve">a </w:t>
      </w:r>
      <w:r w:rsidRPr="00891403">
        <w:rPr>
          <w:rStyle w:val="CODEChar"/>
        </w:rPr>
        <w:t>global</w:t>
      </w:r>
      <w:proofErr w:type="gramEnd"/>
      <w:r w:rsidRPr="00891403">
        <w:t>:</w:t>
      </w:r>
    </w:p>
    <w:p w14:paraId="13C7A37B" w14:textId="77777777" w:rsidR="00566BC2" w:rsidRPr="00891403" w:rsidRDefault="000F279F" w:rsidP="00BB660D">
      <w:pPr>
        <w:pStyle w:val="CODE"/>
      </w:pPr>
      <w:r w:rsidRPr="00891403">
        <w:t>avar = 1</w:t>
      </w:r>
    </w:p>
    <w:p w14:paraId="6CD770D6" w14:textId="77777777" w:rsidR="00566BC2" w:rsidRPr="00891403" w:rsidRDefault="000F279F" w:rsidP="00BB660D">
      <w:pPr>
        <w:pStyle w:val="CODE"/>
      </w:pPr>
      <w:r w:rsidRPr="00891403">
        <w:t xml:space="preserve">def </w:t>
      </w:r>
      <w:proofErr w:type="gramStart"/>
      <w:r w:rsidRPr="00891403">
        <w:t>x(</w:t>
      </w:r>
      <w:proofErr w:type="gramEnd"/>
      <w:r w:rsidRPr="00891403">
        <w:t>):</w:t>
      </w:r>
    </w:p>
    <w:p w14:paraId="2010A2B4" w14:textId="77777777" w:rsidR="00566BC2" w:rsidRPr="00891403" w:rsidRDefault="000F279F" w:rsidP="00BB660D">
      <w:pPr>
        <w:pStyle w:val="CODE"/>
      </w:pPr>
      <w:r w:rsidRPr="00891403">
        <w:t xml:space="preserve">    print(avar)</w:t>
      </w:r>
    </w:p>
    <w:p w14:paraId="393E88AA" w14:textId="77777777" w:rsidR="00566BC2" w:rsidRPr="00891403" w:rsidRDefault="000F279F" w:rsidP="00BB660D">
      <w:pPr>
        <w:pStyle w:val="CODE"/>
      </w:pPr>
      <w:proofErr w:type="gramStart"/>
      <w:r w:rsidRPr="00891403">
        <w:t>x(</w:t>
      </w:r>
      <w:proofErr w:type="gramEnd"/>
      <w:r w:rsidRPr="00891403">
        <w:t>) #=&gt; 1</w:t>
      </w:r>
    </w:p>
    <w:p w14:paraId="2F0DC138" w14:textId="5E947170" w:rsidR="00566BC2" w:rsidRPr="00891403" w:rsidRDefault="000F279F" w:rsidP="008A0B65">
      <w:r w:rsidRPr="00891403">
        <w:t>The rule illustrated above is that attributes of modules (that is, variable, function, and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names) are global to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meaning any function or class can reference them.</w:t>
      </w:r>
    </w:p>
    <w:p w14:paraId="3DBA448E" w14:textId="39726927" w:rsidR="00566BC2" w:rsidRPr="00891403" w:rsidRDefault="000F279F" w:rsidP="008A0B65">
      <w:r w:rsidRPr="00891403">
        <w:t>Scoping rules cover other cases where an identically named variable name</w:t>
      </w:r>
      <w:r w:rsidR="006C0D03" w:rsidRPr="00891403">
        <w:fldChar w:fldCharType="begin"/>
      </w:r>
      <w:r w:rsidR="006C0D03" w:rsidRPr="00891403">
        <w:instrText xml:space="preserve"> XE "Name" </w:instrText>
      </w:r>
      <w:r w:rsidR="006C0D03" w:rsidRPr="00891403">
        <w:fldChar w:fldCharType="end"/>
      </w:r>
      <w:r w:rsidRPr="00891403">
        <w:t xml:space="preserve"> references different objects:</w:t>
      </w:r>
    </w:p>
    <w:p w14:paraId="2DE4D2CE" w14:textId="6BD6CA50" w:rsidR="00566BC2" w:rsidRPr="00891403" w:rsidRDefault="000F279F" w:rsidP="00490C8E">
      <w:pPr>
        <w:pStyle w:val="Bullet"/>
      </w:pPr>
      <w:r w:rsidRPr="00891403">
        <w:lastRenderedPageBreak/>
        <w:t>A nested function’s variables are in the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the nested function</w:t>
      </w:r>
      <w:r w:rsidR="00F52B09" w:rsidRPr="00891403">
        <w:fldChar w:fldCharType="begin"/>
      </w:r>
      <w:r w:rsidR="00F52B09" w:rsidRPr="00891403">
        <w:instrText xml:space="preserve"> XE "</w:instrText>
      </w:r>
      <w:proofErr w:type="gramStart"/>
      <w:r w:rsidR="00F52B09" w:rsidRPr="00891403">
        <w:instrText>Function:Nested</w:instrText>
      </w:r>
      <w:proofErr w:type="gramEnd"/>
      <w:r w:rsidR="00F52B09" w:rsidRPr="00891403">
        <w:instrText xml:space="preserve">" </w:instrText>
      </w:r>
      <w:r w:rsidR="00F52B09" w:rsidRPr="00891403">
        <w:fldChar w:fldCharType="end"/>
      </w:r>
      <w:r w:rsidRPr="00891403">
        <w:t xml:space="preserve"> only</w:t>
      </w:r>
      <w:r w:rsidR="00D6065D" w:rsidRPr="00891403">
        <w:t>.</w:t>
      </w:r>
    </w:p>
    <w:p w14:paraId="3E77ECCC" w14:textId="331C8584" w:rsidR="00566BC2" w:rsidRPr="00891403" w:rsidRDefault="000F279F" w:rsidP="00490C8E">
      <w:pPr>
        <w:pStyle w:val="Bullet"/>
      </w:pPr>
      <w:r w:rsidRPr="00891403">
        <w:t>Variables defined in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are in global </w:t>
      </w:r>
      <w:r w:rsidR="00E3311C" w:rsidRPr="00891403">
        <w:t>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00E3311C" w:rsidRPr="00891403">
        <w:t>, which</w:t>
      </w:r>
      <w:r w:rsidRPr="00891403">
        <w:t xml:space="preserve"> means they are scoped to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only and are therefore not visible within functions defined in that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(or any other function) unless explicitly identified as </w:t>
      </w:r>
      <w:r w:rsidRPr="00891403">
        <w:rPr>
          <w:rStyle w:val="CODEChar"/>
          <w:rFonts w:eastAsia="Calibri"/>
        </w:rPr>
        <w:t>global</w:t>
      </w:r>
      <w:r w:rsidRPr="00891403">
        <w:t xml:space="preserve"> at the start of the function.</w:t>
      </w:r>
    </w:p>
    <w:p w14:paraId="19C41E49" w14:textId="52B170B2" w:rsidR="00566BC2" w:rsidRPr="00891403" w:rsidRDefault="000F279F" w:rsidP="008A0B65">
      <w:r w:rsidRPr="00891403">
        <w:t>Python has ways to bypass implicit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rules:</w:t>
      </w:r>
    </w:p>
    <w:p w14:paraId="13CA97A3" w14:textId="34D37696" w:rsidR="00566BC2" w:rsidRPr="00891403" w:rsidRDefault="000F279F" w:rsidP="00490C8E">
      <w:pPr>
        <w:pStyle w:val="Bullet"/>
      </w:pPr>
      <w:r w:rsidRPr="00891403">
        <w:t xml:space="preserve">The </w:t>
      </w:r>
      <w:r w:rsidRPr="00891403">
        <w:rPr>
          <w:rStyle w:val="CODEChar"/>
          <w:rFonts w:eastAsia="Calibri"/>
        </w:rPr>
        <w:t>global</w:t>
      </w:r>
      <w:r w:rsidRPr="00891403">
        <w:t xml:space="preserve"> </w:t>
      </w:r>
      <w:r w:rsidR="00984BD6" w:rsidRPr="00891403">
        <w:t>statement, which</w:t>
      </w:r>
      <w:r w:rsidRPr="00891403">
        <w:t xml:space="preserve"> allows an inner reference to an outer scoped variable(s)</w:t>
      </w:r>
      <w:r w:rsidR="00D6065D" w:rsidRPr="00891403">
        <w:t>.</w:t>
      </w:r>
      <w:r w:rsidRPr="00891403">
        <w:t xml:space="preserve"> </w:t>
      </w:r>
    </w:p>
    <w:p w14:paraId="5E27F5C5" w14:textId="2A842F90" w:rsidR="00566BC2" w:rsidRPr="00891403" w:rsidRDefault="000F279F" w:rsidP="00490C8E">
      <w:pPr>
        <w:pStyle w:val="Bullet"/>
      </w:pPr>
      <w:r w:rsidRPr="00891403">
        <w:t xml:space="preserve">The nonlocal </w:t>
      </w:r>
      <w:r w:rsidR="00984BD6" w:rsidRPr="00891403">
        <w:t>statement, which</w:t>
      </w:r>
      <w:r w:rsidRPr="00891403">
        <w:t xml:space="preserve"> allows a variable in an enclosing function definition to be referenced from a nested </w:t>
      </w:r>
      <w:r w:rsidRPr="00F41866">
        <w:rPr>
          <w:rFonts w:eastAsia="Times New Roman" w:cs="Times New Roman"/>
          <w:lang w:val="en-CA"/>
          <w:rPrChange w:id="744" w:author="McDonagh, Sean" w:date="2024-06-26T13:04:00Z">
            <w:rPr/>
          </w:rPrChange>
        </w:rPr>
        <w:t>function</w:t>
      </w:r>
      <w:r w:rsidR="00F52B09" w:rsidRPr="00F41866">
        <w:rPr>
          <w:rFonts w:eastAsia="Times New Roman" w:cs="Times New Roman"/>
          <w:lang w:val="en-CA"/>
          <w:rPrChange w:id="745" w:author="McDonagh, Sean" w:date="2024-06-26T13:04:00Z">
            <w:rPr/>
          </w:rPrChange>
        </w:rPr>
        <w:fldChar w:fldCharType="begin"/>
      </w:r>
      <w:r w:rsidR="00F52B09" w:rsidRPr="00F41866">
        <w:rPr>
          <w:rFonts w:eastAsia="Times New Roman" w:cs="Times New Roman"/>
          <w:lang w:val="en-CA"/>
          <w:rPrChange w:id="746" w:author="McDonagh, Sean" w:date="2024-06-26T13:04:00Z">
            <w:rPr/>
          </w:rPrChange>
        </w:rPr>
        <w:instrText xml:space="preserve"> XE "</w:instrText>
      </w:r>
      <w:proofErr w:type="gramStart"/>
      <w:r w:rsidR="00F52B09" w:rsidRPr="00F41866">
        <w:rPr>
          <w:rFonts w:eastAsia="Times New Roman" w:cs="Times New Roman"/>
          <w:lang w:val="en-CA"/>
          <w:rPrChange w:id="747" w:author="McDonagh, Sean" w:date="2024-06-26T13:04:00Z">
            <w:rPr/>
          </w:rPrChange>
        </w:rPr>
        <w:instrText>Function:</w:instrText>
      </w:r>
      <w:r w:rsidR="00F52B09" w:rsidRPr="00F41866">
        <w:rPr>
          <w:rFonts w:eastAsia="Times New Roman" w:cs="Times New Roman"/>
          <w:lang w:val="en-CA"/>
          <w:rPrChange w:id="748" w:author="McDonagh, Sean" w:date="2024-06-26T13:04:00Z">
            <w:rPr>
              <w:rFonts w:ascii="Courier New" w:hAnsi="Courier New"/>
            </w:rPr>
          </w:rPrChange>
        </w:rPr>
        <w:instrText>Nested</w:instrText>
      </w:r>
      <w:proofErr w:type="gramEnd"/>
      <w:r w:rsidR="00F52B09" w:rsidRPr="00F41866">
        <w:rPr>
          <w:rFonts w:eastAsia="Times New Roman" w:cs="Times New Roman"/>
          <w:lang w:val="en-CA"/>
          <w:rPrChange w:id="749" w:author="McDonagh, Sean" w:date="2024-06-26T13:04:00Z">
            <w:rPr/>
          </w:rPrChange>
        </w:rPr>
        <w:instrText xml:space="preserve">" </w:instrText>
      </w:r>
      <w:r w:rsidR="00F52B09" w:rsidRPr="00F41866">
        <w:rPr>
          <w:rFonts w:eastAsia="Times New Roman" w:cs="Times New Roman"/>
          <w:lang w:val="en-CA"/>
          <w:rPrChange w:id="750" w:author="McDonagh, Sean" w:date="2024-06-26T13:04:00Z">
            <w:rPr/>
          </w:rPrChange>
        </w:rPr>
        <w:fldChar w:fldCharType="end"/>
      </w:r>
      <w:r w:rsidRPr="00891403">
        <w:t>.</w:t>
      </w:r>
    </w:p>
    <w:p w14:paraId="7E5F2A7B" w14:textId="4CFFCE02" w:rsidR="00566BC2" w:rsidRPr="00891403" w:rsidRDefault="000F279F" w:rsidP="008A0B65">
      <w:r w:rsidRPr="00891403">
        <w:t>The concept of scoping makes it safer to code functions because the programmer is free to select any name</w:t>
      </w:r>
      <w:r w:rsidR="006C0D03" w:rsidRPr="00891403">
        <w:fldChar w:fldCharType="begin"/>
      </w:r>
      <w:r w:rsidR="006C0D03" w:rsidRPr="00891403">
        <w:instrText xml:space="preserve"> XE "Name" </w:instrText>
      </w:r>
      <w:r w:rsidR="006C0D03" w:rsidRPr="00891403">
        <w:fldChar w:fldCharType="end"/>
      </w:r>
      <w:r w:rsidRPr="00891403">
        <w:t xml:space="preserve"> in a function</w:t>
      </w:r>
      <w:r w:rsidR="00EF3E13" w:rsidRPr="00891403">
        <w:fldChar w:fldCharType="begin"/>
      </w:r>
      <w:r w:rsidR="00EF3E13" w:rsidRPr="00891403">
        <w:instrText xml:space="preserve"> XE "Function" </w:instrText>
      </w:r>
      <w:r w:rsidR="00EF3E13" w:rsidRPr="00891403">
        <w:fldChar w:fldCharType="end"/>
      </w:r>
      <w:r w:rsidRPr="00891403">
        <w:t xml:space="preserve"> without worrying about accidentally selecting a name assigned to an outer </w:t>
      </w:r>
      <w:r w:rsidR="00984BD6" w:rsidRPr="00891403">
        <w:t>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00984BD6" w:rsidRPr="00891403">
        <w:t>, which</w:t>
      </w:r>
      <w:r w:rsidRPr="00891403">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984BD6" w:rsidRPr="00891403">
        <w:t>, which</w:t>
      </w:r>
      <w:r w:rsidRPr="00891403">
        <w:t xml:space="preserve"> could lead to confusion and misuse unless scoping rules are well understood.</w:t>
      </w:r>
    </w:p>
    <w:p w14:paraId="23EDAE0A" w14:textId="77777777" w:rsidR="00566BC2" w:rsidRPr="00891403" w:rsidRDefault="000F279F" w:rsidP="008A0B65">
      <w:r w:rsidRPr="00891403">
        <w:t>Names can also be qualified to prevent confusion as to which variable is being referenced:</w:t>
      </w:r>
    </w:p>
    <w:p w14:paraId="703A8B20" w14:textId="77777777" w:rsidR="00566BC2" w:rsidRPr="00891403" w:rsidRDefault="000F279F" w:rsidP="00BB660D">
      <w:pPr>
        <w:pStyle w:val="CODE"/>
      </w:pPr>
      <w:r w:rsidRPr="00891403">
        <w:t>avar = 1</w:t>
      </w:r>
    </w:p>
    <w:p w14:paraId="10F82E22" w14:textId="3BF2EBC4" w:rsidR="00566BC2" w:rsidRPr="00891403" w:rsidRDefault="000F279F" w:rsidP="00BB660D">
      <w:pPr>
        <w:pStyle w:val="CODE"/>
      </w:pPr>
      <w:r w:rsidRPr="00891403">
        <w:t xml:space="preserve">class </w:t>
      </w:r>
      <w:proofErr w:type="gramStart"/>
      <w:r w:rsidRPr="00891403">
        <w:t>xyz(</w:t>
      </w:r>
      <w:proofErr w:type="gramEnd"/>
      <w:r w:rsidRPr="00891403">
        <w:t>):</w:t>
      </w:r>
    </w:p>
    <w:p w14:paraId="1C0E8A39" w14:textId="77777777" w:rsidR="00566BC2" w:rsidRPr="00891403" w:rsidRDefault="000F279F" w:rsidP="00BB660D">
      <w:pPr>
        <w:pStyle w:val="CODE"/>
      </w:pPr>
      <w:r w:rsidRPr="00891403">
        <w:t xml:space="preserve">    avar = 2</w:t>
      </w:r>
    </w:p>
    <w:p w14:paraId="74D96533" w14:textId="2704862F" w:rsidR="00566BC2" w:rsidRPr="00891403" w:rsidRDefault="000F279F" w:rsidP="00BB660D">
      <w:pPr>
        <w:pStyle w:val="CODE"/>
      </w:pPr>
      <w:r w:rsidRPr="00891403">
        <w:t xml:space="preserve">    print(avar)</w:t>
      </w:r>
      <w:r w:rsidR="004C133D" w:rsidRPr="00891403">
        <w:t xml:space="preserve"> </w:t>
      </w:r>
      <w:r w:rsidRPr="00891403">
        <w:t>#=&gt; 2</w:t>
      </w:r>
    </w:p>
    <w:p w14:paraId="530C5415" w14:textId="77777777" w:rsidR="00566BC2" w:rsidRPr="00891403" w:rsidRDefault="000F279F" w:rsidP="00BB660D">
      <w:pPr>
        <w:pStyle w:val="CODE"/>
      </w:pPr>
      <w:proofErr w:type="gramStart"/>
      <w:r w:rsidRPr="00891403">
        <w:t>print(</w:t>
      </w:r>
      <w:proofErr w:type="gramEnd"/>
      <w:r w:rsidRPr="00891403">
        <w:t>xyz.avar, avar) #=&gt; 2 1</w:t>
      </w:r>
    </w:p>
    <w:p w14:paraId="635968CA" w14:textId="47E7C579" w:rsidR="00230085" w:rsidRPr="00891403" w:rsidRDefault="000F279F" w:rsidP="008A0B65">
      <w:r w:rsidRPr="00891403">
        <w:t xml:space="preserve">The final </w:t>
      </w:r>
      <w:r w:rsidRPr="00891403">
        <w:rPr>
          <w:rFonts w:eastAsia="Courier New" w:cs="Courier New"/>
        </w:rPr>
        <w:t>print</w:t>
      </w:r>
      <w:r w:rsidRPr="00891403">
        <w:t xml:space="preserve"> function call above references the </w:t>
      </w:r>
      <w:r w:rsidRPr="00891403">
        <w:rPr>
          <w:rStyle w:val="CODEChar"/>
        </w:rPr>
        <w:t>avar</w:t>
      </w:r>
      <w:r w:rsidRPr="00891403">
        <w:t xml:space="preserve"> variable within the </w:t>
      </w:r>
      <w:r w:rsidRPr="00891403">
        <w:rPr>
          <w:rStyle w:val="CODEChar"/>
        </w:rPr>
        <w:t>xyz</w:t>
      </w:r>
      <w:r w:rsidRPr="00891403">
        <w:t xml:space="preserve">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and the global </w:t>
      </w:r>
      <w:r w:rsidRPr="00891403">
        <w:rPr>
          <w:rStyle w:val="CODEChar"/>
        </w:rPr>
        <w:t>avar</w:t>
      </w:r>
      <w:r w:rsidRPr="00891403">
        <w:t xml:space="preserve">. </w:t>
      </w:r>
    </w:p>
    <w:p w14:paraId="4949B1F9" w14:textId="55DF00DD" w:rsidR="00566BC2" w:rsidRPr="00891403" w:rsidRDefault="000F279F" w:rsidP="00CF35C9">
      <w:pPr>
        <w:pStyle w:val="Heading3"/>
      </w:pPr>
      <w:r w:rsidRPr="00891403">
        <w:t xml:space="preserve">6.20.2 </w:t>
      </w:r>
      <w:r w:rsidR="002076BA" w:rsidRPr="00891403">
        <w:t>Avoidance mechanisms for</w:t>
      </w:r>
      <w:r w:rsidRPr="00891403">
        <w:t xml:space="preserve"> language users</w:t>
      </w:r>
    </w:p>
    <w:p w14:paraId="2336A5B7" w14:textId="5FFE3FB7" w:rsidR="007E6C94" w:rsidRPr="00891403" w:rsidRDefault="00FB0F81" w:rsidP="00CE105B">
      <w:pPr>
        <w:rPr>
          <w:rFonts w:eastAsiaTheme="minorEastAsia"/>
        </w:rPr>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74CD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258E2A3" w14:textId="01457EC7" w:rsidR="00E7606A"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5738DD" w:rsidRPr="00891403">
        <w:t xml:space="preserve"> 6.20.5.</w:t>
      </w:r>
      <w:proofErr w:type="gramEnd"/>
    </w:p>
    <w:p w14:paraId="2B3D85AF" w14:textId="5894EBE8" w:rsidR="00566BC2" w:rsidRPr="00891403" w:rsidRDefault="00EC0596" w:rsidP="00490C8E">
      <w:pPr>
        <w:pStyle w:val="Bullet"/>
      </w:pPr>
      <w:r w:rsidRPr="00891403">
        <w:t xml:space="preserve">Forbid the use of </w:t>
      </w:r>
      <w:r w:rsidR="000F279F" w:rsidRPr="00891403">
        <w:t>identical names unless necessary to reference the correct ob</w:t>
      </w:r>
      <w:r w:rsidR="005B6A20" w:rsidRPr="00891403">
        <w:t>ject</w:t>
      </w:r>
      <w:r w:rsidR="00287576" w:rsidRPr="00891403">
        <w:fldChar w:fldCharType="begin"/>
      </w:r>
      <w:r w:rsidR="00287576" w:rsidRPr="00891403">
        <w:instrText xml:space="preserve"> XE "Object" </w:instrText>
      </w:r>
      <w:r w:rsidR="00287576" w:rsidRPr="00891403">
        <w:fldChar w:fldCharType="end"/>
      </w:r>
      <w:r w:rsidR="005B6A20" w:rsidRPr="00891403">
        <w:t>.</w:t>
      </w:r>
    </w:p>
    <w:p w14:paraId="723E5773" w14:textId="5164364E" w:rsidR="00566BC2" w:rsidRPr="00891403" w:rsidRDefault="000F279F" w:rsidP="00490C8E">
      <w:pPr>
        <w:pStyle w:val="Bullet"/>
      </w:pPr>
      <w:r w:rsidRPr="00891403">
        <w:t xml:space="preserve">Avoid the use of the </w:t>
      </w:r>
      <w:r w:rsidRPr="00891403">
        <w:rPr>
          <w:rStyle w:val="CODEChar"/>
          <w:rFonts w:eastAsia="Calibri"/>
        </w:rPr>
        <w:t>global</w:t>
      </w:r>
      <w:r w:rsidRPr="00891403">
        <w:t xml:space="preserve"> and nonlocal specifications because they are generally a bad programming practice for reasons beyond the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this </w:t>
      </w:r>
      <w:r w:rsidRPr="00891403">
        <w:lastRenderedPageBreak/>
        <w:t>annex and because their bypassing of standard scoping rules make the code harder to understand</w:t>
      </w:r>
      <w:r w:rsidR="00D6065D" w:rsidRPr="00891403">
        <w:t>.</w:t>
      </w:r>
    </w:p>
    <w:p w14:paraId="5CADBE8D" w14:textId="77777777" w:rsidR="00566BC2" w:rsidRPr="00891403" w:rsidRDefault="000F279F" w:rsidP="00490C8E">
      <w:pPr>
        <w:pStyle w:val="Bullet"/>
      </w:pPr>
      <w:r w:rsidRPr="00891403">
        <w:t>Use qualification when necessary to ensure that the correct variable is referenced.</w:t>
      </w:r>
    </w:p>
    <w:p w14:paraId="10741718" w14:textId="2DD6E730" w:rsidR="00566BC2" w:rsidRPr="00891403" w:rsidRDefault="000F279F" w:rsidP="009F5622">
      <w:pPr>
        <w:pStyle w:val="Heading2"/>
      </w:pPr>
      <w:bookmarkStart w:id="751" w:name="_6.21_Namespace_issues"/>
      <w:bookmarkStart w:id="752" w:name="_Toc170296573"/>
      <w:bookmarkEnd w:id="751"/>
      <w:r w:rsidRPr="00891403">
        <w:t xml:space="preserve">6.21 Namespace </w:t>
      </w:r>
      <w:r w:rsidR="00F21CD6" w:rsidRPr="00891403">
        <w:t>i</w:t>
      </w:r>
      <w:r w:rsidRPr="00891403">
        <w:t>ssues [BJL]</w:t>
      </w:r>
      <w:bookmarkEnd w:id="752"/>
    </w:p>
    <w:p w14:paraId="50A6AE76" w14:textId="77777777" w:rsidR="00566BC2" w:rsidRPr="00891403" w:rsidRDefault="000F279F" w:rsidP="00CF35C9">
      <w:pPr>
        <w:pStyle w:val="Heading3"/>
      </w:pPr>
      <w:r w:rsidRPr="00891403">
        <w:t>6.21.1 Applicability to language</w:t>
      </w:r>
    </w:p>
    <w:p w14:paraId="257FCE4B" w14:textId="5853C423" w:rsidR="00566BC2" w:rsidRPr="00891403" w:rsidRDefault="000F279F" w:rsidP="008A0B65">
      <w:r w:rsidRPr="00891403">
        <w:t xml:space="preserve">The </w:t>
      </w:r>
      <w:r w:rsidR="00112B39" w:rsidRPr="00891403">
        <w:t>vulnerabilities</w:t>
      </w:r>
      <w:r w:rsidRPr="00891403">
        <w:t xml:space="preserve"> as described in </w:t>
      </w:r>
      <w:r w:rsidR="005E43D1" w:rsidRPr="00891403">
        <w:t xml:space="preserve">ISO/IEC </w:t>
      </w:r>
      <w:r w:rsidR="000E4C8E" w:rsidRPr="00891403">
        <w:t>24772-</w:t>
      </w:r>
      <w:proofErr w:type="gramStart"/>
      <w:r w:rsidR="000E4C8E" w:rsidRPr="00891403">
        <w:t>1:2024</w:t>
      </w:r>
      <w:r w:rsidR="005E43D1" w:rsidRPr="00891403">
        <w:t xml:space="preserve"> </w:t>
      </w:r>
      <w:r w:rsidRPr="00891403">
        <w:t xml:space="preserve"> </w:t>
      </w:r>
      <w:r w:rsidR="008F348C" w:rsidRPr="00891403">
        <w:t>6.</w:t>
      </w:r>
      <w:r w:rsidRPr="00891403">
        <w:t>21</w:t>
      </w:r>
      <w:proofErr w:type="gramEnd"/>
      <w:r w:rsidRPr="00891403">
        <w:t xml:space="preserve"> </w:t>
      </w:r>
      <w:r w:rsidR="00E773C1" w:rsidRPr="00891403">
        <w:t>are</w:t>
      </w:r>
      <w:r w:rsidRPr="00891403">
        <w:t xml:space="preserve"> applicable to Python when modules are imported.</w:t>
      </w:r>
    </w:p>
    <w:p w14:paraId="3319DC87" w14:textId="6A6EEAFC" w:rsidR="00566BC2" w:rsidRPr="00891403" w:rsidRDefault="000F279F" w:rsidP="008A0B65">
      <w:r w:rsidRPr="00891403">
        <w:t xml:space="preserve">Python has a hierarchy of </w:t>
      </w:r>
      <w:r w:rsidR="00984BD6" w:rsidRPr="00891403">
        <w:t>namespaces, which</w:t>
      </w:r>
      <w:r w:rsidRPr="00891403">
        <w:t xml:space="preserve"> provides isolation to protect from name</w:t>
      </w:r>
      <w:r w:rsidR="006C0D03" w:rsidRPr="00891403">
        <w:fldChar w:fldCharType="begin"/>
      </w:r>
      <w:r w:rsidR="006C0D03" w:rsidRPr="00891403">
        <w:instrText xml:space="preserve"> XE "Name" </w:instrText>
      </w:r>
      <w:r w:rsidR="006C0D03" w:rsidRPr="00891403">
        <w:fldChar w:fldCharType="end"/>
      </w:r>
      <w:r w:rsidRPr="00891403">
        <w:t xml:space="preserve"> collisions, ways to explicitly reference down into a nested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and a way to reference up to an encompassing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w:t>
      </w:r>
      <w:proofErr w:type="gramStart"/>
      <w:r w:rsidRPr="00891403">
        <w:t>Generally speaking, namespaces</w:t>
      </w:r>
      <w:proofErr w:type="gramEnd"/>
      <w:r w:rsidRPr="00891403">
        <w:t xml:space="preserve"> are isolated. For example, a program’s variables are maintained in a separate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from any of the functions or classes it defines or uses. The variables of modules, classes, or functions are also maintained in their own protected namespaces. </w:t>
      </w:r>
      <w:r w:rsidR="006122EA" w:rsidRPr="00891403">
        <w:t>Namespaces may be nested.</w:t>
      </w:r>
    </w:p>
    <w:p w14:paraId="47F6ED9A" w14:textId="41A50966" w:rsidR="00B84615" w:rsidRPr="00891403" w:rsidRDefault="00B84615" w:rsidP="00BA4C27">
      <w:r w:rsidRPr="00891403">
        <w:t>For certain scenarios, the local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is dictated by the </w:t>
      </w:r>
      <w:r w:rsidR="00C8218A" w:rsidRPr="00891403">
        <w:t>order of</w:t>
      </w:r>
      <w:r w:rsidR="002D516E" w:rsidRPr="00891403">
        <w:t xml:space="preserve"> </w:t>
      </w:r>
      <w:r w:rsidRPr="00891403">
        <w:t>import</w:t>
      </w:r>
      <w:r w:rsidR="00C8218A" w:rsidRPr="00891403">
        <w:t>ation</w:t>
      </w:r>
      <w:r w:rsidRPr="00891403">
        <w:t>. For example</w:t>
      </w:r>
      <w:r w:rsidR="002D516E" w:rsidRPr="00891403">
        <w:t>, the scenarios below import</w:t>
      </w:r>
      <w:r w:rsidR="00187F67" w:rsidRPr="00891403">
        <w:fldChar w:fldCharType="begin"/>
      </w:r>
      <w:r w:rsidR="00187F67" w:rsidRPr="00891403">
        <w:instrText xml:space="preserve"> XE "Import" </w:instrText>
      </w:r>
      <w:r w:rsidR="00187F67" w:rsidRPr="00891403">
        <w:fldChar w:fldCharType="end"/>
      </w:r>
      <w:r w:rsidR="002D516E" w:rsidRPr="00891403">
        <w:t xml:space="preserve"> two files (</w:t>
      </w:r>
      <w:r w:rsidR="002D516E" w:rsidRPr="00891403">
        <w:rPr>
          <w:rStyle w:val="CODEChar"/>
          <w:rFonts w:eastAsiaTheme="minorHAnsi"/>
        </w:rPr>
        <w:t>a.py</w:t>
      </w:r>
      <w:r w:rsidR="002D516E" w:rsidRPr="00891403">
        <w:t xml:space="preserve"> and </w:t>
      </w:r>
      <w:r w:rsidR="002D516E" w:rsidRPr="00891403">
        <w:rPr>
          <w:rStyle w:val="CODEChar"/>
          <w:rFonts w:eastAsiaTheme="minorHAnsi"/>
        </w:rPr>
        <w:t>b.py</w:t>
      </w:r>
      <w:r w:rsidR="002D516E" w:rsidRPr="00891403">
        <w:rPr>
          <w:rFonts w:cs="Courier New"/>
        </w:rPr>
        <w:t>)</w:t>
      </w:r>
      <w:r w:rsidR="002D516E" w:rsidRPr="00891403">
        <w:t xml:space="preserve"> and each file contains a function</w:t>
      </w:r>
      <w:r w:rsidR="0016221A" w:rsidRPr="00891403">
        <w:fldChar w:fldCharType="begin"/>
      </w:r>
      <w:r w:rsidR="0016221A" w:rsidRPr="00891403">
        <w:instrText xml:space="preserve"> XE "Function" </w:instrText>
      </w:r>
      <w:r w:rsidR="0016221A" w:rsidRPr="00891403">
        <w:fldChar w:fldCharType="end"/>
      </w:r>
      <w:r w:rsidR="002D516E" w:rsidRPr="00891403">
        <w:t xml:space="preserve"> named </w:t>
      </w:r>
      <w:proofErr w:type="gramStart"/>
      <w:r w:rsidR="002D516E" w:rsidRPr="00891403">
        <w:rPr>
          <w:rStyle w:val="CODEChar"/>
          <w:rFonts w:eastAsiaTheme="minorHAnsi"/>
        </w:rPr>
        <w:t>meth(</w:t>
      </w:r>
      <w:proofErr w:type="gramEnd"/>
      <w:r w:rsidR="002D516E" w:rsidRPr="00891403">
        <w:rPr>
          <w:rStyle w:val="CODEChar"/>
          <w:rFonts w:eastAsiaTheme="minorHAnsi"/>
        </w:rPr>
        <w:t>)</w:t>
      </w:r>
      <w:r w:rsidR="002D516E" w:rsidRPr="00891403">
        <w:t xml:space="preserve">. Importing the files using </w:t>
      </w:r>
      <w:r w:rsidR="002D516E" w:rsidRPr="00891403">
        <w:rPr>
          <w:rStyle w:val="CODEChar"/>
          <w:rFonts w:eastAsiaTheme="minorHAnsi"/>
        </w:rPr>
        <w:t xml:space="preserve">from x import </w:t>
      </w:r>
      <w:proofErr w:type="gramStart"/>
      <w:r w:rsidR="002D516E" w:rsidRPr="00891403">
        <w:rPr>
          <w:rStyle w:val="CODEChar"/>
          <w:rFonts w:eastAsiaTheme="minorHAnsi"/>
        </w:rPr>
        <w:t>*</w:t>
      </w:r>
      <w:r w:rsidR="00C8218A" w:rsidRPr="00891403">
        <w:t xml:space="preserve"> </w:t>
      </w:r>
      <w:r w:rsidR="002D516E" w:rsidRPr="00891403">
        <w:t xml:space="preserve"> </w:t>
      </w:r>
      <w:r w:rsidR="00C8218A" w:rsidRPr="00891403">
        <w:t>results</w:t>
      </w:r>
      <w:proofErr w:type="gramEnd"/>
      <w:r w:rsidR="00C8218A" w:rsidRPr="00891403">
        <w:t xml:space="preserve"> in the last </w:t>
      </w:r>
      <w:r w:rsidR="00C8218A" w:rsidRPr="00891403">
        <w:rPr>
          <w:rFonts w:cs="Courier New"/>
        </w:rPr>
        <w:t>import</w:t>
      </w:r>
      <w:r w:rsidR="00C8218A" w:rsidRPr="00891403">
        <w:t xml:space="preserve"> to be used. In the second scenario, using only the </w:t>
      </w:r>
      <w:r w:rsidR="00C8218A" w:rsidRPr="00891403">
        <w:rPr>
          <w:rStyle w:val="CODEChar"/>
          <w:rFonts w:eastAsiaTheme="minorHAnsi"/>
        </w:rPr>
        <w:t>import x</w:t>
      </w:r>
      <w:r w:rsidR="00C8218A" w:rsidRPr="00891403">
        <w:t xml:space="preserve"> method allows the use of either </w:t>
      </w:r>
      <w:proofErr w:type="gramStart"/>
      <w:r w:rsidR="00C8218A" w:rsidRPr="00891403">
        <w:rPr>
          <w:rStyle w:val="CODEChar"/>
          <w:rFonts w:eastAsiaTheme="minorHAnsi"/>
        </w:rPr>
        <w:t>meth(</w:t>
      </w:r>
      <w:proofErr w:type="gramEnd"/>
      <w:r w:rsidR="00C8218A" w:rsidRPr="00891403">
        <w:rPr>
          <w:rStyle w:val="CODEChar"/>
          <w:rFonts w:eastAsiaTheme="minorHAnsi"/>
        </w:rPr>
        <w:t>)</w:t>
      </w:r>
      <w:r w:rsidR="00C8218A" w:rsidRPr="00891403">
        <w:t xml:space="preserve"> by prefacing it with the desired library name regardless of order presented in the file.  </w:t>
      </w:r>
    </w:p>
    <w:p w14:paraId="55838CA3" w14:textId="189864F6" w:rsidR="002D516E" w:rsidRPr="00891403" w:rsidRDefault="002D516E" w:rsidP="00BB660D">
      <w:pPr>
        <w:pStyle w:val="CODE"/>
      </w:pPr>
      <w:r w:rsidRPr="00891403">
        <w:t xml:space="preserve">&lt; </w:t>
      </w:r>
      <w:proofErr w:type="gramStart"/>
      <w:r w:rsidRPr="00891403">
        <w:t>-  file</w:t>
      </w:r>
      <w:proofErr w:type="gramEnd"/>
      <w:r w:rsidRPr="00891403">
        <w:t xml:space="preserve"> = a.py - &gt;</w:t>
      </w:r>
    </w:p>
    <w:p w14:paraId="32B72F1E" w14:textId="77777777" w:rsidR="002D516E" w:rsidRPr="00891403" w:rsidRDefault="002D516E" w:rsidP="00BB660D">
      <w:pPr>
        <w:pStyle w:val="CODE"/>
      </w:pPr>
      <w:r w:rsidRPr="00891403">
        <w:t xml:space="preserve">def </w:t>
      </w:r>
      <w:proofErr w:type="gramStart"/>
      <w:r w:rsidRPr="00891403">
        <w:t>meth(</w:t>
      </w:r>
      <w:proofErr w:type="gramEnd"/>
      <w:r w:rsidRPr="00891403">
        <w:t>):</w:t>
      </w:r>
    </w:p>
    <w:p w14:paraId="38976CF0" w14:textId="0CB944B4" w:rsidR="002D516E" w:rsidRPr="00891403" w:rsidRDefault="002D516E" w:rsidP="00BB660D">
      <w:pPr>
        <w:pStyle w:val="CODE"/>
      </w:pPr>
      <w:r w:rsidRPr="00891403">
        <w:t xml:space="preserve">    </w:t>
      </w:r>
      <w:proofErr w:type="gramStart"/>
      <w:r w:rsidRPr="00891403">
        <w:t>print(</w:t>
      </w:r>
      <w:proofErr w:type="gramEnd"/>
      <w:r w:rsidRPr="00891403">
        <w:t>“From A”)</w:t>
      </w:r>
    </w:p>
    <w:p w14:paraId="3A8D697C" w14:textId="77777777" w:rsidR="002D516E" w:rsidRPr="00891403" w:rsidRDefault="002D516E" w:rsidP="00BB660D">
      <w:pPr>
        <w:pStyle w:val="CODE"/>
      </w:pPr>
    </w:p>
    <w:p w14:paraId="243B0144" w14:textId="6CC94B45" w:rsidR="002D516E" w:rsidRPr="00891403" w:rsidRDefault="002D516E" w:rsidP="00BB660D">
      <w:pPr>
        <w:pStyle w:val="CODE"/>
      </w:pPr>
      <w:r w:rsidRPr="00891403">
        <w:t xml:space="preserve">&lt; </w:t>
      </w:r>
      <w:proofErr w:type="gramStart"/>
      <w:r w:rsidRPr="00891403">
        <w:t>-  file</w:t>
      </w:r>
      <w:proofErr w:type="gramEnd"/>
      <w:r w:rsidRPr="00891403">
        <w:t xml:space="preserve"> = b.py - &gt;</w:t>
      </w:r>
    </w:p>
    <w:p w14:paraId="06AC4B86" w14:textId="77777777" w:rsidR="002D516E" w:rsidRPr="00891403" w:rsidRDefault="002D516E" w:rsidP="00BB660D">
      <w:pPr>
        <w:pStyle w:val="CODE"/>
      </w:pPr>
      <w:r w:rsidRPr="00891403">
        <w:t xml:space="preserve">def </w:t>
      </w:r>
      <w:proofErr w:type="gramStart"/>
      <w:r w:rsidRPr="00891403">
        <w:t>meth(</w:t>
      </w:r>
      <w:proofErr w:type="gramEnd"/>
      <w:r w:rsidRPr="00891403">
        <w:t>):</w:t>
      </w:r>
    </w:p>
    <w:p w14:paraId="1ADA018A" w14:textId="0D1625AF" w:rsidR="002D516E" w:rsidRPr="00891403" w:rsidRDefault="002D516E" w:rsidP="00BB660D">
      <w:pPr>
        <w:pStyle w:val="CODE"/>
      </w:pPr>
      <w:r w:rsidRPr="00891403">
        <w:t xml:space="preserve">    </w:t>
      </w:r>
      <w:proofErr w:type="gramStart"/>
      <w:r w:rsidRPr="00891403">
        <w:t>print(</w:t>
      </w:r>
      <w:proofErr w:type="gramEnd"/>
      <w:r w:rsidRPr="00891403">
        <w:t>“From B”)</w:t>
      </w:r>
    </w:p>
    <w:p w14:paraId="3B76AB50" w14:textId="265101A8" w:rsidR="002D516E" w:rsidRPr="00891403" w:rsidRDefault="002D516E" w:rsidP="00BB660D">
      <w:pPr>
        <w:pStyle w:val="CODE"/>
      </w:pPr>
      <w:r w:rsidRPr="00891403">
        <w:t>------------------------</w:t>
      </w:r>
    </w:p>
    <w:p w14:paraId="6D19C05F" w14:textId="30552380" w:rsidR="00B84615" w:rsidRPr="00891403" w:rsidRDefault="00B84615" w:rsidP="00BB660D">
      <w:pPr>
        <w:pStyle w:val="CODE"/>
      </w:pPr>
      <w:r w:rsidRPr="00891403">
        <w:t xml:space="preserve"> from </w:t>
      </w:r>
      <w:proofErr w:type="gramStart"/>
      <w:r w:rsidRPr="00891403">
        <w:t>a</w:t>
      </w:r>
      <w:proofErr w:type="gramEnd"/>
      <w:r w:rsidRPr="00891403">
        <w:t xml:space="preserve"> import *</w:t>
      </w:r>
    </w:p>
    <w:p w14:paraId="0FF5E51D" w14:textId="4D3FA4AA" w:rsidR="00B84615" w:rsidRPr="00891403" w:rsidRDefault="00B84615" w:rsidP="00BB660D">
      <w:pPr>
        <w:pStyle w:val="CODE"/>
      </w:pPr>
      <w:r w:rsidRPr="00891403">
        <w:t xml:space="preserve"> from b import *</w:t>
      </w:r>
    </w:p>
    <w:p w14:paraId="676352E3" w14:textId="1D9CEC52" w:rsidR="00B84615" w:rsidRPr="00891403" w:rsidRDefault="00B84615" w:rsidP="00BB660D">
      <w:pPr>
        <w:pStyle w:val="CODE"/>
      </w:pPr>
      <w:r w:rsidRPr="00891403">
        <w:t xml:space="preserve"> from </w:t>
      </w:r>
      <w:proofErr w:type="gramStart"/>
      <w:r w:rsidRPr="00891403">
        <w:t>a</w:t>
      </w:r>
      <w:proofErr w:type="gramEnd"/>
      <w:r w:rsidRPr="00891403">
        <w:t xml:space="preserve"> import *</w:t>
      </w:r>
    </w:p>
    <w:p w14:paraId="2358734E" w14:textId="20F536DD" w:rsidR="00B84615" w:rsidRPr="00891403" w:rsidRDefault="00B84615" w:rsidP="00BB660D">
      <w:pPr>
        <w:pStyle w:val="CODE"/>
      </w:pPr>
      <w:r w:rsidRPr="00891403">
        <w:t xml:space="preserve"> </w:t>
      </w:r>
      <w:proofErr w:type="gramStart"/>
      <w:r w:rsidRPr="00891403">
        <w:t>meth(</w:t>
      </w:r>
      <w:proofErr w:type="gramEnd"/>
      <w:r w:rsidRPr="00891403">
        <w:t>) #=&gt; From A</w:t>
      </w:r>
    </w:p>
    <w:p w14:paraId="134C3FDF" w14:textId="6FFCC5D0" w:rsidR="00B84615" w:rsidRPr="00891403" w:rsidRDefault="00B84615" w:rsidP="00BB660D">
      <w:pPr>
        <w:pStyle w:val="CODE"/>
      </w:pPr>
      <w:r w:rsidRPr="00891403">
        <w:t xml:space="preserve"> --------------------------</w:t>
      </w:r>
    </w:p>
    <w:p w14:paraId="6F3AFAE4" w14:textId="3C89903E" w:rsidR="00B84615" w:rsidRPr="00891403" w:rsidRDefault="00B84615" w:rsidP="00BB660D">
      <w:pPr>
        <w:pStyle w:val="CODE"/>
      </w:pPr>
      <w:r w:rsidRPr="00891403">
        <w:t xml:space="preserve"> import </w:t>
      </w:r>
      <w:r w:rsidR="00C8218A" w:rsidRPr="00891403">
        <w:t>a</w:t>
      </w:r>
    </w:p>
    <w:p w14:paraId="44B7F576" w14:textId="4275CE66" w:rsidR="00B84615" w:rsidRPr="00891403" w:rsidRDefault="00B84615" w:rsidP="00BB660D">
      <w:pPr>
        <w:pStyle w:val="CODE"/>
      </w:pPr>
      <w:r w:rsidRPr="00891403">
        <w:t xml:space="preserve"> import </w:t>
      </w:r>
      <w:proofErr w:type="gramStart"/>
      <w:r w:rsidR="00C8218A" w:rsidRPr="00891403">
        <w:t>b</w:t>
      </w:r>
      <w:proofErr w:type="gramEnd"/>
    </w:p>
    <w:p w14:paraId="0F7BC25F" w14:textId="3165DD5B" w:rsidR="00B84615" w:rsidRPr="00891403" w:rsidRDefault="00B84615" w:rsidP="00BB660D">
      <w:pPr>
        <w:pStyle w:val="CODE"/>
      </w:pPr>
      <w:r w:rsidRPr="00891403">
        <w:t xml:space="preserve"> </w:t>
      </w:r>
      <w:proofErr w:type="gramStart"/>
      <w:r w:rsidR="00C8218A" w:rsidRPr="00891403">
        <w:t>a.</w:t>
      </w:r>
      <w:r w:rsidRPr="00891403">
        <w:t>meth</w:t>
      </w:r>
      <w:proofErr w:type="gramEnd"/>
      <w:r w:rsidRPr="00891403">
        <w:t xml:space="preserve">() #=&gt; From </w:t>
      </w:r>
      <w:r w:rsidR="00C8218A" w:rsidRPr="00891403">
        <w:t>A</w:t>
      </w:r>
    </w:p>
    <w:p w14:paraId="58614909" w14:textId="13238CF8" w:rsidR="0057302F" w:rsidRPr="00891403" w:rsidRDefault="00FC3C48" w:rsidP="000C77E0">
      <w:r w:rsidRPr="00891403">
        <w:lastRenderedPageBreak/>
        <w:t xml:space="preserve">See </w:t>
      </w:r>
      <w:hyperlink w:anchor="_6.41_Inheritance_[RIP]" w:history="1">
        <w:r w:rsidRPr="00891403">
          <w:rPr>
            <w:rStyle w:val="Hyperlink"/>
            <w:rFonts w:asciiTheme="minorHAnsi" w:hAnsiTheme="minorHAnsi"/>
          </w:rPr>
          <w:t>6.41</w:t>
        </w:r>
        <w:r w:rsidR="0048267C" w:rsidRPr="00891403">
          <w:rPr>
            <w:rStyle w:val="Hyperlink"/>
            <w:rFonts w:asciiTheme="minorHAnsi" w:hAnsiTheme="minorHAnsi"/>
          </w:rPr>
          <w:t xml:space="preserve"> Inheritance [RIP]</w:t>
        </w:r>
      </w:hyperlink>
      <w:r w:rsidRPr="00891403">
        <w:t xml:space="preserve"> for a discussion of multiple inherited methods with the same name</w:t>
      </w:r>
      <w:r w:rsidR="006C0D03" w:rsidRPr="00891403">
        <w:fldChar w:fldCharType="begin"/>
      </w:r>
      <w:r w:rsidR="006C0D03" w:rsidRPr="00891403">
        <w:instrText xml:space="preserve"> XE "Name" </w:instrText>
      </w:r>
      <w:r w:rsidR="006C0D03" w:rsidRPr="00891403">
        <w:fldChar w:fldCharType="end"/>
      </w:r>
      <w:r w:rsidRPr="00891403">
        <w:t>.</w:t>
      </w:r>
    </w:p>
    <w:p w14:paraId="022DF340" w14:textId="2F4DD4A8" w:rsidR="00566BC2" w:rsidRPr="00891403" w:rsidRDefault="000F279F" w:rsidP="000C77E0">
      <w:r w:rsidRPr="00891403">
        <w:t>Accessing a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’s attribute (that is, a variable, function</w:t>
      </w:r>
      <w:r w:rsidR="00EF3E13" w:rsidRPr="00891403">
        <w:fldChar w:fldCharType="begin"/>
      </w:r>
      <w:r w:rsidR="00EF3E13" w:rsidRPr="00891403">
        <w:instrText xml:space="preserve"> XE "Function" </w:instrText>
      </w:r>
      <w:r w:rsidR="00EF3E13" w:rsidRPr="00891403">
        <w:fldChar w:fldCharType="end"/>
      </w:r>
      <w:r w:rsidRPr="00891403">
        <w:t>, or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name), is generally done in an explicit manner to make it clear to the reader (and Python) which attribute is being accessed:</w:t>
      </w:r>
    </w:p>
    <w:p w14:paraId="37D98750" w14:textId="797F79DB" w:rsidR="00566BC2" w:rsidRPr="00891403" w:rsidRDefault="000F279F" w:rsidP="00BB660D">
      <w:pPr>
        <w:pStyle w:val="CODE"/>
      </w:pPr>
      <w:r w:rsidRPr="00891403">
        <w:t>n = Animal.num # fetches a class’ variable called num</w:t>
      </w:r>
    </w:p>
    <w:p w14:paraId="2F28D039" w14:textId="777691CB" w:rsidR="00566BC2" w:rsidRPr="00891403" w:rsidRDefault="000F279F" w:rsidP="00BB660D">
      <w:pPr>
        <w:pStyle w:val="CODE"/>
      </w:pPr>
      <w:r w:rsidRPr="00891403">
        <w:t xml:space="preserve">x = </w:t>
      </w:r>
      <w:proofErr w:type="gramStart"/>
      <w:r w:rsidRPr="00891403">
        <w:t>mymodule.y</w:t>
      </w:r>
      <w:proofErr w:type="gramEnd"/>
      <w:r w:rsidRPr="00891403">
        <w:t xml:space="preserve"> # fetches a module</w:t>
      </w:r>
      <w:r w:rsidR="00463465" w:rsidRPr="00891403">
        <w:fldChar w:fldCharType="begin"/>
      </w:r>
      <w:r w:rsidR="00463465" w:rsidRPr="00891403">
        <w:instrText xml:space="preserve"> </w:instrText>
      </w:r>
      <w:r w:rsidR="00463465" w:rsidRPr="00F41866">
        <w:rPr>
          <w:rFonts w:ascii="Cambria" w:eastAsia="Times New Roman" w:hAnsi="Cambria" w:cs="Times New Roman"/>
          <w:sz w:val="24"/>
          <w:szCs w:val="24"/>
          <w:rPrChange w:id="753" w:author="McDonagh, Sean" w:date="2024-06-26T13:04:00Z">
            <w:rPr/>
          </w:rPrChange>
        </w:rPr>
        <w:instrText>XE "</w:instrText>
      </w:r>
      <w:r w:rsidR="00463465" w:rsidRPr="00F41866">
        <w:rPr>
          <w:rFonts w:ascii="Cambria" w:eastAsia="Times New Roman" w:hAnsi="Cambria" w:cs="Times New Roman"/>
          <w:sz w:val="24"/>
          <w:szCs w:val="24"/>
          <w:rPrChange w:id="754" w:author="McDonagh, Sean" w:date="2024-06-26T13:04:00Z">
            <w:rPr>
              <w:bCs/>
            </w:rPr>
          </w:rPrChange>
        </w:rPr>
        <w:instrText>Module</w:instrText>
      </w:r>
      <w:r w:rsidR="00463465" w:rsidRPr="00891403">
        <w:instrText xml:space="preserve">" </w:instrText>
      </w:r>
      <w:r w:rsidR="00463465" w:rsidRPr="00891403">
        <w:fldChar w:fldCharType="end"/>
      </w:r>
      <w:r w:rsidRPr="00891403">
        <w:t>’s variable called y</w:t>
      </w:r>
    </w:p>
    <w:p w14:paraId="4BC8E21D" w14:textId="06095087" w:rsidR="00566BC2" w:rsidRPr="00891403" w:rsidRDefault="000F279F" w:rsidP="000C77E0">
      <w:r w:rsidRPr="00891403">
        <w:t xml:space="preserve">The examples above exhibit qualification – there is no doubt </w:t>
      </w:r>
      <w:r w:rsidR="00F30DB0" w:rsidRPr="00891403">
        <w:t xml:space="preserve">from </w:t>
      </w:r>
      <w:r w:rsidRPr="00891403">
        <w:t>where a variable is being fetched. Qualification can also occur from an encompassed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up to the encompassing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using the </w:t>
      </w:r>
      <w:r w:rsidRPr="00891403">
        <w:rPr>
          <w:rStyle w:val="CODEChar"/>
        </w:rPr>
        <w:t>global</w:t>
      </w:r>
      <w:r w:rsidRPr="00891403">
        <w:t xml:space="preserve"> statement:</w:t>
      </w:r>
    </w:p>
    <w:p w14:paraId="74975058" w14:textId="77777777" w:rsidR="00566BC2" w:rsidRPr="00891403" w:rsidRDefault="000F279F" w:rsidP="00BB660D">
      <w:pPr>
        <w:pStyle w:val="CODE"/>
      </w:pPr>
      <w:r w:rsidRPr="00891403">
        <w:t xml:space="preserve">def </w:t>
      </w:r>
      <w:proofErr w:type="gramStart"/>
      <w:r w:rsidRPr="00891403">
        <w:t>x(</w:t>
      </w:r>
      <w:proofErr w:type="gramEnd"/>
      <w:r w:rsidRPr="00891403">
        <w:t>):</w:t>
      </w:r>
    </w:p>
    <w:p w14:paraId="6BF229B1" w14:textId="77777777" w:rsidR="00566BC2" w:rsidRPr="00891403" w:rsidRDefault="000F279F" w:rsidP="00BB660D">
      <w:pPr>
        <w:pStyle w:val="CODE"/>
      </w:pPr>
      <w:r w:rsidRPr="00891403">
        <w:t xml:space="preserve">    global y</w:t>
      </w:r>
    </w:p>
    <w:p w14:paraId="44365087" w14:textId="77777777" w:rsidR="00566BC2" w:rsidRPr="00891403" w:rsidRDefault="000F279F" w:rsidP="00BB660D">
      <w:pPr>
        <w:pStyle w:val="CODE"/>
      </w:pPr>
      <w:r w:rsidRPr="00891403">
        <w:t xml:space="preserve">    y = 1</w:t>
      </w:r>
    </w:p>
    <w:p w14:paraId="72BC342A" w14:textId="77777777" w:rsidR="00566BC2" w:rsidRPr="00891403" w:rsidRDefault="000F279F" w:rsidP="000C77E0">
      <w:r w:rsidRPr="00891403">
        <w:t xml:space="preserve">The example above uses an explicit </w:t>
      </w:r>
      <w:r w:rsidRPr="00891403">
        <w:rPr>
          <w:rStyle w:val="CODEChar"/>
        </w:rPr>
        <w:t>global</w:t>
      </w:r>
      <w:r w:rsidRPr="00891403">
        <w:t xml:space="preserve"> statement which makes it clear that the variable </w:t>
      </w:r>
      <w:r w:rsidRPr="00891403">
        <w:rPr>
          <w:rStyle w:val="CODEChar"/>
        </w:rPr>
        <w:t>y</w:t>
      </w:r>
      <w:r w:rsidRPr="00891403">
        <w:t xml:space="preserve"> is not local to the function </w:t>
      </w:r>
      <w:r w:rsidRPr="00891403">
        <w:rPr>
          <w:rStyle w:val="CODEChar"/>
        </w:rPr>
        <w:t>x</w:t>
      </w:r>
      <w:r w:rsidRPr="00891403">
        <w:rPr>
          <w:rFonts w:eastAsia="Courier New" w:cs="Courier New"/>
        </w:rPr>
        <w:t>;</w:t>
      </w:r>
      <w:r w:rsidRPr="00891403">
        <w:t xml:space="preserve"> it assigns the value of </w:t>
      </w:r>
      <w:r w:rsidRPr="00891403">
        <w:rPr>
          <w:rStyle w:val="CODEChar"/>
        </w:rPr>
        <w:t>1</w:t>
      </w:r>
      <w:r w:rsidRPr="00891403">
        <w:t xml:space="preserve"> to the variable </w:t>
      </w:r>
      <w:r w:rsidRPr="00891403">
        <w:rPr>
          <w:rStyle w:val="CODEChar"/>
        </w:rPr>
        <w:t>y</w:t>
      </w:r>
      <w:r w:rsidRPr="00891403">
        <w:t xml:space="preserve"> in the encompassing module</w:t>
      </w:r>
      <w:r w:rsidRPr="00891403">
        <w:rPr>
          <w:rFonts w:eastAsia="ZWAdobeF" w:cs="ZWAdobeF"/>
          <w:sz w:val="2"/>
          <w:szCs w:val="2"/>
        </w:rPr>
        <w:t>14F</w:t>
      </w:r>
      <w:r w:rsidRPr="00891403">
        <w:rPr>
          <w:szCs w:val="26"/>
          <w:vertAlign w:val="superscript"/>
        </w:rPr>
        <w:footnoteReference w:id="1"/>
      </w:r>
      <w:r w:rsidRPr="00891403">
        <w:t>.</w:t>
      </w:r>
    </w:p>
    <w:p w14:paraId="392A2964" w14:textId="77DE1672" w:rsidR="00566BC2" w:rsidRPr="00891403" w:rsidRDefault="000F279F" w:rsidP="000C77E0">
      <w:r w:rsidRPr="00891403">
        <w:t>Python also has some subtle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issues that can cause unexpected results especially when using imports of modules. For example, assuming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Pr="000C6BC3">
        <w:rPr>
          <w:rStyle w:val="CODEChar"/>
        </w:rPr>
        <w:t>a.py</w:t>
      </w:r>
      <w:r w:rsidRPr="00891403">
        <w:t xml:space="preserve"> contains:</w:t>
      </w:r>
    </w:p>
    <w:p w14:paraId="2182BE2B" w14:textId="77777777" w:rsidR="00566BC2" w:rsidRPr="00891403" w:rsidRDefault="000F279F" w:rsidP="00BB660D">
      <w:pPr>
        <w:pStyle w:val="CODE"/>
      </w:pPr>
      <w:r w:rsidRPr="00891403">
        <w:t>a = 1</w:t>
      </w:r>
    </w:p>
    <w:p w14:paraId="2FC62D1F" w14:textId="7C6A5DBA" w:rsidR="00566BC2" w:rsidRPr="00891403" w:rsidRDefault="000F279F" w:rsidP="000C77E0">
      <w:r w:rsidRPr="00891403">
        <w:t>And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Pr="00891403">
        <w:rPr>
          <w:rStyle w:val="CODEChar"/>
        </w:rPr>
        <w:t>b.py</w:t>
      </w:r>
      <w:r w:rsidRPr="00891403">
        <w:t xml:space="preserve"> contains:</w:t>
      </w:r>
    </w:p>
    <w:p w14:paraId="60BDCC43" w14:textId="77777777" w:rsidR="00566BC2" w:rsidRPr="00891403" w:rsidRDefault="000F279F" w:rsidP="00BB660D">
      <w:pPr>
        <w:pStyle w:val="CODE"/>
      </w:pPr>
      <w:r w:rsidRPr="00891403">
        <w:t>b = 1</w:t>
      </w:r>
    </w:p>
    <w:p w14:paraId="6C52038C" w14:textId="17718834" w:rsidR="00566BC2" w:rsidRPr="00891403" w:rsidRDefault="000F279F" w:rsidP="000C77E0">
      <w:r w:rsidRPr="00891403">
        <w:t>Executing the following code is not a problem since there is no variable name</w:t>
      </w:r>
      <w:r w:rsidR="006C0D03" w:rsidRPr="00891403">
        <w:fldChar w:fldCharType="begin"/>
      </w:r>
      <w:r w:rsidR="006C0D03" w:rsidRPr="00891403">
        <w:instrText xml:space="preserve"> XE "Name" </w:instrText>
      </w:r>
      <w:r w:rsidR="006C0D03" w:rsidRPr="00891403">
        <w:fldChar w:fldCharType="end"/>
      </w:r>
      <w:r w:rsidRPr="00891403">
        <w:t xml:space="preserve"> collision in the two modules (the </w:t>
      </w:r>
      <w:r w:rsidR="00787B37">
        <w:t>“</w:t>
      </w:r>
      <w:r w:rsidRPr="00787B37">
        <w:rPr>
          <w:rFonts w:ascii="Courier New" w:eastAsia="Courier New" w:hAnsi="Courier New" w:cs="Courier New"/>
        </w:rPr>
        <w:t xml:space="preserve">from </w:t>
      </w:r>
      <w:r w:rsidR="00787B37" w:rsidRPr="00787B37">
        <w:rPr>
          <w:rFonts w:ascii="Courier New" w:eastAsia="Courier New" w:hAnsi="Courier New" w:cs="Courier New"/>
        </w:rPr>
        <w:t>&lt;modulename&gt;</w:t>
      </w:r>
      <w:r w:rsidRPr="00891403">
        <w:rPr>
          <w:rFonts w:eastAsia="Courier New" w:cs="Courier New"/>
        </w:rPr>
        <w:t xml:space="preserve"> </w:t>
      </w:r>
      <w:r w:rsidRPr="00891403">
        <w:rPr>
          <w:rStyle w:val="CODEChar"/>
        </w:rPr>
        <w:t>import</w:t>
      </w:r>
      <w:r w:rsidR="00187F67" w:rsidRPr="00F41866">
        <w:rPr>
          <w:rPrChange w:id="755" w:author="McDonagh, Sean" w:date="2024-06-26T13:04:00Z">
            <w:rPr>
              <w:rStyle w:val="CODEChar"/>
              <w:sz w:val="20"/>
            </w:rPr>
          </w:rPrChange>
        </w:rPr>
        <w:fldChar w:fldCharType="begin"/>
      </w:r>
      <w:r w:rsidR="00187F67" w:rsidRPr="00F41866">
        <w:rPr>
          <w:rPrChange w:id="756" w:author="McDonagh, Sean" w:date="2024-06-26T13:04:00Z">
            <w:rPr>
              <w:rFonts w:ascii="Courier New" w:hAnsi="Courier New" w:cs="Courier New"/>
              <w:sz w:val="20"/>
              <w:szCs w:val="20"/>
            </w:rPr>
          </w:rPrChange>
        </w:rPr>
        <w:instrText xml:space="preserve"> XE "</w:instrText>
      </w:r>
      <w:r w:rsidR="00187F67" w:rsidRPr="00F41866">
        <w:rPr>
          <w:rPrChange w:id="757" w:author="McDonagh, Sean" w:date="2024-06-26T13:04:00Z">
            <w:rPr>
              <w:rStyle w:val="CODEChar"/>
              <w:sz w:val="20"/>
            </w:rPr>
          </w:rPrChange>
        </w:rPr>
        <w:instrText>Import</w:instrText>
      </w:r>
      <w:r w:rsidR="00187F67" w:rsidRPr="00F41866">
        <w:rPr>
          <w:rPrChange w:id="758" w:author="McDonagh, Sean" w:date="2024-06-26T13:04:00Z">
            <w:rPr>
              <w:rFonts w:ascii="Courier New" w:hAnsi="Courier New" w:cs="Courier New"/>
              <w:sz w:val="20"/>
              <w:szCs w:val="20"/>
            </w:rPr>
          </w:rPrChange>
        </w:rPr>
        <w:instrText xml:space="preserve">" </w:instrText>
      </w:r>
      <w:r w:rsidR="00187F67" w:rsidRPr="00F41866">
        <w:rPr>
          <w:rPrChange w:id="759" w:author="McDonagh, Sean" w:date="2024-06-26T13:04:00Z">
            <w:rPr>
              <w:rStyle w:val="CODEChar"/>
              <w:sz w:val="20"/>
            </w:rPr>
          </w:rPrChange>
        </w:rPr>
        <w:fldChar w:fldCharType="end"/>
      </w:r>
      <w:r w:rsidRPr="00891403">
        <w:rPr>
          <w:rStyle w:val="CODEChar"/>
        </w:rPr>
        <w:t xml:space="preserve"> *</w:t>
      </w:r>
      <w:r w:rsidR="00787B37">
        <w:rPr>
          <w:rStyle w:val="CODEChar"/>
        </w:rPr>
        <w:t>”</w:t>
      </w:r>
      <w:r w:rsidRPr="00891403">
        <w:t xml:space="preserve"> statement brings all attributes of the named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into the local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w:t>
      </w:r>
    </w:p>
    <w:p w14:paraId="215F1091" w14:textId="77777777" w:rsidR="00566BC2" w:rsidRPr="00891403" w:rsidRDefault="000F279F" w:rsidP="00BB660D">
      <w:pPr>
        <w:pStyle w:val="CODE"/>
      </w:pPr>
      <w:r w:rsidRPr="00891403">
        <w:t xml:space="preserve">from </w:t>
      </w:r>
      <w:proofErr w:type="gramStart"/>
      <w:r w:rsidRPr="00891403">
        <w:t>a</w:t>
      </w:r>
      <w:proofErr w:type="gramEnd"/>
      <w:r w:rsidRPr="00891403">
        <w:t xml:space="preserve"> import *</w:t>
      </w:r>
    </w:p>
    <w:p w14:paraId="570B4425" w14:textId="77777777" w:rsidR="00566BC2" w:rsidRPr="00891403" w:rsidRDefault="000F279F" w:rsidP="00BB660D">
      <w:pPr>
        <w:pStyle w:val="CODE"/>
      </w:pPr>
      <w:r w:rsidRPr="00891403">
        <w:t>print(a) #=&gt; 1</w:t>
      </w:r>
    </w:p>
    <w:p w14:paraId="6642257E" w14:textId="77777777" w:rsidR="00566BC2" w:rsidRPr="00891403" w:rsidRDefault="000F279F" w:rsidP="00BB660D">
      <w:pPr>
        <w:pStyle w:val="CODE"/>
      </w:pPr>
      <w:r w:rsidRPr="00891403">
        <w:lastRenderedPageBreak/>
        <w:t>from b import *</w:t>
      </w:r>
    </w:p>
    <w:p w14:paraId="12A53BC0" w14:textId="77777777" w:rsidR="00566BC2" w:rsidRPr="00891403" w:rsidRDefault="000F279F" w:rsidP="00BB660D">
      <w:pPr>
        <w:pStyle w:val="CODE"/>
      </w:pPr>
      <w:r w:rsidRPr="00891403">
        <w:t>print(b) #=&gt; 1</w:t>
      </w:r>
    </w:p>
    <w:p w14:paraId="67F1FA95" w14:textId="79B3B263" w:rsidR="00566BC2" w:rsidRPr="00891403" w:rsidRDefault="007305EA" w:rsidP="000C77E0">
      <w:r w:rsidRPr="00891403">
        <w:t>Later</w:t>
      </w:r>
      <w:r w:rsidR="00202184" w:rsidRPr="00891403">
        <w:t>,</w:t>
      </w:r>
      <w:r w:rsidR="000F279F" w:rsidRPr="00891403">
        <w:t xml:space="preserve"> the author of the </w:t>
      </w:r>
      <w:r w:rsidR="000F279F" w:rsidRPr="00891403">
        <w:rPr>
          <w:rStyle w:val="CODEChar"/>
        </w:rPr>
        <w:t>b</w:t>
      </w:r>
      <w:r w:rsidR="000F279F"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0F279F" w:rsidRPr="00891403">
        <w:t xml:space="preserve"> adds a variable named</w:t>
      </w:r>
      <w:r w:rsidR="000F279F" w:rsidRPr="00891403">
        <w:rPr>
          <w:rStyle w:val="CODEChar"/>
        </w:rPr>
        <w:t xml:space="preserve"> a</w:t>
      </w:r>
      <w:r w:rsidR="000F279F" w:rsidRPr="00891403">
        <w:t xml:space="preserve"> and assigns it a value of </w:t>
      </w:r>
      <w:r w:rsidR="000F279F" w:rsidRPr="00891403">
        <w:rPr>
          <w:rStyle w:val="CODEChar"/>
        </w:rPr>
        <w:t>2</w:t>
      </w:r>
      <w:r w:rsidR="000F279F" w:rsidRPr="00891403">
        <w:rPr>
          <w:rFonts w:eastAsia="Courier New" w:cstheme="majorHAnsi"/>
        </w:rPr>
        <w:t>.</w:t>
      </w:r>
      <w:r w:rsidR="000F279F" w:rsidRPr="00891403">
        <w:rPr>
          <w:rFonts w:eastAsia="Courier New" w:cs="Courier New"/>
        </w:rPr>
        <w:t xml:space="preserve"> </w:t>
      </w:r>
      <w:r w:rsidR="007E6C94" w:rsidRPr="00891403">
        <w:rPr>
          <w:rFonts w:eastAsia="Courier New" w:cs="Courier New"/>
        </w:rPr>
        <w:t xml:space="preserve">Now </w:t>
      </w:r>
      <w:r w:rsidR="000F279F" w:rsidRPr="00891403">
        <w:rPr>
          <w:rStyle w:val="CODEChar"/>
        </w:rPr>
        <w:t>b.py</w:t>
      </w:r>
      <w:r w:rsidR="000F279F" w:rsidRPr="00891403">
        <w:rPr>
          <w:rFonts w:eastAsia="Courier New" w:cs="Courier New"/>
        </w:rPr>
        <w:t xml:space="preserve"> </w:t>
      </w:r>
      <w:r w:rsidR="000F279F" w:rsidRPr="00891403">
        <w:t>contains:</w:t>
      </w:r>
    </w:p>
    <w:p w14:paraId="49270B0F" w14:textId="77777777" w:rsidR="00566BC2" w:rsidRPr="00891403" w:rsidRDefault="000F279F" w:rsidP="00BB660D">
      <w:pPr>
        <w:pStyle w:val="CODE"/>
      </w:pPr>
      <w:r w:rsidRPr="00891403">
        <w:t>b = 1</w:t>
      </w:r>
    </w:p>
    <w:p w14:paraId="79E00B9F" w14:textId="77777777" w:rsidR="00566BC2" w:rsidRDefault="000F279F" w:rsidP="00BB660D">
      <w:pPr>
        <w:pStyle w:val="CODE"/>
      </w:pPr>
      <w:r w:rsidRPr="00891403">
        <w:t>a = 2 # new assignment</w:t>
      </w:r>
    </w:p>
    <w:p w14:paraId="54353461" w14:textId="77777777" w:rsidR="007773F5" w:rsidRDefault="007773F5" w:rsidP="00BB660D">
      <w:pPr>
        <w:pStyle w:val="CODE"/>
      </w:pPr>
    </w:p>
    <w:p w14:paraId="6750093D" w14:textId="77777777" w:rsidR="007773F5" w:rsidRPr="00891403" w:rsidRDefault="007773F5" w:rsidP="00BB660D">
      <w:pPr>
        <w:pStyle w:val="CODE"/>
      </w:pPr>
    </w:p>
    <w:p w14:paraId="232AD66A" w14:textId="10A99529" w:rsidR="00566BC2" w:rsidRPr="00891403" w:rsidRDefault="000F279F" w:rsidP="000C77E0">
      <w:pPr>
        <w:rPr>
          <w:rFonts w:eastAsia="Courier New" w:cs="Courier New"/>
        </w:rPr>
      </w:pPr>
      <w:r w:rsidRPr="00891403">
        <w:t>The programmer of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Pr="00C829E3">
        <w:rPr>
          <w:rStyle w:val="CODEChar"/>
          <w:rPrChange w:id="760" w:author="McDonagh, Sean" w:date="2024-05-21T00:08:00Z">
            <w:rPr>
              <w:rFonts w:eastAsia="Courier New" w:cs="Courier New"/>
            </w:rPr>
          </w:rPrChange>
        </w:rPr>
        <w:t>b.py</w:t>
      </w:r>
      <w:r w:rsidRPr="00891403">
        <w:t xml:space="preserve"> may have no knowledge of the</w:t>
      </w:r>
      <w:ins w:id="761" w:author="Stephen Michell" w:date="2024-06-05T15:15:00Z">
        <w:r w:rsidR="00CF35C9">
          <w:t xml:space="preserve"> </w:t>
        </w:r>
        <w:r w:rsidR="00CF35C9" w:rsidRPr="00891403">
          <w:t>module</w:t>
        </w:r>
        <w:r w:rsidR="00CF35C9" w:rsidRPr="00891403">
          <w:fldChar w:fldCharType="begin"/>
        </w:r>
        <w:r w:rsidR="00CF35C9" w:rsidRPr="00891403">
          <w:instrText xml:space="preserve"> XE "</w:instrText>
        </w:r>
        <w:r w:rsidR="00CF35C9" w:rsidRPr="00891403">
          <w:rPr>
            <w:bCs/>
          </w:rPr>
          <w:instrText>Module</w:instrText>
        </w:r>
        <w:r w:rsidR="00CF35C9" w:rsidRPr="00891403">
          <w:instrText xml:space="preserve">" </w:instrText>
        </w:r>
        <w:r w:rsidR="00CF35C9" w:rsidRPr="00891403">
          <w:fldChar w:fldCharType="end"/>
        </w:r>
      </w:ins>
      <w:r w:rsidRPr="00891403">
        <w:t xml:space="preserve"> </w:t>
      </w:r>
      <w:r w:rsidRPr="00C829E3">
        <w:rPr>
          <w:rStyle w:val="CODEChar"/>
        </w:rPr>
        <w:t>a</w:t>
      </w:r>
      <w:r w:rsidRPr="00891403">
        <w:t xml:space="preserve"> </w:t>
      </w:r>
      <w:del w:id="762" w:author="Stephen Michell" w:date="2024-06-05T15:15:00Z">
        <w:r w:rsidRPr="00891403" w:rsidDel="00CF35C9">
          <w:delText>module</w:delText>
        </w:r>
        <w:r w:rsidR="00463465" w:rsidRPr="00891403" w:rsidDel="00CF35C9">
          <w:fldChar w:fldCharType="begin"/>
        </w:r>
        <w:r w:rsidR="00463465" w:rsidRPr="00891403" w:rsidDel="00CF35C9">
          <w:delInstrText xml:space="preserve"> XE "</w:delInstrText>
        </w:r>
        <w:r w:rsidR="00463465" w:rsidRPr="00891403" w:rsidDel="00CF35C9">
          <w:rPr>
            <w:bCs/>
          </w:rPr>
          <w:delInstrText>Module</w:delInstrText>
        </w:r>
        <w:r w:rsidR="00463465" w:rsidRPr="00891403" w:rsidDel="00CF35C9">
          <w:delInstrText xml:space="preserve">" </w:delInstrText>
        </w:r>
        <w:r w:rsidR="00463465" w:rsidRPr="00891403" w:rsidDel="00CF35C9">
          <w:fldChar w:fldCharType="end"/>
        </w:r>
        <w:r w:rsidRPr="00891403" w:rsidDel="00CF35C9">
          <w:delText xml:space="preserve"> </w:delText>
        </w:r>
      </w:del>
      <w:r w:rsidRPr="00891403">
        <w:t>and may not consider that a program would import</w:t>
      </w:r>
      <w:r w:rsidR="00187F67" w:rsidRPr="00891403">
        <w:fldChar w:fldCharType="begin"/>
      </w:r>
      <w:r w:rsidR="00187F67" w:rsidRPr="00891403">
        <w:instrText xml:space="preserve"> XE "Import" </w:instrText>
      </w:r>
      <w:r w:rsidR="00187F67" w:rsidRPr="00891403">
        <w:fldChar w:fldCharType="end"/>
      </w:r>
      <w:r w:rsidRPr="00891403">
        <w:t xml:space="preserve"> both </w:t>
      </w:r>
      <w:proofErr w:type="gramStart"/>
      <w:r w:rsidRPr="00891403">
        <w:rPr>
          <w:rStyle w:val="CODEChar"/>
        </w:rPr>
        <w:t>a</w:t>
      </w:r>
      <w:r w:rsidRPr="00891403">
        <w:t xml:space="preserve"> and</w:t>
      </w:r>
      <w:proofErr w:type="gramEnd"/>
      <w:r w:rsidRPr="00891403">
        <w:t xml:space="preserve"> </w:t>
      </w:r>
      <w:r w:rsidRPr="00891403">
        <w:rPr>
          <w:rStyle w:val="CODEChar"/>
        </w:rPr>
        <w:t>b</w:t>
      </w:r>
      <w:r w:rsidRPr="00891403">
        <w:t>. The importing program, with no changes, is run again:</w:t>
      </w:r>
    </w:p>
    <w:p w14:paraId="3D705987" w14:textId="77777777" w:rsidR="00566BC2" w:rsidRPr="00891403" w:rsidRDefault="000F279F" w:rsidP="00BB660D">
      <w:pPr>
        <w:pStyle w:val="CODE"/>
      </w:pPr>
      <w:r w:rsidRPr="00891403">
        <w:t xml:space="preserve">from </w:t>
      </w:r>
      <w:proofErr w:type="gramStart"/>
      <w:r w:rsidRPr="00891403">
        <w:t>a</w:t>
      </w:r>
      <w:proofErr w:type="gramEnd"/>
      <w:r w:rsidRPr="00891403">
        <w:t xml:space="preserve"> import *</w:t>
      </w:r>
    </w:p>
    <w:p w14:paraId="1A2772A7" w14:textId="77777777" w:rsidR="00566BC2" w:rsidRPr="00891403" w:rsidRDefault="000F279F" w:rsidP="00BB660D">
      <w:pPr>
        <w:pStyle w:val="CODE"/>
      </w:pPr>
      <w:r w:rsidRPr="00891403">
        <w:t>print(a) #=&gt; 1</w:t>
      </w:r>
    </w:p>
    <w:p w14:paraId="766625A4" w14:textId="77777777" w:rsidR="00566BC2" w:rsidRPr="00891403" w:rsidRDefault="000F279F" w:rsidP="00BB660D">
      <w:pPr>
        <w:pStyle w:val="CODE"/>
      </w:pPr>
      <w:r w:rsidRPr="00891403">
        <w:t>from b import *</w:t>
      </w:r>
    </w:p>
    <w:p w14:paraId="47BEEE87" w14:textId="77777777" w:rsidR="00566BC2" w:rsidRPr="00891403" w:rsidRDefault="000F279F" w:rsidP="00BB660D">
      <w:pPr>
        <w:pStyle w:val="CODE"/>
      </w:pPr>
      <w:r w:rsidRPr="00891403">
        <w:t>print(a) #=&gt; 2</w:t>
      </w:r>
    </w:p>
    <w:p w14:paraId="02D184E4" w14:textId="1A3F5A0D" w:rsidR="00566BC2" w:rsidRPr="00891403" w:rsidRDefault="000F279F" w:rsidP="000C77E0">
      <w:r w:rsidRPr="00891403">
        <w:t>The results are now different because the importing program is susceptible to unintended consequences due to changes in variable assignments made in two unrelated modules as well as the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in which they were imported. Also note that the </w:t>
      </w:r>
      <w:r w:rsidR="00F30DB0" w:rsidRPr="00891403">
        <w:t>“</w:t>
      </w:r>
      <w:r w:rsidRPr="00891403">
        <w:rPr>
          <w:rStyle w:val="CODEChar"/>
        </w:rPr>
        <w:t>from</w:t>
      </w:r>
      <w:r w:rsidRPr="00891403">
        <w:rPr>
          <w:rFonts w:eastAsia="Courier New" w:cs="Courier New"/>
        </w:rPr>
        <w:t xml:space="preserve"> </w:t>
      </w:r>
      <w:r w:rsidR="00787B37">
        <w:rPr>
          <w:rFonts w:eastAsia="Courier New" w:cs="Courier New"/>
        </w:rPr>
        <w:t>&lt;</w:t>
      </w:r>
      <w:r w:rsidRPr="00787B37">
        <w:rPr>
          <w:rFonts w:ascii="Courier New" w:eastAsia="Courier New" w:hAnsi="Courier New" w:cs="Courier New"/>
          <w:iCs/>
        </w:rPr>
        <w:t>modulename</w:t>
      </w:r>
      <w:r w:rsidR="00787B37">
        <w:rPr>
          <w:rFonts w:ascii="Courier New" w:eastAsia="Courier New" w:hAnsi="Courier New" w:cs="Courier New"/>
          <w:iCs/>
        </w:rPr>
        <w:t>&gt;</w:t>
      </w:r>
      <w:r w:rsidRPr="00891403">
        <w:rPr>
          <w:rFonts w:eastAsia="Courier New" w:cs="Courier New"/>
        </w:rPr>
        <w:t xml:space="preserve"> </w:t>
      </w:r>
      <w:r w:rsidRPr="00891403">
        <w:rPr>
          <w:rStyle w:val="CODEChar"/>
        </w:rPr>
        <w:t>import *</w:t>
      </w:r>
      <w:r w:rsidR="00F30DB0" w:rsidRPr="00891403">
        <w:rPr>
          <w:rFonts w:eastAsia="Courier New" w:cs="Courier New"/>
        </w:rPr>
        <w:t>”</w:t>
      </w:r>
      <w:r w:rsidRPr="00891403">
        <w:t xml:space="preserve"> statement brings all of the </w:t>
      </w:r>
      <w:proofErr w:type="gramStart"/>
      <w:r w:rsidRPr="00891403">
        <w:t>modules</w:t>
      </w:r>
      <w:proofErr w:type="gramEnd"/>
      <w:r w:rsidRPr="00891403">
        <w:t xml:space="preserve"> attributes into the importing code which can silently overlay like-named variables, functions, and classes.</w:t>
      </w:r>
    </w:p>
    <w:p w14:paraId="3AE3DC1F" w14:textId="0EB48F4F" w:rsidR="00566BC2" w:rsidRPr="00891403" w:rsidRDefault="000F279F" w:rsidP="000C77E0">
      <w:r w:rsidRPr="00891403">
        <w:t>A common misunderstanding of the Python language is that Python detects local names (a local name is a name</w:t>
      </w:r>
      <w:r w:rsidR="006C0D03" w:rsidRPr="00891403">
        <w:fldChar w:fldCharType="begin"/>
      </w:r>
      <w:r w:rsidR="006C0D03" w:rsidRPr="00891403">
        <w:instrText xml:space="preserve"> XE "Name" </w:instrText>
      </w:r>
      <w:r w:rsidR="006C0D03" w:rsidRPr="00891403">
        <w:fldChar w:fldCharType="end"/>
      </w:r>
      <w:r w:rsidRPr="00891403">
        <w:t xml:space="preserve"> that lives within a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or function’s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w:t>
      </w:r>
      <w:r w:rsidRPr="00787B37">
        <w:rPr>
          <w:iCs/>
        </w:rPr>
        <w:t>statically</w:t>
      </w:r>
      <w:r w:rsidRPr="00891403">
        <w:t xml:space="preserve"> by looking for one or more assignments to a name within the class/function. If one or more assignments are </w:t>
      </w:r>
      <w:r w:rsidR="00CC1768" w:rsidRPr="00891403">
        <w:t>found,</w:t>
      </w:r>
      <w:r w:rsidRPr="00891403">
        <w:t xml:space="preserve"> then the name is noted as being local to that class/function. This can be confusing because if only </w:t>
      </w:r>
      <w:r w:rsidRPr="00787B37">
        <w:rPr>
          <w:iCs/>
        </w:rPr>
        <w:t>references</w:t>
      </w:r>
      <w:r w:rsidRPr="00891403">
        <w:t xml:space="preserve"> to a name are found then the name is referencing a </w:t>
      </w:r>
      <w:r w:rsidRPr="00787B37">
        <w:rPr>
          <w:rFonts w:eastAsia="Courier New"/>
        </w:rPr>
        <w:t>global</w:t>
      </w:r>
      <w:r w:rsidRPr="00891403">
        <w:t xml:space="preserve"> object</w:t>
      </w:r>
      <w:r w:rsidR="00287576" w:rsidRPr="00891403">
        <w:fldChar w:fldCharType="begin"/>
      </w:r>
      <w:r w:rsidR="00287576" w:rsidRPr="00891403">
        <w:instrText xml:space="preserve"> XE "</w:instrText>
      </w:r>
      <w:r w:rsidR="00E601D2" w:rsidRPr="00891403">
        <w:instrText>Global o</w:instrText>
      </w:r>
      <w:r w:rsidR="00287576" w:rsidRPr="00891403">
        <w:instrText xml:space="preserve">bject" </w:instrText>
      </w:r>
      <w:r w:rsidR="00287576" w:rsidRPr="00891403">
        <w:fldChar w:fldCharType="end"/>
      </w:r>
      <w:r w:rsidRPr="00891403">
        <w:t xml:space="preserve"> so the only way to know if a reference is local or global, barring an explicit global statement, is to examine the entire function</w:t>
      </w:r>
      <w:r w:rsidR="00EF3E13" w:rsidRPr="00891403">
        <w:fldChar w:fldCharType="begin"/>
      </w:r>
      <w:r w:rsidR="00EF3E13" w:rsidRPr="00891403">
        <w:instrText xml:space="preserve"> XE "Function" </w:instrText>
      </w:r>
      <w:r w:rsidR="00EF3E13" w:rsidRPr="00891403">
        <w:fldChar w:fldCharType="end"/>
      </w:r>
      <w:r w:rsidRPr="00891403">
        <w:t xml:space="preserve"> definition looking for an assignment. This runs counter to Python’s goal of Explicit is </w:t>
      </w:r>
      <w:r w:rsidR="00BA4760" w:rsidRPr="00891403">
        <w:t>b</w:t>
      </w:r>
      <w:r w:rsidRPr="00891403">
        <w:t xml:space="preserve">etter </w:t>
      </w:r>
      <w:r w:rsidR="00BA4760" w:rsidRPr="00891403">
        <w:t>t</w:t>
      </w:r>
      <w:r w:rsidRPr="00891403">
        <w:t xml:space="preserve">han </w:t>
      </w:r>
      <w:r w:rsidR="00BA4760" w:rsidRPr="00891403">
        <w:t>i</w:t>
      </w:r>
      <w:r w:rsidRPr="00891403">
        <w:t>mplicit (EIBTI):</w:t>
      </w:r>
    </w:p>
    <w:p w14:paraId="52805B11" w14:textId="77777777" w:rsidR="00566BC2" w:rsidRPr="00891403" w:rsidRDefault="000F279F" w:rsidP="00BB660D">
      <w:pPr>
        <w:pStyle w:val="CODE"/>
      </w:pPr>
      <w:r w:rsidRPr="00891403">
        <w:t>a = 1</w:t>
      </w:r>
    </w:p>
    <w:p w14:paraId="213288CC" w14:textId="77777777" w:rsidR="00566BC2" w:rsidRPr="00891403" w:rsidRDefault="000F279F" w:rsidP="00BB660D">
      <w:pPr>
        <w:pStyle w:val="CODE"/>
      </w:pPr>
      <w:r w:rsidRPr="00891403">
        <w:t xml:space="preserve">def </w:t>
      </w:r>
      <w:proofErr w:type="gramStart"/>
      <w:r w:rsidRPr="00891403">
        <w:t>f(</w:t>
      </w:r>
      <w:proofErr w:type="gramEnd"/>
      <w:r w:rsidRPr="00891403">
        <w:t>):</w:t>
      </w:r>
    </w:p>
    <w:p w14:paraId="2AB6C9FC" w14:textId="77777777" w:rsidR="00566BC2" w:rsidRPr="00891403" w:rsidRDefault="000F279F" w:rsidP="00BB660D">
      <w:pPr>
        <w:pStyle w:val="CODE"/>
      </w:pPr>
      <w:r w:rsidRPr="00891403">
        <w:tab/>
        <w:t>print(a)</w:t>
      </w:r>
    </w:p>
    <w:p w14:paraId="416F9426" w14:textId="77777777" w:rsidR="00566BC2" w:rsidRPr="00891403" w:rsidRDefault="000F279F" w:rsidP="00BB660D">
      <w:pPr>
        <w:pStyle w:val="CODE"/>
      </w:pPr>
      <w:r w:rsidRPr="00891403">
        <w:tab/>
        <w:t>a = 2</w:t>
      </w:r>
    </w:p>
    <w:p w14:paraId="70935A35" w14:textId="77777777" w:rsidR="00566BC2" w:rsidRPr="00891403" w:rsidRDefault="000F279F" w:rsidP="00BB660D">
      <w:pPr>
        <w:pStyle w:val="CODE"/>
      </w:pPr>
      <w:proofErr w:type="gramStart"/>
      <w:r w:rsidRPr="00891403">
        <w:lastRenderedPageBreak/>
        <w:t>f(</w:t>
      </w:r>
      <w:proofErr w:type="gramEnd"/>
      <w:r w:rsidRPr="00891403">
        <w:t>) #=&gt; UnboundLocalError: local variable 'a' referenced before</w:t>
      </w:r>
    </w:p>
    <w:p w14:paraId="5FF88C60" w14:textId="77777777" w:rsidR="00566BC2" w:rsidRPr="00891403" w:rsidRDefault="000F279F" w:rsidP="00BB660D">
      <w:pPr>
        <w:pStyle w:val="CODE"/>
      </w:pPr>
      <w:r w:rsidRPr="00891403">
        <w:t xml:space="preserve">        assignment</w:t>
      </w:r>
    </w:p>
    <w:p w14:paraId="5D2E3915" w14:textId="77777777" w:rsidR="00566BC2" w:rsidRPr="00891403" w:rsidRDefault="000F279F" w:rsidP="00BB660D">
      <w:pPr>
        <w:pStyle w:val="CODE"/>
      </w:pPr>
      <w:r w:rsidRPr="00891403">
        <w:t xml:space="preserve"># </w:t>
      </w:r>
      <w:proofErr w:type="gramStart"/>
      <w:r w:rsidRPr="00891403">
        <w:t>now</w:t>
      </w:r>
      <w:proofErr w:type="gramEnd"/>
      <w:r w:rsidRPr="00891403">
        <w:t xml:space="preserve"> with the assignment commented out</w:t>
      </w:r>
    </w:p>
    <w:p w14:paraId="5150BE48" w14:textId="77777777" w:rsidR="00566BC2" w:rsidRPr="00891403" w:rsidRDefault="000F279F" w:rsidP="00BB660D">
      <w:pPr>
        <w:pStyle w:val="CODE"/>
      </w:pPr>
      <w:r w:rsidRPr="00891403">
        <w:t>a = 1</w:t>
      </w:r>
    </w:p>
    <w:p w14:paraId="21A0C053" w14:textId="77777777" w:rsidR="00566BC2" w:rsidRPr="00891403" w:rsidRDefault="000F279F" w:rsidP="00BB660D">
      <w:pPr>
        <w:pStyle w:val="CODE"/>
      </w:pPr>
      <w:r w:rsidRPr="00891403">
        <w:t xml:space="preserve">def </w:t>
      </w:r>
      <w:proofErr w:type="gramStart"/>
      <w:r w:rsidRPr="00891403">
        <w:t>f(</w:t>
      </w:r>
      <w:proofErr w:type="gramEnd"/>
      <w:r w:rsidRPr="00891403">
        <w:t>):</w:t>
      </w:r>
    </w:p>
    <w:p w14:paraId="2EFF06C5" w14:textId="2D5E66B1" w:rsidR="00566BC2" w:rsidRPr="00891403" w:rsidRDefault="000F279F" w:rsidP="00BB660D">
      <w:pPr>
        <w:pStyle w:val="CODE"/>
      </w:pPr>
      <w:r w:rsidRPr="00891403">
        <w:tab/>
        <w:t>print(a)</w:t>
      </w:r>
      <w:r w:rsidR="00177F15" w:rsidRPr="00891403">
        <w:t xml:space="preserve"> </w:t>
      </w:r>
      <w:r w:rsidRPr="00891403">
        <w:t>#=&gt; 1</w:t>
      </w:r>
    </w:p>
    <w:p w14:paraId="08B38C83" w14:textId="77777777" w:rsidR="00566BC2" w:rsidRPr="00891403" w:rsidRDefault="000F279F" w:rsidP="00BB660D">
      <w:pPr>
        <w:pStyle w:val="CODE"/>
      </w:pPr>
      <w:r w:rsidRPr="00891403">
        <w:tab/>
        <w:t>#a = 2</w:t>
      </w:r>
    </w:p>
    <w:p w14:paraId="6B222201" w14:textId="77777777" w:rsidR="00566BC2" w:rsidRPr="00891403" w:rsidRDefault="000F279F" w:rsidP="00BB660D">
      <w:pPr>
        <w:pStyle w:val="CODE"/>
      </w:pPr>
      <w:r w:rsidRPr="00891403">
        <w:t># Assuming a new session:</w:t>
      </w:r>
    </w:p>
    <w:p w14:paraId="177F64D8" w14:textId="77777777" w:rsidR="00566BC2" w:rsidRPr="00891403" w:rsidRDefault="000F279F" w:rsidP="00BB660D">
      <w:pPr>
        <w:pStyle w:val="CODE"/>
      </w:pPr>
      <w:r w:rsidRPr="00891403">
        <w:t>a = 1</w:t>
      </w:r>
    </w:p>
    <w:p w14:paraId="0D4C7C47" w14:textId="77777777" w:rsidR="00566BC2" w:rsidRPr="00891403" w:rsidRDefault="000F279F" w:rsidP="00BB660D">
      <w:pPr>
        <w:pStyle w:val="CODE"/>
      </w:pPr>
      <w:r w:rsidRPr="00891403">
        <w:t xml:space="preserve">def </w:t>
      </w:r>
      <w:proofErr w:type="gramStart"/>
      <w:r w:rsidRPr="00891403">
        <w:t>f(</w:t>
      </w:r>
      <w:proofErr w:type="gramEnd"/>
      <w:r w:rsidRPr="00891403">
        <w:t>):</w:t>
      </w:r>
    </w:p>
    <w:p w14:paraId="4A48600C" w14:textId="77777777" w:rsidR="00566BC2" w:rsidRPr="00891403" w:rsidRDefault="000F279F" w:rsidP="00BB660D">
      <w:pPr>
        <w:pStyle w:val="CODE"/>
      </w:pPr>
      <w:r w:rsidRPr="00891403">
        <w:t xml:space="preserve">    global a</w:t>
      </w:r>
    </w:p>
    <w:p w14:paraId="5599854C" w14:textId="6BBE1A08" w:rsidR="00566BC2" w:rsidRPr="00891403" w:rsidRDefault="000F279F" w:rsidP="00BB660D">
      <w:pPr>
        <w:pStyle w:val="CODE"/>
      </w:pPr>
      <w:r w:rsidRPr="00891403">
        <w:t xml:space="preserve">    a = 2</w:t>
      </w:r>
      <w:r w:rsidR="006122EA" w:rsidRPr="00891403">
        <w:t xml:space="preserve"> * a</w:t>
      </w:r>
    </w:p>
    <w:p w14:paraId="7D9BA5BF" w14:textId="77777777" w:rsidR="00566BC2" w:rsidRPr="00891403" w:rsidRDefault="000F279F" w:rsidP="00BB660D">
      <w:pPr>
        <w:pStyle w:val="CODE"/>
      </w:pPr>
      <w:proofErr w:type="gramStart"/>
      <w:r w:rsidRPr="00891403">
        <w:t>f(</w:t>
      </w:r>
      <w:proofErr w:type="gramEnd"/>
      <w:r w:rsidRPr="00891403">
        <w:t xml:space="preserve">) </w:t>
      </w:r>
    </w:p>
    <w:p w14:paraId="57329B3A" w14:textId="199669CC" w:rsidR="00566BC2" w:rsidRPr="00891403" w:rsidRDefault="000F279F" w:rsidP="00BB660D">
      <w:pPr>
        <w:pStyle w:val="CODE"/>
      </w:pPr>
      <w:r w:rsidRPr="00891403">
        <w:t>print(a)</w:t>
      </w:r>
      <w:r w:rsidR="00177F15" w:rsidRPr="00891403">
        <w:t xml:space="preserve"> </w:t>
      </w:r>
      <w:r w:rsidRPr="00891403">
        <w:t>#=&gt; 2</w:t>
      </w:r>
    </w:p>
    <w:p w14:paraId="4B79F03D" w14:textId="7B5A8384" w:rsidR="00566BC2" w:rsidRPr="00891403" w:rsidRDefault="000F279F" w:rsidP="000C77E0">
      <w:r w:rsidRPr="00891403">
        <w:t>Note that the rules for determining the locality of a name</w:t>
      </w:r>
      <w:r w:rsidR="006C0D03" w:rsidRPr="00891403">
        <w:fldChar w:fldCharType="begin"/>
      </w:r>
      <w:r w:rsidR="006C0D03" w:rsidRPr="00891403">
        <w:instrText xml:space="preserve"> XE "Name" </w:instrText>
      </w:r>
      <w:r w:rsidR="006C0D03" w:rsidRPr="00891403">
        <w:fldChar w:fldCharType="end"/>
      </w:r>
      <w:r w:rsidRPr="00891403">
        <w:t xml:space="preserve"> applies to the assignment operator </w:t>
      </w:r>
      <w:r w:rsidRPr="00CF35C9">
        <w:rPr>
          <w:rStyle w:val="CODEChar"/>
        </w:rPr>
        <w:t>=</w:t>
      </w:r>
      <w:r w:rsidRPr="00891403">
        <w:t xml:space="preserve"> as above, but also to all other kinds of assignments which includes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names in an </w:t>
      </w:r>
      <w:r w:rsidRPr="00891403">
        <w:rPr>
          <w:rFonts w:eastAsia="Courier New" w:cs="Courier New"/>
        </w:rPr>
        <w:t>import</w:t>
      </w:r>
      <w:r w:rsidR="00187F67" w:rsidRPr="00891403">
        <w:rPr>
          <w:rFonts w:eastAsia="Courier New" w:cs="Courier New"/>
        </w:rPr>
        <w:fldChar w:fldCharType="begin"/>
      </w:r>
      <w:r w:rsidR="00187F67" w:rsidRPr="00891403">
        <w:instrText xml:space="preserve"> XE "</w:instrText>
      </w:r>
      <w:r w:rsidR="00187F67" w:rsidRPr="00891403">
        <w:rPr>
          <w:rFonts w:eastAsia="Courier New" w:cs="Courier New"/>
        </w:rPr>
        <w:instrText>Import</w:instrText>
      </w:r>
      <w:r w:rsidR="00187F67" w:rsidRPr="00891403">
        <w:instrText xml:space="preserve">" </w:instrText>
      </w:r>
      <w:r w:rsidR="00187F67" w:rsidRPr="00891403">
        <w:rPr>
          <w:rFonts w:eastAsia="Courier New" w:cs="Courier New"/>
        </w:rPr>
        <w:fldChar w:fldCharType="end"/>
      </w:r>
      <w:r w:rsidRPr="00891403">
        <w:t xml:space="preserve"> statement, function</w:t>
      </w:r>
      <w:r w:rsidR="00EF3E13" w:rsidRPr="00891403">
        <w:fldChar w:fldCharType="begin"/>
      </w:r>
      <w:r w:rsidR="00EF3E13" w:rsidRPr="00891403">
        <w:instrText xml:space="preserve"> XE "Function" </w:instrText>
      </w:r>
      <w:r w:rsidR="00EF3E13" w:rsidRPr="00891403">
        <w:fldChar w:fldCharType="end"/>
      </w:r>
      <w:r w:rsidRPr="00891403">
        <w:t xml:space="preserve"> and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names, and the arguments</w:t>
      </w:r>
      <w:r w:rsidR="00321815" w:rsidRPr="00891403">
        <w:fldChar w:fldCharType="begin"/>
      </w:r>
      <w:r w:rsidR="00321815" w:rsidRPr="00891403">
        <w:instrText xml:space="preserve"> XE "Argument" </w:instrText>
      </w:r>
      <w:r w:rsidR="00321815" w:rsidRPr="00891403">
        <w:fldChar w:fldCharType="end"/>
      </w:r>
      <w:r w:rsidRPr="00891403">
        <w:t xml:space="preserve"> declared for them</w:t>
      </w:r>
      <w:r w:rsidR="00185A8F" w:rsidRPr="00891403">
        <w:t xml:space="preserve"> (s</w:t>
      </w:r>
      <w:r w:rsidRPr="00891403">
        <w:t xml:space="preserve">ee </w:t>
      </w:r>
      <w:hyperlink w:anchor="_6.19_Unused_variable" w:history="1">
        <w:r w:rsidR="00984BD6" w:rsidRPr="00891403">
          <w:rPr>
            <w:rStyle w:val="Hyperlink"/>
            <w:rFonts w:asciiTheme="minorHAnsi" w:hAnsiTheme="minorHAnsi"/>
          </w:rPr>
          <w:t>6.19 Unused v</w:t>
        </w:r>
        <w:r w:rsidRPr="00891403">
          <w:rPr>
            <w:rStyle w:val="Hyperlink"/>
            <w:rFonts w:asciiTheme="minorHAnsi" w:hAnsiTheme="minorHAnsi"/>
          </w:rPr>
          <w:t>ariable</w:t>
        </w:r>
        <w:r w:rsidR="00F30DB0" w:rsidRPr="00891403">
          <w:rPr>
            <w:rStyle w:val="Hyperlink"/>
            <w:rFonts w:asciiTheme="minorHAnsi" w:hAnsiTheme="minorHAnsi"/>
          </w:rPr>
          <w:t xml:space="preserve"> [YZS]</w:t>
        </w:r>
      </w:hyperlink>
      <w:r w:rsidR="00185A8F" w:rsidRPr="00891403">
        <w:t>)</w:t>
      </w:r>
      <w:r w:rsidRPr="00891403">
        <w:t>.</w:t>
      </w:r>
    </w:p>
    <w:p w14:paraId="05DBB6A0" w14:textId="41CA0683" w:rsidR="00202184" w:rsidRPr="00891403" w:rsidRDefault="006D737C" w:rsidP="000C77E0">
      <w:r w:rsidRPr="00891403">
        <w:t>Python can perform either absolute or relative imports. An absolute import</w:t>
      </w:r>
      <w:r w:rsidR="00A16461" w:rsidRPr="00891403">
        <w:fldChar w:fldCharType="begin"/>
      </w:r>
      <w:r w:rsidR="00A16461" w:rsidRPr="00891403">
        <w:instrText xml:space="preserve"> XE "Import" </w:instrText>
      </w:r>
      <w:r w:rsidR="00A16461" w:rsidRPr="00891403">
        <w:fldChar w:fldCharType="end"/>
      </w:r>
      <w:r w:rsidRPr="00891403">
        <w:t xml:space="preserve"> specifies the resource to be imported using its full path from the project’s root folder.</w:t>
      </w:r>
      <w:r w:rsidR="00453C54" w:rsidRPr="00891403">
        <w:t xml:space="preserve"> A relative import specifies the resource is to be imported relative to the current location. Although the full path of an import can be long</w:t>
      </w:r>
      <w:r w:rsidR="00DD24B4" w:rsidRPr="00891403">
        <w:t>, the</w:t>
      </w:r>
      <w:r w:rsidR="00453C54" w:rsidRPr="00891403">
        <w:t xml:space="preserve"> use of an absolute import </w:t>
      </w:r>
      <w:r w:rsidR="00202184" w:rsidRPr="00891403">
        <w:t>defines explicitly</w:t>
      </w:r>
      <w:r w:rsidR="00453C54" w:rsidRPr="00891403">
        <w:t xml:space="preserve"> what resource is being imported.</w:t>
      </w:r>
      <w:r w:rsidR="00D217EB" w:rsidRPr="00891403">
        <w:t xml:space="preserve"> </w:t>
      </w:r>
    </w:p>
    <w:p w14:paraId="20022AC8" w14:textId="06F6B677" w:rsidR="00566BC2" w:rsidRPr="00891403" w:rsidRDefault="000F279F" w:rsidP="00BA4C27">
      <w:r w:rsidRPr="00891403">
        <w:t>Name</w:t>
      </w:r>
      <w:r w:rsidR="006C0D03" w:rsidRPr="00891403">
        <w:fldChar w:fldCharType="begin"/>
      </w:r>
      <w:r w:rsidR="006C0D03" w:rsidRPr="00891403">
        <w:instrText xml:space="preserve"> XE "Name" </w:instrText>
      </w:r>
      <w:r w:rsidR="006C0D03" w:rsidRPr="00891403">
        <w:fldChar w:fldCharType="end"/>
      </w:r>
      <w:r w:rsidRPr="00891403">
        <w:t xml:space="preserve"> resolution follows a simple Local, Enclosing, Global, Built-ins (LEGB)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w:t>
      </w:r>
    </w:p>
    <w:p w14:paraId="0E2FED3C" w14:textId="12DA11E3" w:rsidR="00566BC2" w:rsidRPr="00891403" w:rsidRDefault="000F279F" w:rsidP="00490C8E">
      <w:pPr>
        <w:pStyle w:val="Bullet"/>
      </w:pPr>
      <w:r w:rsidRPr="00891403">
        <w:t>First the local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is </w:t>
      </w:r>
      <w:proofErr w:type="gramStart"/>
      <w:r w:rsidRPr="00891403">
        <w:t>searched;</w:t>
      </w:r>
      <w:proofErr w:type="gramEnd"/>
      <w:r w:rsidRPr="00891403">
        <w:t xml:space="preserve"> </w:t>
      </w:r>
    </w:p>
    <w:p w14:paraId="5FACE193" w14:textId="4B4A36DD" w:rsidR="00566BC2" w:rsidRPr="00891403" w:rsidRDefault="000F279F" w:rsidP="00490C8E">
      <w:pPr>
        <w:pStyle w:val="Bullet"/>
      </w:pPr>
      <w:r w:rsidRPr="00891403">
        <w:t>Then the enclosing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(that is, a </w:t>
      </w:r>
      <w:r w:rsidRPr="00891403">
        <w:rPr>
          <w:rStyle w:val="CODEChar"/>
          <w:rFonts w:eastAsia="Calibri"/>
        </w:rPr>
        <w:t>def</w:t>
      </w:r>
      <w:r w:rsidRPr="00891403">
        <w:t xml:space="preserve"> o</w:t>
      </w:r>
      <w:r w:rsidR="002107F2" w:rsidRPr="00891403">
        <w:t xml:space="preserve">r a lambda </w:t>
      </w:r>
      <w:proofErr w:type="gramStart"/>
      <w:r w:rsidR="002107F2" w:rsidRPr="00891403">
        <w:t xml:space="preserve">expression </w:t>
      </w:r>
      <w:r w:rsidRPr="00891403">
        <w:t>;</w:t>
      </w:r>
      <w:proofErr w:type="gramEnd"/>
      <w:r w:rsidRPr="00891403">
        <w:t xml:space="preserve"> </w:t>
      </w:r>
    </w:p>
    <w:p w14:paraId="0656A8E3" w14:textId="5B12FC6A" w:rsidR="00566BC2" w:rsidRPr="00891403" w:rsidRDefault="000F279F" w:rsidP="00490C8E">
      <w:pPr>
        <w:pStyle w:val="Bullet"/>
      </w:pPr>
      <w:r w:rsidRPr="00891403">
        <w:t>Then the global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00D6065D" w:rsidRPr="00891403">
        <w:t>.</w:t>
      </w:r>
    </w:p>
    <w:p w14:paraId="4599AFD5" w14:textId="6FD9557C" w:rsidR="00566BC2" w:rsidRPr="00891403" w:rsidRDefault="000F279F" w:rsidP="00490C8E">
      <w:pPr>
        <w:pStyle w:val="Bullet"/>
      </w:pPr>
      <w:r w:rsidRPr="00891403">
        <w:t>Lastly the built-in’s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w:t>
      </w:r>
    </w:p>
    <w:p w14:paraId="33FB4E07" w14:textId="6D8BEF63" w:rsidR="00566BC2" w:rsidRPr="00891403" w:rsidRDefault="000F279F" w:rsidP="000C77E0">
      <w:r w:rsidRPr="00891403">
        <w:t xml:space="preserve">Python v3.3 introduced </w:t>
      </w:r>
      <w:proofErr w:type="gramStart"/>
      <w:r w:rsidRPr="00891403">
        <w:rPr>
          <w:rStyle w:val="CODEChar"/>
        </w:rPr>
        <w:t>types.prepare</w:t>
      </w:r>
      <w:proofErr w:type="gramEnd"/>
      <w:r w:rsidRPr="00891403">
        <w:rPr>
          <w:rStyle w:val="CODEChar"/>
        </w:rPr>
        <w:t>_class()</w:t>
      </w:r>
      <w:r w:rsidR="0053763A" w:rsidRPr="00891403">
        <w:rPr>
          <w:rStyle w:val="CODEChar"/>
          <w:sz w:val="20"/>
        </w:rPr>
        <w:fldChar w:fldCharType="begin"/>
      </w:r>
      <w:r w:rsidR="0053763A" w:rsidRPr="00891403">
        <w:rPr>
          <w:rFonts w:ascii="Courier New" w:hAnsi="Courier New" w:cs="Courier New"/>
          <w:sz w:val="20"/>
          <w:szCs w:val="20"/>
        </w:rPr>
        <w:instrText xml:space="preserve"> </w:instrText>
      </w:r>
      <w:r w:rsidR="0053763A" w:rsidRPr="00BB660D">
        <w:rPr>
          <w:rPrChange w:id="763" w:author="McDonagh, Sean" w:date="2024-06-26T12:53:00Z">
            <w:rPr>
              <w:rFonts w:ascii="Courier New" w:hAnsi="Courier New" w:cs="Courier New"/>
              <w:sz w:val="20"/>
              <w:szCs w:val="20"/>
            </w:rPr>
          </w:rPrChange>
        </w:rPr>
        <w:instrText>XE "Class:prepare_class"</w:instrText>
      </w:r>
      <w:r w:rsidR="0053763A" w:rsidRPr="00891403">
        <w:rPr>
          <w:rFonts w:ascii="Courier New" w:hAnsi="Courier New" w:cs="Courier New"/>
          <w:sz w:val="20"/>
          <w:szCs w:val="20"/>
        </w:rPr>
        <w:instrText xml:space="preserve"> </w:instrText>
      </w:r>
      <w:r w:rsidR="0053763A" w:rsidRPr="00891403">
        <w:rPr>
          <w:rStyle w:val="CODEChar"/>
          <w:sz w:val="20"/>
        </w:rPr>
        <w:fldChar w:fldCharType="end"/>
      </w:r>
      <w:r w:rsidRPr="00891403">
        <w:t xml:space="preserve"> which gives more control over how classes and metaclasses are created. The </w:t>
      </w:r>
      <w:r w:rsidRPr="00891403">
        <w:rPr>
          <w:rStyle w:val="CODEChar"/>
        </w:rPr>
        <w:t>__prepare__</w:t>
      </w:r>
      <w:r w:rsidRPr="00891403">
        <w:t xml:space="preserve"> function</w:t>
      </w:r>
      <w:r w:rsidR="0016221A" w:rsidRPr="00891403">
        <w:fldChar w:fldCharType="begin"/>
      </w:r>
      <w:r w:rsidR="0016221A" w:rsidRPr="00891403">
        <w:instrText xml:space="preserve"> XE "</w:instrText>
      </w:r>
      <w:proofErr w:type="gramStart"/>
      <w:r w:rsidR="0016221A" w:rsidRPr="00891403">
        <w:instrText>Function:</w:instrText>
      </w:r>
      <w:r w:rsidR="0016221A" w:rsidRPr="00F41866">
        <w:rPr>
          <w:rPrChange w:id="764" w:author="McDonagh, Sean" w:date="2024-06-26T13:05:00Z">
            <w:rPr>
              <w:rFonts w:ascii="Courier New" w:hAnsi="Courier New"/>
            </w:rPr>
          </w:rPrChange>
        </w:rPr>
        <w:instrText>_</w:instrText>
      </w:r>
      <w:proofErr w:type="gramEnd"/>
      <w:r w:rsidR="0016221A" w:rsidRPr="00F41866">
        <w:rPr>
          <w:rPrChange w:id="765" w:author="McDonagh, Sean" w:date="2024-06-26T13:05:00Z">
            <w:rPr>
              <w:rFonts w:ascii="Courier New" w:hAnsi="Courier New"/>
            </w:rPr>
          </w:rPrChange>
        </w:rPr>
        <w:instrText>_prepare__</w:instrText>
      </w:r>
      <w:r w:rsidR="0016221A" w:rsidRPr="00891403">
        <w:instrText xml:space="preserve">" </w:instrText>
      </w:r>
      <w:r w:rsidR="0016221A" w:rsidRPr="00891403">
        <w:fldChar w:fldCharType="end"/>
      </w:r>
      <w:r w:rsidRPr="00891403">
        <w:t xml:space="preserve"> can be called prior to the creation of a metaclass instance</w:t>
      </w:r>
      <w:r w:rsidR="00AD246F" w:rsidRPr="00891403">
        <w:fldChar w:fldCharType="begin"/>
      </w:r>
      <w:r w:rsidR="00AD246F" w:rsidRPr="00891403">
        <w:instrText xml:space="preserve"> XE "Instance" </w:instrText>
      </w:r>
      <w:r w:rsidR="00AD246F" w:rsidRPr="00891403">
        <w:fldChar w:fldCharType="end"/>
      </w:r>
      <w:r w:rsidRPr="00891403">
        <w:t xml:space="preserve"> giving complete control over how the class declarations are ordered. It also allows symbols to be inserted into the class </w:t>
      </w:r>
      <w:r w:rsidR="00984BD6" w:rsidRPr="00891403">
        <w:t>namespace</w:t>
      </w:r>
      <w:r w:rsidR="006D5ABC" w:rsidRPr="00891403">
        <w:fldChar w:fldCharType="begin"/>
      </w:r>
      <w:r w:rsidR="006D5ABC" w:rsidRPr="00891403">
        <w:instrText xml:space="preserve"> XE "</w:instrText>
      </w:r>
      <w:proofErr w:type="gramStart"/>
      <w:r w:rsidR="0053763A" w:rsidRPr="00891403">
        <w:instrText>Class:</w:instrText>
      </w:r>
      <w:r w:rsidR="006D5ABC" w:rsidRPr="00891403">
        <w:rPr>
          <w:bCs/>
        </w:rPr>
        <w:instrText>Namespace</w:instrText>
      </w:r>
      <w:proofErr w:type="gramEnd"/>
      <w:r w:rsidR="006D5ABC" w:rsidRPr="00891403">
        <w:instrText xml:space="preserve">" </w:instrText>
      </w:r>
      <w:r w:rsidR="006D5ABC" w:rsidRPr="00891403">
        <w:fldChar w:fldCharType="end"/>
      </w:r>
      <w:r w:rsidR="00984BD6" w:rsidRPr="00891403">
        <w:t>, which</w:t>
      </w:r>
      <w:r w:rsidRPr="00891403">
        <w:t xml:space="preserve"> can be used elsewhere in the class, but these are only visible during class construction.</w:t>
      </w:r>
    </w:p>
    <w:p w14:paraId="4AED3F9B" w14:textId="61BD0905" w:rsidR="00566BC2" w:rsidRPr="00891403" w:rsidRDefault="000F279F" w:rsidP="00CF35C9">
      <w:pPr>
        <w:pStyle w:val="Heading3"/>
      </w:pPr>
      <w:r w:rsidRPr="00891403">
        <w:lastRenderedPageBreak/>
        <w:t xml:space="preserve">6.21.2 </w:t>
      </w:r>
      <w:r w:rsidR="002076BA" w:rsidRPr="00891403">
        <w:t>Avoidance mechanisms for</w:t>
      </w:r>
      <w:r w:rsidRPr="00891403">
        <w:t xml:space="preserve"> language users</w:t>
      </w:r>
    </w:p>
    <w:p w14:paraId="2C0FE09B" w14:textId="14B99D99" w:rsidR="004C2379" w:rsidRPr="00891403" w:rsidRDefault="00FB0F81" w:rsidP="00BA4C27">
      <w:r w:rsidRPr="00891403">
        <w:rPr>
          <w:rFonts w:eastAsiaTheme="minorEastAsia"/>
        </w:rPr>
        <w:t xml:space="preserve">To avoid the </w:t>
      </w:r>
      <w:r w:rsidR="00112B39" w:rsidRPr="00891403">
        <w:rPr>
          <w:rFonts w:eastAsiaTheme="minorEastAsia"/>
        </w:rPr>
        <w:t>vulnerabilities</w:t>
      </w:r>
      <w:r w:rsidRPr="00891403">
        <w:rPr>
          <w:rFonts w:eastAsiaTheme="minorEastAsia"/>
        </w:rPr>
        <w:t xml:space="preserve"> or mitigate </w:t>
      </w:r>
      <w:r w:rsidR="004D12A6" w:rsidRPr="00891403">
        <w:rPr>
          <w:rFonts w:eastAsiaTheme="minorEastAsia"/>
        </w:rPr>
        <w:t>their</w:t>
      </w:r>
      <w:r w:rsidRPr="00891403">
        <w:rPr>
          <w:rFonts w:eastAsiaTheme="minorEastAsia"/>
        </w:rPr>
        <w:t xml:space="preserve"> ill effects, software developers can: </w:t>
      </w:r>
    </w:p>
    <w:p w14:paraId="4C9F191E" w14:textId="38DAE8B7" w:rsidR="00566BC2" w:rsidRPr="00891403" w:rsidRDefault="000F279F" w:rsidP="00490C8E">
      <w:pPr>
        <w:pStyle w:val="Bullet"/>
      </w:pPr>
      <w:r w:rsidRPr="00891403">
        <w:t xml:space="preserve">Use the full path </w:t>
      </w:r>
      <w:r w:rsidR="00F30DB0" w:rsidRPr="00891403">
        <w:t>name</w:t>
      </w:r>
      <w:r w:rsidR="006C0D03" w:rsidRPr="00891403">
        <w:fldChar w:fldCharType="begin"/>
      </w:r>
      <w:r w:rsidR="006C0D03" w:rsidRPr="00891403">
        <w:instrText xml:space="preserve"> XE "Name" </w:instrText>
      </w:r>
      <w:r w:rsidR="006C0D03" w:rsidRPr="00891403">
        <w:fldChar w:fldCharType="end"/>
      </w:r>
      <w:r w:rsidR="00F30DB0" w:rsidRPr="00891403">
        <w:t xml:space="preserve"> </w:t>
      </w:r>
      <w:r w:rsidR="00230085" w:rsidRPr="00891403">
        <w:t>for imports</w:t>
      </w:r>
      <w:r w:rsidRPr="00891403">
        <w:t xml:space="preserve">, in preference to relative </w:t>
      </w:r>
      <w:r w:rsidR="00230085" w:rsidRPr="00891403">
        <w:t>paths</w:t>
      </w:r>
      <w:r w:rsidRPr="00891403">
        <w:t>.</w:t>
      </w:r>
    </w:p>
    <w:p w14:paraId="0E93723D" w14:textId="2C548423" w:rsidR="00566BC2" w:rsidRPr="00891403" w:rsidRDefault="000F279F" w:rsidP="00490C8E">
      <w:pPr>
        <w:pStyle w:val="Bullet"/>
      </w:pPr>
      <w:r w:rsidRPr="00891403">
        <w:t>When using the import</w:t>
      </w:r>
      <w:r w:rsidR="00187F67" w:rsidRPr="00891403">
        <w:fldChar w:fldCharType="begin"/>
      </w:r>
      <w:r w:rsidR="00187F67" w:rsidRPr="00891403">
        <w:instrText xml:space="preserve"> XE "Import" </w:instrText>
      </w:r>
      <w:r w:rsidR="00187F67" w:rsidRPr="00891403">
        <w:fldChar w:fldCharType="end"/>
      </w:r>
      <w:r w:rsidRPr="00891403">
        <w:t xml:space="preserve"> statement, rather than use the </w:t>
      </w:r>
      <w:r w:rsidRPr="00891403">
        <w:rPr>
          <w:rStyle w:val="CODEChar"/>
          <w:rFonts w:eastAsia="Calibri"/>
        </w:rPr>
        <w:t xml:space="preserve">from </w:t>
      </w:r>
      <w:r w:rsidR="006D09C1" w:rsidRPr="00891403">
        <w:rPr>
          <w:rStyle w:val="CODEChar"/>
          <w:rFonts w:eastAsia="Calibri"/>
        </w:rPr>
        <w:t>x</w:t>
      </w:r>
      <w:r w:rsidRPr="00891403">
        <w:rPr>
          <w:rStyle w:val="CODEChar"/>
          <w:rFonts w:eastAsia="Calibri"/>
        </w:rPr>
        <w:t xml:space="preserve"> import *</w:t>
      </w:r>
      <w:r w:rsidRPr="00891403">
        <w:t xml:space="preserve"> form (which imports all of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006D09C1" w:rsidRPr="00891403">
        <w:rPr>
          <w:rStyle w:val="CODEChar"/>
          <w:rFonts w:eastAsia="Calibri"/>
        </w:rPr>
        <w:t>x</w:t>
      </w:r>
      <w:r w:rsidRPr="00891403">
        <w:t>’s attributes into the importing program’s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instead explicitly name the attributes that</w:t>
      </w:r>
      <w:r w:rsidR="00675B5A" w:rsidRPr="00891403">
        <w:t xml:space="preserve"> need</w:t>
      </w:r>
      <w:r w:rsidRPr="00891403">
        <w:t xml:space="preserve"> </w:t>
      </w:r>
      <w:r w:rsidR="00FD7C3E" w:rsidRPr="00891403">
        <w:t>to be imported</w:t>
      </w:r>
      <w:r w:rsidRPr="00891403">
        <w:t xml:space="preserve"> (for example, </w:t>
      </w:r>
      <w:r w:rsidRPr="00891403">
        <w:rPr>
          <w:rStyle w:val="CODEChar"/>
          <w:rFonts w:eastAsia="Calibri"/>
        </w:rPr>
        <w:t>from X import a, b, c</w:t>
      </w:r>
      <w:r w:rsidRPr="00891403">
        <w:t>) so that variables, functions and classes are not inadvertently overlaid.</w:t>
      </w:r>
    </w:p>
    <w:p w14:paraId="49923592" w14:textId="2218552F" w:rsidR="00566BC2" w:rsidRPr="00891403" w:rsidRDefault="000F279F" w:rsidP="00490C8E">
      <w:pPr>
        <w:pStyle w:val="Bullet"/>
      </w:pPr>
      <w:r w:rsidRPr="00891403">
        <w:t xml:space="preserve">Avoid implicit references to global values from within functions to make code clearer. In order to update globals within a </w:t>
      </w:r>
      <w:r w:rsidRPr="00F41866">
        <w:rPr>
          <w:rFonts w:eastAsia="Times New Roman" w:cs="Times New Roman"/>
          <w:lang w:val="en-CA"/>
          <w:rPrChange w:id="766" w:author="McDonagh, Sean" w:date="2024-06-26T13:05:00Z">
            <w:rPr/>
          </w:rPrChange>
        </w:rPr>
        <w:t>function</w:t>
      </w:r>
      <w:r w:rsidR="0016221A" w:rsidRPr="00F41866">
        <w:rPr>
          <w:rFonts w:eastAsia="Times New Roman" w:cs="Times New Roman"/>
          <w:lang w:val="en-CA"/>
          <w:rPrChange w:id="767" w:author="McDonagh, Sean" w:date="2024-06-26T13:05:00Z">
            <w:rPr/>
          </w:rPrChange>
        </w:rPr>
        <w:fldChar w:fldCharType="begin"/>
      </w:r>
      <w:r w:rsidR="0016221A" w:rsidRPr="00F41866">
        <w:rPr>
          <w:rFonts w:eastAsia="Times New Roman" w:cs="Times New Roman"/>
          <w:lang w:val="en-CA"/>
          <w:rPrChange w:id="768" w:author="McDonagh, Sean" w:date="2024-06-26T13:05:00Z">
            <w:rPr/>
          </w:rPrChange>
        </w:rPr>
        <w:instrText xml:space="preserve"> XE "</w:instrText>
      </w:r>
      <w:proofErr w:type="gramStart"/>
      <w:r w:rsidR="0016221A" w:rsidRPr="00F41866">
        <w:rPr>
          <w:rFonts w:eastAsia="Times New Roman" w:cs="Times New Roman"/>
          <w:lang w:val="en-CA"/>
          <w:rPrChange w:id="769" w:author="McDonagh, Sean" w:date="2024-06-26T13:05:00Z">
            <w:rPr>
              <w:rFonts w:ascii="Courier New" w:hAnsi="Courier New"/>
            </w:rPr>
          </w:rPrChange>
        </w:rPr>
        <w:instrText>Function:global</w:instrText>
      </w:r>
      <w:proofErr w:type="gramEnd"/>
      <w:r w:rsidR="0016221A" w:rsidRPr="00F41866">
        <w:rPr>
          <w:rFonts w:eastAsia="Times New Roman" w:cs="Times New Roman"/>
          <w:lang w:val="en-CA"/>
          <w:rPrChange w:id="770" w:author="McDonagh, Sean" w:date="2024-06-26T13:05:00Z">
            <w:rPr/>
          </w:rPrChange>
        </w:rPr>
        <w:instrText xml:space="preserve">" </w:instrText>
      </w:r>
      <w:r w:rsidR="0016221A" w:rsidRPr="00F41866">
        <w:rPr>
          <w:rFonts w:eastAsia="Times New Roman" w:cs="Times New Roman"/>
          <w:lang w:val="en-CA"/>
          <w:rPrChange w:id="771" w:author="McDonagh, Sean" w:date="2024-06-26T13:05:00Z">
            <w:rPr/>
          </w:rPrChange>
        </w:rPr>
        <w:fldChar w:fldCharType="end"/>
      </w:r>
      <w:r w:rsidRPr="00891403">
        <w:t xml:space="preserve"> or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place the global statement at the beginning of the function definition and list</w:t>
      </w:r>
      <w:r w:rsidR="00AD246F" w:rsidRPr="00891403">
        <w:fldChar w:fldCharType="begin"/>
      </w:r>
      <w:r w:rsidR="00AD246F" w:rsidRPr="00891403">
        <w:instrText xml:space="preserve"> XE "List" </w:instrText>
      </w:r>
      <w:r w:rsidR="00AD246F" w:rsidRPr="00891403">
        <w:fldChar w:fldCharType="end"/>
      </w:r>
      <w:r w:rsidRPr="00891403">
        <w:t xml:space="preserve"> the variables so it is clearer to the reader which variables are local and which are global (for example, </w:t>
      </w:r>
      <w:r w:rsidRPr="00891403">
        <w:rPr>
          <w:rStyle w:val="CODEChar"/>
          <w:rFonts w:eastAsia="Calibri"/>
        </w:rPr>
        <w:t>global a, b, c</w:t>
      </w:r>
      <w:r w:rsidRPr="00891403">
        <w:t xml:space="preserve">). </w:t>
      </w:r>
    </w:p>
    <w:p w14:paraId="091E10B6" w14:textId="7DF1C502" w:rsidR="00566BC2" w:rsidRPr="00891403" w:rsidRDefault="000F279F" w:rsidP="00490C8E">
      <w:pPr>
        <w:pStyle w:val="Bullet"/>
      </w:pPr>
      <w:r w:rsidRPr="00891403">
        <w:t xml:space="preserve">When interfacing with external systems or other objects where the declaration order of class members is relevant, use </w:t>
      </w:r>
      <w:r w:rsidRPr="00891403">
        <w:rPr>
          <w:rStyle w:val="CODEChar"/>
          <w:rFonts w:eastAsia="Calibri"/>
        </w:rPr>
        <w:t>__prepare__</w:t>
      </w:r>
      <w:r w:rsidRPr="00891403">
        <w:t xml:space="preserve"> to obtain the desired order for class member creation.</w:t>
      </w:r>
    </w:p>
    <w:p w14:paraId="6173D475" w14:textId="4AE38EF5" w:rsidR="00566BC2" w:rsidRPr="00891403" w:rsidRDefault="000F279F" w:rsidP="009F5622">
      <w:pPr>
        <w:pStyle w:val="Heading2"/>
      </w:pPr>
      <w:bookmarkStart w:id="772" w:name="_6.22_Missing_Initialization"/>
      <w:bookmarkStart w:id="773" w:name="_Toc170296574"/>
      <w:bookmarkEnd w:id="772"/>
      <w:r w:rsidRPr="00891403">
        <w:t xml:space="preserve">6.22 </w:t>
      </w:r>
      <w:r w:rsidR="006A330A" w:rsidRPr="00891403">
        <w:t xml:space="preserve">Missing </w:t>
      </w:r>
      <w:r w:rsidRPr="00891403">
        <w:t xml:space="preserve">Initialization of </w:t>
      </w:r>
      <w:r w:rsidR="00F21CD6" w:rsidRPr="00891403">
        <w:t>v</w:t>
      </w:r>
      <w:r w:rsidRPr="00891403">
        <w:t>ariables [LAV]</w:t>
      </w:r>
      <w:bookmarkEnd w:id="773"/>
    </w:p>
    <w:p w14:paraId="33AA6B24" w14:textId="77777777" w:rsidR="00566BC2" w:rsidRPr="00891403" w:rsidRDefault="000F279F" w:rsidP="00CF35C9">
      <w:pPr>
        <w:pStyle w:val="Heading3"/>
      </w:pPr>
      <w:r w:rsidRPr="00891403">
        <w:t>6.22.1 Applicability of language</w:t>
      </w:r>
    </w:p>
    <w:p w14:paraId="69B5B053" w14:textId="478D915A" w:rsidR="009E21D1" w:rsidRPr="00891403" w:rsidRDefault="000F279F" w:rsidP="000C77E0">
      <w:r w:rsidRPr="00891403">
        <w:t xml:space="preserve">This vulnerability </w:t>
      </w:r>
      <w:r w:rsidR="00E3311C" w:rsidRPr="00891403">
        <w:t>applies</w:t>
      </w:r>
      <w:r w:rsidR="007D13E2" w:rsidRPr="00891403">
        <w:t xml:space="preserve"> only minimally</w:t>
      </w:r>
      <w:r w:rsidR="00E3311C" w:rsidRPr="00891403">
        <w:t xml:space="preserve"> to</w:t>
      </w:r>
      <w:r w:rsidRPr="00891403">
        <w:t xml:space="preserve"> Python because all attempts to access an uninitialized variable result in an exception</w:t>
      </w:r>
      <w:r w:rsidR="00214C72" w:rsidRPr="00891403">
        <w:fldChar w:fldCharType="begin"/>
      </w:r>
      <w:r w:rsidR="00214C72" w:rsidRPr="00891403">
        <w:instrText xml:space="preserve"> XE "</w:instrText>
      </w:r>
      <w:proofErr w:type="gramStart"/>
      <w:r w:rsidR="00214C72" w:rsidRPr="00891403">
        <w:instrText>Exception:Uninitialized</w:instrText>
      </w:r>
      <w:proofErr w:type="gramEnd"/>
      <w:r w:rsidR="00214C72" w:rsidRPr="00891403">
        <w:instrText xml:space="preserve"> variable" </w:instrText>
      </w:r>
      <w:r w:rsidR="00214C72" w:rsidRPr="00891403">
        <w:fldChar w:fldCharType="end"/>
      </w:r>
      <w:r w:rsidRPr="00891403">
        <w:t xml:space="preserve">. </w:t>
      </w:r>
      <w:r w:rsidR="009E21D1" w:rsidRPr="00891403">
        <w:t xml:space="preserve">There is no ability to use a variable with an uninitialized value because </w:t>
      </w:r>
      <w:r w:rsidR="009E21D1" w:rsidRPr="00787B37">
        <w:rPr>
          <w:iCs/>
        </w:rPr>
        <w:t>assigned</w:t>
      </w:r>
      <w:r w:rsidR="009E21D1" w:rsidRPr="00891403">
        <w:t xml:space="preserve"> variables always reference objects which always have a value and </w:t>
      </w:r>
      <w:r w:rsidR="009E21D1" w:rsidRPr="00787B37">
        <w:rPr>
          <w:iCs/>
        </w:rPr>
        <w:t>unassigned</w:t>
      </w:r>
      <w:r w:rsidR="009E21D1" w:rsidRPr="00891403">
        <w:t xml:space="preserve"> variables do not exist. Therefore, Python raises an exception</w:t>
      </w:r>
      <w:r w:rsidR="00214C72" w:rsidRPr="00891403">
        <w:fldChar w:fldCharType="begin"/>
      </w:r>
      <w:r w:rsidR="00214C72" w:rsidRPr="00891403">
        <w:instrText xml:space="preserve"> XE "</w:instrText>
      </w:r>
      <w:proofErr w:type="gramStart"/>
      <w:r w:rsidR="00214C72" w:rsidRPr="00891403">
        <w:instrText>Exception:Unbound</w:instrText>
      </w:r>
      <w:proofErr w:type="gramEnd"/>
      <w:r w:rsidR="00214C72" w:rsidRPr="00891403">
        <w:instrText xml:space="preserve"> reference" </w:instrText>
      </w:r>
      <w:r w:rsidR="00214C72" w:rsidRPr="00891403">
        <w:fldChar w:fldCharType="end"/>
      </w:r>
      <w:r w:rsidR="009E21D1" w:rsidRPr="00891403">
        <w:t xml:space="preserve"> at runtime when a name</w:t>
      </w:r>
      <w:r w:rsidR="006C0D03" w:rsidRPr="00891403">
        <w:fldChar w:fldCharType="begin"/>
      </w:r>
      <w:r w:rsidR="006C0D03" w:rsidRPr="00891403">
        <w:instrText xml:space="preserve"> XE "Name" </w:instrText>
      </w:r>
      <w:r w:rsidR="006C0D03" w:rsidRPr="00891403">
        <w:fldChar w:fldCharType="end"/>
      </w:r>
      <w:r w:rsidR="009E21D1" w:rsidRPr="00891403">
        <w:t xml:space="preserve"> that is not bound to an object is referenced.</w:t>
      </w:r>
    </w:p>
    <w:p w14:paraId="597058F8" w14:textId="2681AF16" w:rsidR="00566BC2" w:rsidRPr="00891403" w:rsidRDefault="000F279F" w:rsidP="000C77E0">
      <w:r w:rsidRPr="00891403">
        <w:t xml:space="preserve">Static type analysis tools can be used to identify many accesses to </w:t>
      </w:r>
      <w:r w:rsidR="009E21D1" w:rsidRPr="00891403">
        <w:t>names that are not bound to objects</w:t>
      </w:r>
      <w:r w:rsidRPr="00891403">
        <w:t xml:space="preserve"> prior to execution.</w:t>
      </w:r>
    </w:p>
    <w:p w14:paraId="58D46A79" w14:textId="12F836A4" w:rsidR="009E21D1" w:rsidRPr="00891403" w:rsidRDefault="009E21D1" w:rsidP="000C77E0">
      <w:r w:rsidRPr="00891403">
        <w:t xml:space="preserve">Vulnerabilities associated with runtime exceptions are addressed in  </w:t>
      </w:r>
      <w:hyperlink w:anchor="_6.36_Ignored_error" w:history="1">
        <w:r w:rsidRPr="00891403">
          <w:rPr>
            <w:rStyle w:val="Hyperlink"/>
            <w:rFonts w:asciiTheme="minorHAnsi" w:hAnsiTheme="minorHAnsi"/>
          </w:rPr>
          <w:t>6.36</w:t>
        </w:r>
        <w:r w:rsidR="00B70B4B" w:rsidRPr="00891403">
          <w:rPr>
            <w:rStyle w:val="Hyperlink"/>
            <w:rFonts w:asciiTheme="minorHAnsi" w:hAnsiTheme="minorHAnsi"/>
          </w:rPr>
          <w:t xml:space="preserve"> Ignored error status and unhandled exceptions </w:t>
        </w:r>
        <w:r w:rsidR="00A24F3B" w:rsidRPr="00891403">
          <w:rPr>
            <w:rStyle w:val="Hyperlink"/>
            <w:rFonts w:asciiTheme="minorHAnsi" w:hAnsiTheme="minorHAnsi"/>
          </w:rPr>
          <w:t>[OYB]</w:t>
        </w:r>
      </w:hyperlink>
      <w:r w:rsidRPr="00891403">
        <w:t>.</w:t>
      </w:r>
    </w:p>
    <w:p w14:paraId="546C33E9" w14:textId="591C109A" w:rsidR="00566BC2" w:rsidRPr="00891403" w:rsidRDefault="000F279F" w:rsidP="00CF35C9">
      <w:pPr>
        <w:pStyle w:val="Heading3"/>
      </w:pPr>
      <w:r w:rsidRPr="00891403">
        <w:lastRenderedPageBreak/>
        <w:t xml:space="preserve">6.22.2 </w:t>
      </w:r>
      <w:r w:rsidR="002076BA" w:rsidRPr="00891403">
        <w:t>Avoidance mechanisms for</w:t>
      </w:r>
      <w:r w:rsidRPr="00891403">
        <w:t xml:space="preserve"> language users</w:t>
      </w:r>
    </w:p>
    <w:p w14:paraId="24B5D863" w14:textId="26A3DE69" w:rsidR="004C2379" w:rsidRPr="00891403" w:rsidRDefault="00FB0F81" w:rsidP="000C77E0">
      <w:r w:rsidRPr="00891403">
        <w:rPr>
          <w:rFonts w:eastAsiaTheme="minorEastAsia"/>
        </w:rPr>
        <w:t xml:space="preserve">To avoid the vulnerability or mitigate its ill effects, software developers can: </w:t>
      </w:r>
    </w:p>
    <w:p w14:paraId="0B131E0C" w14:textId="17607E02" w:rsidR="003F4518" w:rsidRPr="00891403" w:rsidRDefault="00A008DA" w:rsidP="00490C8E">
      <w:pPr>
        <w:pStyle w:val="Bullet"/>
      </w:pPr>
      <w:r w:rsidRPr="00891403">
        <w:t>Apply the avoidance mechanisms</w:t>
      </w:r>
      <w:r w:rsidRPr="00891403" w:rsidDel="00D07841">
        <w:t xml:space="preserve"> </w:t>
      </w:r>
      <w:r w:rsidRPr="00891403">
        <w:t>provided by</w:t>
      </w:r>
      <w:r w:rsidR="003F4518" w:rsidRPr="00891403">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3F4518" w:rsidRPr="00891403">
        <w:t xml:space="preserve"> 6.22.5.</w:t>
      </w:r>
      <w:proofErr w:type="gramEnd"/>
    </w:p>
    <w:p w14:paraId="4D712016" w14:textId="6529AE5D" w:rsidR="00566BC2" w:rsidRPr="00891403" w:rsidRDefault="000F279F" w:rsidP="00490C8E">
      <w:pPr>
        <w:pStyle w:val="Bullet"/>
      </w:pPr>
      <w:r w:rsidRPr="00891403">
        <w:t>Ensure that it is not logically possible to reach a reference to a variable before it is assigned to avoid the occurrence of a runtime error.</w:t>
      </w:r>
    </w:p>
    <w:p w14:paraId="07E8BB6C" w14:textId="2EFC36C6" w:rsidR="00566BC2" w:rsidRPr="00891403" w:rsidRDefault="000F279F" w:rsidP="009F5622">
      <w:pPr>
        <w:pStyle w:val="Heading2"/>
      </w:pPr>
      <w:bookmarkStart w:id="774" w:name="_Toc170296575"/>
      <w:r w:rsidRPr="00891403">
        <w:t xml:space="preserve">6.23 Operator </w:t>
      </w:r>
      <w:r w:rsidR="0097702E" w:rsidRPr="00891403">
        <w:t>p</w:t>
      </w:r>
      <w:r w:rsidRPr="00891403">
        <w:t xml:space="preserve">recedence and </w:t>
      </w:r>
      <w:r w:rsidR="0097702E" w:rsidRPr="00891403">
        <w:t>a</w:t>
      </w:r>
      <w:r w:rsidRPr="00891403">
        <w:t>ssociativity [JCW]</w:t>
      </w:r>
      <w:bookmarkEnd w:id="774"/>
    </w:p>
    <w:p w14:paraId="066AC008" w14:textId="77777777" w:rsidR="00566BC2" w:rsidRPr="00891403" w:rsidRDefault="000F279F" w:rsidP="00CF35C9">
      <w:pPr>
        <w:pStyle w:val="Heading3"/>
      </w:pPr>
      <w:r w:rsidRPr="00891403">
        <w:t>6.23.1 Applicability to language</w:t>
      </w:r>
    </w:p>
    <w:p w14:paraId="4855A34F" w14:textId="3775E1BB" w:rsidR="00566BC2" w:rsidRPr="00891403" w:rsidRDefault="000F279F" w:rsidP="00BA4C27">
      <w:r w:rsidRPr="00891403">
        <w:t xml:space="preserve">The vulnerability described in </w:t>
      </w:r>
      <w:r w:rsidR="005E43D1" w:rsidRPr="00891403">
        <w:t xml:space="preserve">ISO/IEC </w:t>
      </w:r>
      <w:r w:rsidR="000E4C8E" w:rsidRPr="00891403">
        <w:t>24772-</w:t>
      </w:r>
      <w:proofErr w:type="gramStart"/>
      <w:r w:rsidR="000E4C8E" w:rsidRPr="00891403">
        <w:t>1:2024</w:t>
      </w:r>
      <w:r w:rsidR="005E43D1" w:rsidRPr="00891403">
        <w:t xml:space="preserve"> </w:t>
      </w:r>
      <w:r w:rsidRPr="00891403">
        <w:t xml:space="preserve"> 6.23</w:t>
      </w:r>
      <w:proofErr w:type="gramEnd"/>
      <w:r w:rsidRPr="00891403">
        <w:t xml:space="preserve"> applies to Python.</w:t>
      </w:r>
    </w:p>
    <w:p w14:paraId="1866F494" w14:textId="3DC953AC" w:rsidR="00566BC2" w:rsidRPr="00891403" w:rsidRDefault="000F279F" w:rsidP="000C77E0">
      <w:r w:rsidRPr="00891403">
        <w:t>Python provides many operators and levels of precedence</w:t>
      </w:r>
      <w:r w:rsidR="007D13E2" w:rsidRPr="00891403">
        <w:t>,</w:t>
      </w:r>
      <w:r w:rsidRPr="00891403">
        <w:t xml:space="preserve"> so it is not unexpected that operator precedence and order of operation are not well understood and hence misused. For example:</w:t>
      </w:r>
    </w:p>
    <w:p w14:paraId="40C1944D" w14:textId="77777777" w:rsidR="00566BC2" w:rsidRPr="00891403" w:rsidRDefault="000F279F" w:rsidP="00BB660D">
      <w:pPr>
        <w:pStyle w:val="CODE"/>
      </w:pPr>
      <w:r w:rsidRPr="00891403">
        <w:t>1 + 2 * 3 #=&gt; 7, evaluates as 1 + (2 * 3)</w:t>
      </w:r>
    </w:p>
    <w:p w14:paraId="5D633333" w14:textId="77777777" w:rsidR="00566BC2" w:rsidRPr="00891403" w:rsidRDefault="000F279F" w:rsidP="00BB660D">
      <w:pPr>
        <w:pStyle w:val="CODE"/>
      </w:pPr>
      <w:r w:rsidRPr="00891403">
        <w:t xml:space="preserve">(1 + 2) * 3 #=&gt; 9, parenthesis </w:t>
      </w:r>
      <w:proofErr w:type="gramStart"/>
      <w:r w:rsidRPr="00891403">
        <w:t>are</w:t>
      </w:r>
      <w:proofErr w:type="gramEnd"/>
      <w:r w:rsidRPr="00891403">
        <w:t xml:space="preserve"> allowed to coerce precedence</w:t>
      </w:r>
    </w:p>
    <w:p w14:paraId="768BE1EC" w14:textId="1CBB232A" w:rsidR="00566BC2" w:rsidRPr="00891403" w:rsidRDefault="004B44E5" w:rsidP="00CF35C9">
      <w:pPr>
        <w:pStyle w:val="Heading3"/>
        <w:numPr>
          <w:ilvl w:val="2"/>
          <w:numId w:val="18"/>
        </w:numPr>
      </w:pPr>
      <w:r w:rsidRPr="00891403">
        <w:t xml:space="preserve"> </w:t>
      </w:r>
      <w:r w:rsidR="002076BA" w:rsidRPr="00891403">
        <w:t>Avoidance mechanisms for</w:t>
      </w:r>
      <w:r w:rsidR="000F279F" w:rsidRPr="00891403">
        <w:t xml:space="preserve"> language users</w:t>
      </w:r>
    </w:p>
    <w:p w14:paraId="5240C671" w14:textId="566C0254" w:rsidR="004C2379" w:rsidRPr="00891403" w:rsidRDefault="004C2379" w:rsidP="000C77E0">
      <w:r w:rsidRPr="00891403">
        <w:rPr>
          <w:rFonts w:eastAsiaTheme="minorEastAsia"/>
        </w:rPr>
        <w:t xml:space="preserve">Software developers can avoid the vulnerability or mitigate its ill effects by </w:t>
      </w:r>
      <w:r w:rsidR="00A008DA" w:rsidRPr="00891403">
        <w:t>applying the avoidance mechanisms</w:t>
      </w:r>
      <w:r w:rsidR="00A008DA" w:rsidRPr="00891403" w:rsidDel="00D07841">
        <w:t xml:space="preserve"> </w:t>
      </w:r>
      <w:r w:rsidR="00A008DA" w:rsidRPr="00891403">
        <w:t>provided by</w:t>
      </w:r>
      <w:r w:rsidR="00A008DA" w:rsidRPr="00891403" w:rsidDel="00A008DA">
        <w:rPr>
          <w:rFonts w:eastAsiaTheme="minorEastAsia"/>
        </w:rPr>
        <w:t xml:space="preserve"> </w:t>
      </w:r>
      <w:r w:rsidR="005E43D1" w:rsidRPr="00891403">
        <w:rPr>
          <w:rFonts w:eastAsiaTheme="minorEastAsia"/>
        </w:rPr>
        <w:t xml:space="preserve">ISO/IEC </w:t>
      </w:r>
      <w:r w:rsidR="000E4C8E" w:rsidRPr="00891403">
        <w:rPr>
          <w:rFonts w:eastAsiaTheme="minorEastAsia"/>
        </w:rPr>
        <w:t>24772-</w:t>
      </w:r>
      <w:proofErr w:type="gramStart"/>
      <w:r w:rsidR="000E4C8E" w:rsidRPr="00891403">
        <w:rPr>
          <w:rFonts w:eastAsiaTheme="minorEastAsia"/>
        </w:rPr>
        <w:t>1:2024</w:t>
      </w:r>
      <w:r w:rsidR="005E43D1" w:rsidRPr="00891403">
        <w:rPr>
          <w:rFonts w:eastAsiaTheme="minorEastAsia"/>
        </w:rPr>
        <w:t xml:space="preserve"> </w:t>
      </w:r>
      <w:r w:rsidRPr="00891403">
        <w:rPr>
          <w:rFonts w:eastAsiaTheme="minorEastAsia"/>
        </w:rPr>
        <w:t xml:space="preserve"> 6.23.5.</w:t>
      </w:r>
      <w:proofErr w:type="gramEnd"/>
    </w:p>
    <w:p w14:paraId="70FD8918" w14:textId="52205802" w:rsidR="00566BC2" w:rsidRPr="00891403" w:rsidRDefault="000F279F" w:rsidP="009F5622">
      <w:pPr>
        <w:pStyle w:val="Heading2"/>
      </w:pPr>
      <w:bookmarkStart w:id="775" w:name="_6.24_Side-effects_and"/>
      <w:bookmarkStart w:id="776" w:name="_Toc170296576"/>
      <w:bookmarkEnd w:id="775"/>
      <w:r w:rsidRPr="00891403">
        <w:t xml:space="preserve">6.24 Side-effects and </w:t>
      </w:r>
      <w:r w:rsidR="0097702E" w:rsidRPr="00891403">
        <w:t>o</w:t>
      </w:r>
      <w:r w:rsidRPr="00891403">
        <w:t xml:space="preserve">rder of </w:t>
      </w:r>
      <w:r w:rsidR="0097702E" w:rsidRPr="00891403">
        <w:t>e</w:t>
      </w:r>
      <w:r w:rsidRPr="00891403">
        <w:t xml:space="preserve">valuation of </w:t>
      </w:r>
      <w:r w:rsidR="0097702E" w:rsidRPr="00891403">
        <w:t>o</w:t>
      </w:r>
      <w:r w:rsidRPr="00891403">
        <w:t>perands [SAM]</w:t>
      </w:r>
      <w:bookmarkEnd w:id="776"/>
    </w:p>
    <w:p w14:paraId="498159CD" w14:textId="77777777" w:rsidR="00566BC2" w:rsidRPr="00891403" w:rsidRDefault="000F279F" w:rsidP="00CF35C9">
      <w:pPr>
        <w:pStyle w:val="Heading3"/>
      </w:pPr>
      <w:r w:rsidRPr="00891403">
        <w:t>6.24.1 Applicability to language</w:t>
      </w:r>
    </w:p>
    <w:p w14:paraId="2876121F" w14:textId="3DA75EC3" w:rsidR="00AE1569" w:rsidRPr="00891403" w:rsidRDefault="00AE1569" w:rsidP="000C77E0">
      <w:r w:rsidRPr="00891403">
        <w:t xml:space="preserve">The </w:t>
      </w:r>
      <w:r w:rsidR="00112B39" w:rsidRPr="00891403">
        <w:t>vulnerabilities</w:t>
      </w:r>
      <w:r w:rsidRPr="00891403">
        <w:t xml:space="preserve"> </w:t>
      </w:r>
      <w:r w:rsidR="0012189C" w:rsidRPr="00891403">
        <w:t xml:space="preserve">as </w:t>
      </w:r>
      <w:r w:rsidRPr="00891403">
        <w:t xml:space="preserve">described in </w:t>
      </w:r>
      <w:r w:rsidR="005E43D1" w:rsidRPr="00891403">
        <w:t xml:space="preserve">ISO/IEC </w:t>
      </w:r>
      <w:r w:rsidR="000E4C8E" w:rsidRPr="00891403">
        <w:t>24772-</w:t>
      </w:r>
      <w:proofErr w:type="gramStart"/>
      <w:r w:rsidR="000E4C8E" w:rsidRPr="00891403">
        <w:t>1:</w:t>
      </w:r>
      <w:r w:rsidR="000977E7" w:rsidRPr="00891403">
        <w:t>2024  6</w:t>
      </w:r>
      <w:r w:rsidRPr="00891403">
        <w:t>.24</w:t>
      </w:r>
      <w:proofErr w:type="gramEnd"/>
      <w:r w:rsidR="00555929" w:rsidRPr="00891403">
        <w:t xml:space="preserve"> </w:t>
      </w:r>
      <w:r w:rsidR="0057302F" w:rsidRPr="00891403">
        <w:t>exist</w:t>
      </w:r>
      <w:r w:rsidR="00F26487" w:rsidRPr="00891403">
        <w:t>s</w:t>
      </w:r>
      <w:r w:rsidR="0057302F" w:rsidRPr="00891403">
        <w:t xml:space="preserve"> in</w:t>
      </w:r>
      <w:r w:rsidR="00A741A9" w:rsidRPr="00891403">
        <w:t xml:space="preserve"> </w:t>
      </w:r>
      <w:r w:rsidR="003D2C63" w:rsidRPr="00891403">
        <w:t xml:space="preserve">part in </w:t>
      </w:r>
      <w:r w:rsidRPr="00891403">
        <w:t xml:space="preserve">Python. </w:t>
      </w:r>
      <w:r w:rsidR="001857EF" w:rsidRPr="00891403">
        <w:t>Operands are evaluated left-to-right in Python and hence the evaluation order is deterministic</w:t>
      </w:r>
      <w:r w:rsidR="003D2C63" w:rsidRPr="00891403">
        <w:t xml:space="preserve">, but the vulnerabilities associated with short-circuit operators exist in </w:t>
      </w:r>
      <w:r w:rsidR="005561A6" w:rsidRPr="00891403">
        <w:t>P</w:t>
      </w:r>
      <w:r w:rsidR="003D2C63" w:rsidRPr="00891403">
        <w:t>ython.</w:t>
      </w:r>
      <w:r w:rsidR="005561A6" w:rsidRPr="00891403">
        <w:t xml:space="preserve"> A</w:t>
      </w:r>
      <w:r w:rsidRPr="00891403">
        <w:t>dditional vulnerabilities arise from Python semantics of loops that alter data structures</w:t>
      </w:r>
      <w:r w:rsidR="005561A6" w:rsidRPr="00891403">
        <w:t>.</w:t>
      </w:r>
      <w:r w:rsidR="003D2C63" w:rsidRPr="00891403">
        <w:t xml:space="preserve"> </w:t>
      </w:r>
    </w:p>
    <w:p w14:paraId="6EF9818F" w14:textId="4B792766" w:rsidR="004D6535" w:rsidRPr="00891403" w:rsidRDefault="00972FCA" w:rsidP="000C77E0">
      <w:r w:rsidRPr="00891403">
        <w:t xml:space="preserve">Some of Python’s data structures such as lists, </w:t>
      </w:r>
      <w:r w:rsidR="00EC0596" w:rsidRPr="00891403">
        <w:t>dictionaries,</w:t>
      </w:r>
      <w:r w:rsidR="00D153F1" w:rsidRPr="00891403">
        <w:t xml:space="preserve"> and sets </w:t>
      </w:r>
      <w:r w:rsidRPr="00891403">
        <w:t>are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w:t>
      </w:r>
      <w:r w:rsidR="00D153F1" w:rsidRPr="00891403">
        <w:t xml:space="preserve"> Attempting to delete</w:t>
      </w:r>
      <w:r w:rsidR="00586CBC" w:rsidRPr="00891403">
        <w:t xml:space="preserve"> </w:t>
      </w:r>
      <w:r w:rsidR="00D153F1" w:rsidRPr="00891403">
        <w:t xml:space="preserve">items </w:t>
      </w:r>
      <w:r w:rsidR="00586CBC" w:rsidRPr="00891403">
        <w:t xml:space="preserve">from one of these data structures, from within a </w:t>
      </w:r>
      <w:r w:rsidR="00D153F1" w:rsidRPr="00891403">
        <w:t>loop</w:t>
      </w:r>
      <w:r w:rsidR="00586CBC" w:rsidRPr="00891403">
        <w:t>,</w:t>
      </w:r>
      <w:r w:rsidR="00D153F1" w:rsidRPr="00891403">
        <w:t xml:space="preserve"> </w:t>
      </w:r>
      <w:r w:rsidR="00586CBC" w:rsidRPr="00891403">
        <w:t>w</w:t>
      </w:r>
      <w:r w:rsidR="00D153F1" w:rsidRPr="00891403">
        <w:t>ill result in undesirable side-effects.</w:t>
      </w:r>
      <w:r w:rsidR="00586CBC" w:rsidRPr="00891403">
        <w:t xml:space="preserve"> The example below shows that using the loop index to delete items in the </w:t>
      </w:r>
      <w:r w:rsidR="00586CBC" w:rsidRPr="00891403">
        <w:rPr>
          <w:rFonts w:cs="Courier New"/>
        </w:rPr>
        <w:t>numbers</w:t>
      </w:r>
      <w:r w:rsidR="00586CBC" w:rsidRPr="00891403">
        <w:t xml:space="preserve"> list</w:t>
      </w:r>
      <w:r w:rsidR="00AD246F" w:rsidRPr="00891403">
        <w:fldChar w:fldCharType="begin"/>
      </w:r>
      <w:r w:rsidR="00AD246F" w:rsidRPr="00891403">
        <w:instrText xml:space="preserve"> XE "List" </w:instrText>
      </w:r>
      <w:r w:rsidR="00AD246F" w:rsidRPr="00891403">
        <w:fldChar w:fldCharType="end"/>
      </w:r>
      <w:r w:rsidR="00D153F1" w:rsidRPr="00891403">
        <w:t xml:space="preserve"> </w:t>
      </w:r>
      <w:r w:rsidR="00586CBC" w:rsidRPr="00891403">
        <w:t xml:space="preserve">results in an </w:t>
      </w:r>
      <w:r w:rsidR="004D43B1" w:rsidRPr="00891403">
        <w:t>incorrect result</w:t>
      </w:r>
      <w:r w:rsidR="00586CBC" w:rsidRPr="00891403">
        <w:t xml:space="preserve"> since the loop index </w:t>
      </w:r>
      <w:r w:rsidR="00586CBC" w:rsidRPr="00891403">
        <w:rPr>
          <w:rStyle w:val="CODEChar"/>
        </w:rPr>
        <w:t>i</w:t>
      </w:r>
      <w:r w:rsidR="00586CBC" w:rsidRPr="00891403">
        <w:t xml:space="preserve"> is based on the full length of the original list.</w:t>
      </w:r>
      <w:r w:rsidR="00FC472C" w:rsidRPr="00891403">
        <w:t xml:space="preserve"> </w:t>
      </w:r>
    </w:p>
    <w:p w14:paraId="72357DF1" w14:textId="70CCA732" w:rsidR="00095F53" w:rsidRDefault="004D43B1" w:rsidP="00BB660D">
      <w:pPr>
        <w:pStyle w:val="CODE"/>
      </w:pPr>
      <w:r w:rsidRPr="00891403">
        <w:t>nums = [1, 2, 2, 3, 4, 5]</w:t>
      </w:r>
    </w:p>
    <w:p w14:paraId="092D7DFD" w14:textId="6C7749D2" w:rsidR="00095F53" w:rsidRDefault="004D43B1" w:rsidP="00BB660D">
      <w:pPr>
        <w:pStyle w:val="CODE"/>
      </w:pPr>
      <w:r w:rsidRPr="00891403">
        <w:t>for i in nums:</w:t>
      </w:r>
    </w:p>
    <w:p w14:paraId="31471AEB" w14:textId="112F82A3" w:rsidR="00095F53" w:rsidRDefault="004D43B1" w:rsidP="00BB660D">
      <w:pPr>
        <w:pStyle w:val="CODE"/>
      </w:pPr>
      <w:r w:rsidRPr="00891403">
        <w:t xml:space="preserve">    if i &amp; 1 == 0: # remove even numbers</w:t>
      </w:r>
    </w:p>
    <w:p w14:paraId="1D2F7CAA" w14:textId="13F2CE75" w:rsidR="00EC0596" w:rsidRPr="00891403" w:rsidRDefault="004D43B1" w:rsidP="00BB660D">
      <w:pPr>
        <w:pStyle w:val="CODE"/>
      </w:pPr>
      <w:r w:rsidRPr="00891403">
        <w:lastRenderedPageBreak/>
        <w:t xml:space="preserve">        </w:t>
      </w:r>
      <w:proofErr w:type="gramStart"/>
      <w:r w:rsidRPr="00891403">
        <w:t>nums.remove</w:t>
      </w:r>
      <w:proofErr w:type="gramEnd"/>
      <w:r w:rsidRPr="00891403">
        <w:t>(i)</w:t>
      </w:r>
    </w:p>
    <w:p w14:paraId="64E713B3" w14:textId="77777777" w:rsidR="00EC0596" w:rsidRPr="00891403" w:rsidRDefault="00EC0596" w:rsidP="00BB660D">
      <w:pPr>
        <w:pStyle w:val="CODE"/>
      </w:pPr>
    </w:p>
    <w:p w14:paraId="0FE07234" w14:textId="4BC719B7" w:rsidR="00095F53" w:rsidRDefault="00EC0596" w:rsidP="00BB660D">
      <w:pPr>
        <w:pStyle w:val="CODE"/>
      </w:pPr>
      <w:r w:rsidRPr="00891403">
        <w:t>When executed, we receive the following erroneous result.</w:t>
      </w:r>
    </w:p>
    <w:p w14:paraId="47CFC3F3" w14:textId="77777777" w:rsidR="00EC0596" w:rsidRPr="00891403" w:rsidRDefault="00EC0596" w:rsidP="00BB660D">
      <w:pPr>
        <w:pStyle w:val="CODE"/>
      </w:pPr>
    </w:p>
    <w:p w14:paraId="5CD40926" w14:textId="43F5CD3F" w:rsidR="004D43B1" w:rsidRPr="00891403" w:rsidRDefault="004D43B1" w:rsidP="00BB660D">
      <w:pPr>
        <w:pStyle w:val="CODE"/>
      </w:pPr>
      <w:r w:rsidRPr="00891403">
        <w:t>print(nums) # =&gt; [1, 2, 3, 5]</w:t>
      </w:r>
    </w:p>
    <w:p w14:paraId="513FA8FB" w14:textId="5CF5D594" w:rsidR="00044044" w:rsidRPr="00891403" w:rsidRDefault="00044044" w:rsidP="00BB660D">
      <w:pPr>
        <w:pStyle w:val="CODE"/>
      </w:pPr>
    </w:p>
    <w:p w14:paraId="65201992" w14:textId="13FF70E4" w:rsidR="00044044" w:rsidRPr="00891403" w:rsidRDefault="004D43B1" w:rsidP="000C77E0">
      <w:pPr>
        <w:rPr>
          <w:rFonts w:eastAsia="Courier New"/>
        </w:rPr>
      </w:pPr>
      <w:r w:rsidRPr="00891403">
        <w:rPr>
          <w:rFonts w:eastAsia="Courier New"/>
        </w:rPr>
        <w:t>The correct approach is to create a copy of the original list</w:t>
      </w:r>
      <w:r w:rsidR="00AD246F" w:rsidRPr="00891403">
        <w:rPr>
          <w:rFonts w:eastAsia="Courier New"/>
        </w:rPr>
        <w:fldChar w:fldCharType="begin"/>
      </w:r>
      <w:r w:rsidR="00AD246F" w:rsidRPr="00891403">
        <w:instrText xml:space="preserve"> XE "</w:instrText>
      </w:r>
      <w:r w:rsidR="00AD246F" w:rsidRPr="00891403">
        <w:rPr>
          <w:rFonts w:eastAsia="Courier New"/>
        </w:rPr>
        <w:instrText>List</w:instrText>
      </w:r>
      <w:r w:rsidR="00AD246F" w:rsidRPr="00891403">
        <w:instrText xml:space="preserve">" </w:instrText>
      </w:r>
      <w:r w:rsidR="00AD246F" w:rsidRPr="00891403">
        <w:rPr>
          <w:rFonts w:eastAsia="Courier New"/>
        </w:rPr>
        <w:fldChar w:fldCharType="end"/>
      </w:r>
      <w:r w:rsidRPr="00891403">
        <w:rPr>
          <w:rFonts w:eastAsia="Courier New"/>
        </w:rPr>
        <w:t xml:space="preserve"> by using the [:] operator as shown below:</w:t>
      </w:r>
    </w:p>
    <w:p w14:paraId="5F459736" w14:textId="77777777" w:rsidR="004D43B1" w:rsidRPr="00891403" w:rsidRDefault="004D43B1" w:rsidP="00BB660D">
      <w:pPr>
        <w:pStyle w:val="CODE"/>
      </w:pPr>
      <w:r w:rsidRPr="00891403">
        <w:t>nums = [1, 2, 2, 3, 4, 5]</w:t>
      </w:r>
    </w:p>
    <w:p w14:paraId="0BC6CE68" w14:textId="77777777" w:rsidR="004D43B1" w:rsidRPr="00891403" w:rsidRDefault="004D43B1" w:rsidP="00BB660D">
      <w:pPr>
        <w:pStyle w:val="CODE"/>
      </w:pPr>
      <w:r w:rsidRPr="00891403">
        <w:t xml:space="preserve">for i in </w:t>
      </w:r>
      <w:proofErr w:type="gramStart"/>
      <w:r w:rsidRPr="00891403">
        <w:t>nums[</w:t>
      </w:r>
      <w:proofErr w:type="gramEnd"/>
      <w:r w:rsidRPr="00891403">
        <w:t>:]:</w:t>
      </w:r>
    </w:p>
    <w:p w14:paraId="64E932D0" w14:textId="77777777" w:rsidR="004D43B1" w:rsidRPr="00891403" w:rsidRDefault="004D43B1" w:rsidP="00BB660D">
      <w:pPr>
        <w:pStyle w:val="CODE"/>
      </w:pPr>
      <w:r w:rsidRPr="00891403">
        <w:t xml:space="preserve">    if i &amp; 1 == 0: # remove even numbers</w:t>
      </w:r>
    </w:p>
    <w:p w14:paraId="614F36E5" w14:textId="77777777" w:rsidR="004D43B1" w:rsidRPr="00891403" w:rsidRDefault="004D43B1" w:rsidP="00BB660D">
      <w:pPr>
        <w:pStyle w:val="CODE"/>
      </w:pPr>
      <w:r w:rsidRPr="00891403">
        <w:t xml:space="preserve">        </w:t>
      </w:r>
      <w:proofErr w:type="gramStart"/>
      <w:r w:rsidRPr="00891403">
        <w:t>nums.remove</w:t>
      </w:r>
      <w:proofErr w:type="gramEnd"/>
      <w:r w:rsidRPr="00891403">
        <w:t>(i)</w:t>
      </w:r>
    </w:p>
    <w:p w14:paraId="5CC23AF9" w14:textId="1F2A5E24" w:rsidR="004D43B1" w:rsidRPr="00891403" w:rsidRDefault="004D43B1" w:rsidP="00BB660D">
      <w:pPr>
        <w:pStyle w:val="CODE"/>
      </w:pPr>
      <w:r w:rsidRPr="00891403">
        <w:t>print(nums) # =&gt; [1, 3, 5]</w:t>
      </w:r>
    </w:p>
    <w:p w14:paraId="6A99420D" w14:textId="23C43AC7" w:rsidR="00975B9C" w:rsidRPr="00891403" w:rsidRDefault="00D6254E" w:rsidP="000C77E0">
      <w:r w:rsidRPr="00891403">
        <w:t xml:space="preserve">Numeric data types in Python are immutable </w:t>
      </w:r>
      <w:r w:rsidR="00240252" w:rsidRPr="00891403">
        <w:t xml:space="preserve">and </w:t>
      </w:r>
      <w:r w:rsidR="00EB6F47" w:rsidRPr="00891403">
        <w:t>remain unchanged when used as an argument</w:t>
      </w:r>
      <w:r w:rsidR="00321815" w:rsidRPr="00891403">
        <w:fldChar w:fldCharType="begin"/>
      </w:r>
      <w:r w:rsidR="00321815" w:rsidRPr="00891403">
        <w:instrText xml:space="preserve"> XE "Argument" </w:instrText>
      </w:r>
      <w:r w:rsidR="00321815" w:rsidRPr="00891403">
        <w:fldChar w:fldCharType="end"/>
      </w:r>
      <w:r w:rsidR="00EB6F47" w:rsidRPr="00891403">
        <w:t xml:space="preserve"> within a calling function</w:t>
      </w:r>
      <w:r w:rsidR="00EF3E13" w:rsidRPr="00891403">
        <w:fldChar w:fldCharType="begin"/>
      </w:r>
      <w:r w:rsidR="00EF3E13" w:rsidRPr="00891403">
        <w:instrText xml:space="preserve"> XE "Function" </w:instrText>
      </w:r>
      <w:r w:rsidR="00EF3E13" w:rsidRPr="00891403">
        <w:fldChar w:fldCharType="end"/>
      </w:r>
      <w:r w:rsidR="00EB6F47" w:rsidRPr="00891403">
        <w:t>. However, if the immutable argument within a calling function is made to be a global</w:t>
      </w:r>
      <w:r w:rsidR="000B4908" w:rsidRPr="00891403">
        <w:t xml:space="preserve"> variable</w:t>
      </w:r>
      <w:r w:rsidR="00EB6F47" w:rsidRPr="00891403">
        <w:t xml:space="preserve">, then that argument is changed even though it </w:t>
      </w:r>
      <w:r w:rsidR="00FB5FDD" w:rsidRPr="00891403">
        <w:t xml:space="preserve">is </w:t>
      </w:r>
      <w:r w:rsidR="0053799C" w:rsidRPr="00891403">
        <w:t xml:space="preserve">usually </w:t>
      </w:r>
      <w:r w:rsidR="00FB5FDD" w:rsidRPr="00891403">
        <w:t>an im</w:t>
      </w:r>
      <w:r w:rsidR="00EB6F47" w:rsidRPr="00891403">
        <w:t>mutable</w:t>
      </w:r>
      <w:r w:rsidR="00FB5FDD" w:rsidRPr="00891403">
        <w:t xml:space="preserve"> type</w:t>
      </w:r>
      <w:r w:rsidR="00EB6F47" w:rsidRPr="00891403">
        <w:t xml:space="preserve">. </w:t>
      </w:r>
      <w:r w:rsidR="00FB5FDD" w:rsidRPr="00891403">
        <w:t xml:space="preserve">This potentially unexpected side-effect is illustrated in </w:t>
      </w:r>
      <w:r w:rsidR="00EB6F47" w:rsidRPr="00891403">
        <w:t xml:space="preserve">the </w:t>
      </w:r>
      <w:r w:rsidR="00FB5FDD" w:rsidRPr="00891403">
        <w:t>following example.</w:t>
      </w:r>
      <w:r w:rsidR="00FC472C" w:rsidRPr="00891403">
        <w:t xml:space="preserve"> </w:t>
      </w:r>
      <w:r w:rsidR="00FB5FDD" w:rsidRPr="00891403">
        <w:rPr>
          <w:rFonts w:cs="Courier New"/>
        </w:rPr>
        <w:t>double</w:t>
      </w:r>
      <w:r w:rsidR="00FB5FDD" w:rsidRPr="00891403">
        <w:t xml:space="preserve"> </w:t>
      </w:r>
      <w:r w:rsidR="00EB6F47" w:rsidRPr="00891403">
        <w:t>passes the immutable integer</w:t>
      </w:r>
      <w:r w:rsidR="00AD246F" w:rsidRPr="00891403">
        <w:fldChar w:fldCharType="begin"/>
      </w:r>
      <w:r w:rsidR="00AD246F" w:rsidRPr="00891403">
        <w:instrText xml:space="preserve"> XE "</w:instrText>
      </w:r>
      <w:proofErr w:type="gramStart"/>
      <w:r w:rsidR="00AD246F" w:rsidRPr="00891403">
        <w:instrText>Integer:Immutable</w:instrText>
      </w:r>
      <w:proofErr w:type="gramEnd"/>
      <w:r w:rsidR="00AD246F" w:rsidRPr="00891403">
        <w:instrText xml:space="preserve">" </w:instrText>
      </w:r>
      <w:r w:rsidR="00AD246F" w:rsidRPr="00891403">
        <w:fldChar w:fldCharType="end"/>
      </w:r>
      <w:r w:rsidR="00EB6F47" w:rsidRPr="00891403">
        <w:t xml:space="preserve"> “</w:t>
      </w:r>
      <w:r w:rsidR="00EB6F47" w:rsidRPr="00891403">
        <w:rPr>
          <w:rStyle w:val="CODEChar"/>
        </w:rPr>
        <w:t>y</w:t>
      </w:r>
      <w:r w:rsidR="00EB6F47" w:rsidRPr="00891403">
        <w:t xml:space="preserve">” as an argument to the </w:t>
      </w:r>
      <w:r w:rsidR="00EB6F47" w:rsidRPr="00891403">
        <w:rPr>
          <w:rFonts w:cs="Courier New"/>
        </w:rPr>
        <w:t>double</w:t>
      </w:r>
      <w:r w:rsidR="00EB6F47" w:rsidRPr="00891403">
        <w:t xml:space="preserve"> function, but because </w:t>
      </w:r>
      <w:r w:rsidR="00201FC0" w:rsidRPr="00891403">
        <w:t xml:space="preserve">it is declared as a </w:t>
      </w:r>
      <w:r w:rsidR="00201FC0" w:rsidRPr="00891403">
        <w:rPr>
          <w:rStyle w:val="CODEChar"/>
        </w:rPr>
        <w:t>global</w:t>
      </w:r>
      <w:r w:rsidR="00201FC0" w:rsidRPr="00891403">
        <w:t xml:space="preserve"> </w:t>
      </w:r>
      <w:r w:rsidR="00FB5FDD" w:rsidRPr="00891403">
        <w:t xml:space="preserve">variable </w:t>
      </w:r>
      <w:r w:rsidR="00201FC0" w:rsidRPr="00891403">
        <w:t>within the function, the immutable object</w:t>
      </w:r>
      <w:r w:rsidR="009F4532" w:rsidRPr="00891403">
        <w:fldChar w:fldCharType="begin"/>
      </w:r>
      <w:r w:rsidR="009F4532" w:rsidRPr="00891403">
        <w:instrText xml:space="preserve"> XE "Immutable object" </w:instrText>
      </w:r>
      <w:r w:rsidR="009F4532" w:rsidRPr="00891403">
        <w:fldChar w:fldCharType="end"/>
      </w:r>
      <w:r w:rsidR="009F4532" w:rsidRPr="00891403">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fldChar w:fldCharType="end"/>
      </w:r>
      <w:r w:rsidR="00201FC0" w:rsidRPr="00891403">
        <w:t xml:space="preserve"> is </w:t>
      </w:r>
      <w:r w:rsidR="0053799C" w:rsidRPr="00891403">
        <w:t>modified</w:t>
      </w:r>
      <w:r w:rsidR="00201FC0" w:rsidRPr="00891403">
        <w:t xml:space="preserve"> in the calling function. </w:t>
      </w:r>
    </w:p>
    <w:p w14:paraId="3089FDA6" w14:textId="34FC7D74" w:rsidR="00095F53" w:rsidRDefault="00636F9D" w:rsidP="00BB660D">
      <w:pPr>
        <w:pStyle w:val="CODE"/>
      </w:pPr>
      <w:r w:rsidRPr="00891403">
        <w:t>def double(n):</w:t>
      </w:r>
    </w:p>
    <w:p w14:paraId="38D48B18" w14:textId="199FE5DF" w:rsidR="00095F53" w:rsidRDefault="00636F9D" w:rsidP="00BB660D">
      <w:pPr>
        <w:pStyle w:val="CODE"/>
      </w:pPr>
      <w:r w:rsidRPr="00891403">
        <w:t xml:space="preserve">   global y</w:t>
      </w:r>
    </w:p>
    <w:p w14:paraId="4CE8DDA0" w14:textId="2AD9D0CA" w:rsidR="00095F53" w:rsidRDefault="00636F9D" w:rsidP="00BB660D">
      <w:pPr>
        <w:pStyle w:val="CODE"/>
      </w:pPr>
      <w:r w:rsidRPr="00891403">
        <w:t xml:space="preserve">   y = 2 * n</w:t>
      </w:r>
    </w:p>
    <w:p w14:paraId="1C8B2F06" w14:textId="55498795" w:rsidR="00095F53" w:rsidRDefault="00095F53" w:rsidP="00BB660D">
      <w:pPr>
        <w:pStyle w:val="CODE"/>
      </w:pPr>
    </w:p>
    <w:p w14:paraId="2297C23D" w14:textId="48DFCAAB" w:rsidR="00095F53" w:rsidRDefault="00636F9D" w:rsidP="00BB660D">
      <w:pPr>
        <w:pStyle w:val="CODE"/>
      </w:pPr>
      <w:r w:rsidRPr="00891403">
        <w:t>y = 5</w:t>
      </w:r>
    </w:p>
    <w:p w14:paraId="33035575" w14:textId="34EA4589" w:rsidR="00095F53" w:rsidRDefault="00636F9D" w:rsidP="00BB660D">
      <w:pPr>
        <w:pStyle w:val="CODE"/>
      </w:pPr>
      <w:r w:rsidRPr="00891403">
        <w:t>double(y)</w:t>
      </w:r>
      <w:r w:rsidR="00201FC0" w:rsidRPr="00891403">
        <w:t xml:space="preserve"> </w:t>
      </w:r>
    </w:p>
    <w:p w14:paraId="5246478E" w14:textId="37BAA093" w:rsidR="00636F9D" w:rsidRPr="00891403" w:rsidRDefault="00636F9D" w:rsidP="00BB660D">
      <w:pPr>
        <w:pStyle w:val="CODE"/>
      </w:pPr>
      <w:r w:rsidRPr="00891403">
        <w:t>print(y)</w:t>
      </w:r>
      <w:r w:rsidR="00201FC0" w:rsidRPr="00891403">
        <w:t xml:space="preserve"> #=&gt; 10</w:t>
      </w:r>
    </w:p>
    <w:p w14:paraId="4ED011F8" w14:textId="57F04BD4" w:rsidR="00062374" w:rsidRPr="00891403" w:rsidRDefault="00E87A08" w:rsidP="000C77E0">
      <w:r w:rsidRPr="00891403">
        <w:t xml:space="preserve">Potentially unexpected side-effects can also be experienced by changing </w:t>
      </w:r>
      <w:r w:rsidR="00321F57" w:rsidRPr="00891403">
        <w:t>a</w:t>
      </w:r>
      <w:r w:rsidR="009F74B1" w:rsidRPr="00891403">
        <w:t>n external</w:t>
      </w:r>
      <w:r w:rsidR="00321F57" w:rsidRPr="00891403">
        <w:t xml:space="preserve"> list </w:t>
      </w:r>
      <w:r w:rsidR="00F000DE" w:rsidRPr="00891403">
        <w:t>from</w:t>
      </w:r>
      <w:r w:rsidR="00B67700" w:rsidRPr="00891403">
        <w:t xml:space="preserve"> a loop. </w:t>
      </w:r>
      <w:r w:rsidR="00D50C81" w:rsidRPr="00891403">
        <w:t xml:space="preserve">For example, the following </w:t>
      </w:r>
      <w:r w:rsidR="00386547" w:rsidRPr="00891403">
        <w:t xml:space="preserve">code </w:t>
      </w:r>
      <w:r w:rsidR="00D50C81" w:rsidRPr="00891403">
        <w:t xml:space="preserve">shows </w:t>
      </w:r>
      <w:r w:rsidR="00D1595F" w:rsidRPr="00891403">
        <w:t xml:space="preserve">that adding the color </w:t>
      </w:r>
      <w:r w:rsidR="00D1595F" w:rsidRPr="00891403">
        <w:rPr>
          <w:rStyle w:val="CODEChar"/>
        </w:rPr>
        <w:t>black</w:t>
      </w:r>
      <w:r w:rsidR="00D1595F" w:rsidRPr="00891403">
        <w:t xml:space="preserve"> to </w:t>
      </w:r>
      <w:r w:rsidR="009F74B1" w:rsidRPr="00891403">
        <w:t xml:space="preserve">the </w:t>
      </w:r>
      <w:r w:rsidR="009F74B1" w:rsidRPr="00891403">
        <w:rPr>
          <w:rStyle w:val="CODEChar"/>
        </w:rPr>
        <w:t>colors</w:t>
      </w:r>
      <w:r w:rsidR="009F74B1" w:rsidRPr="00891403">
        <w:t xml:space="preserve"> </w:t>
      </w:r>
      <w:r w:rsidR="00D1595F" w:rsidRPr="00891403">
        <w:t>list updates t</w:t>
      </w:r>
      <w:r w:rsidR="008323A7" w:rsidRPr="00891403">
        <w:t>he</w:t>
      </w:r>
      <w:r w:rsidR="00D1595F" w:rsidRPr="00891403">
        <w:t xml:space="preserve"> list since </w:t>
      </w:r>
      <w:r w:rsidR="009F74B1" w:rsidRPr="00891403">
        <w:t xml:space="preserve">lists are </w:t>
      </w:r>
      <w:r w:rsidR="00D1595F" w:rsidRPr="00891403">
        <w:t>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D1595F" w:rsidRPr="00891403">
        <w:t xml:space="preserve"> object</w:t>
      </w:r>
      <w:r w:rsidR="009F74B1" w:rsidRPr="00891403">
        <w:t>s</w:t>
      </w:r>
      <w:r w:rsidR="00D1595F" w:rsidRPr="00891403">
        <w:t xml:space="preserve">. </w:t>
      </w:r>
      <w:r w:rsidR="009F74B1" w:rsidRPr="00891403">
        <w:t xml:space="preserve">The </w:t>
      </w:r>
      <w:r w:rsidR="009F74B1" w:rsidRPr="00891403">
        <w:rPr>
          <w:rFonts w:cs="Courier New"/>
        </w:rPr>
        <w:t>for</w:t>
      </w:r>
      <w:r w:rsidR="009F74B1" w:rsidRPr="00891403">
        <w:t xml:space="preserve"> loop recognizes this new list</w:t>
      </w:r>
      <w:r w:rsidR="00AD246F" w:rsidRPr="00891403">
        <w:fldChar w:fldCharType="begin"/>
      </w:r>
      <w:r w:rsidR="00AD246F" w:rsidRPr="00891403">
        <w:instrText xml:space="preserve"> XE "List" </w:instrText>
      </w:r>
      <w:r w:rsidR="00AD246F" w:rsidRPr="00891403">
        <w:fldChar w:fldCharType="end"/>
      </w:r>
      <w:r w:rsidR="009F74B1" w:rsidRPr="00891403">
        <w:t xml:space="preserve"> member and continues with another pass through the loop with the index counter</w:t>
      </w:r>
      <w:r w:rsidR="009F74B1" w:rsidRPr="00891403">
        <w:rPr>
          <w:rFonts w:cs="Courier New"/>
        </w:rPr>
        <w:t xml:space="preserve"> </w:t>
      </w:r>
      <w:r w:rsidR="009F74B1" w:rsidRPr="00891403">
        <w:rPr>
          <w:rStyle w:val="CODEChar"/>
        </w:rPr>
        <w:t>i</w:t>
      </w:r>
      <w:r w:rsidR="009F74B1" w:rsidRPr="00891403">
        <w:rPr>
          <w:rFonts w:cs="Courier New"/>
        </w:rPr>
        <w:t xml:space="preserve"> </w:t>
      </w:r>
      <w:r w:rsidR="005901CA" w:rsidRPr="00891403">
        <w:t xml:space="preserve">now </w:t>
      </w:r>
      <w:r w:rsidR="009F74B1" w:rsidRPr="00891403">
        <w:t xml:space="preserve">set to </w:t>
      </w:r>
      <w:r w:rsidR="009F74B1" w:rsidRPr="00891403">
        <w:rPr>
          <w:rFonts w:cs="Courier New"/>
        </w:rPr>
        <w:t>black</w:t>
      </w:r>
      <w:r w:rsidR="009F74B1" w:rsidRPr="00891403">
        <w:t xml:space="preserve"> resulting in the color </w:t>
      </w:r>
      <w:r w:rsidR="009F74B1" w:rsidRPr="00891403">
        <w:rPr>
          <w:rFonts w:cs="Courier New"/>
        </w:rPr>
        <w:t>white</w:t>
      </w:r>
      <w:r w:rsidR="00FC472C" w:rsidRPr="00891403">
        <w:t xml:space="preserve"> </w:t>
      </w:r>
      <w:r w:rsidR="009F74B1" w:rsidRPr="00891403">
        <w:t xml:space="preserve">being added to the </w:t>
      </w:r>
      <w:r w:rsidR="009F74B1" w:rsidRPr="00891403">
        <w:rPr>
          <w:rStyle w:val="CODEChar"/>
        </w:rPr>
        <w:t>colors</w:t>
      </w:r>
      <w:r w:rsidR="009F74B1" w:rsidRPr="00891403">
        <w:t xml:space="preserve"> list.</w:t>
      </w:r>
      <w:r w:rsidR="00001BBE" w:rsidRPr="00891403">
        <w:t xml:space="preserve"> </w:t>
      </w:r>
    </w:p>
    <w:p w14:paraId="21F2454B" w14:textId="25D1EA02" w:rsidR="00095F53" w:rsidRDefault="00062374" w:rsidP="00BB660D">
      <w:pPr>
        <w:pStyle w:val="CODE"/>
      </w:pPr>
      <w:r w:rsidRPr="00891403">
        <w:t>colors = ["red"]</w:t>
      </w:r>
    </w:p>
    <w:p w14:paraId="66591547" w14:textId="3CF0F30B" w:rsidR="00095F53" w:rsidRDefault="00062374" w:rsidP="00BB660D">
      <w:pPr>
        <w:pStyle w:val="CODE"/>
      </w:pPr>
      <w:r w:rsidRPr="00891403">
        <w:t>for i in colors:</w:t>
      </w:r>
    </w:p>
    <w:p w14:paraId="02922621" w14:textId="480D1F21" w:rsidR="00095F53" w:rsidRDefault="00062374" w:rsidP="00BB660D">
      <w:pPr>
        <w:pStyle w:val="CODE"/>
      </w:pPr>
      <w:r w:rsidRPr="00891403">
        <w:lastRenderedPageBreak/>
        <w:t xml:space="preserve">    if i == "red":</w:t>
      </w:r>
    </w:p>
    <w:p w14:paraId="3BCD7197" w14:textId="6AFE9575" w:rsidR="00095F53" w:rsidRDefault="00062374" w:rsidP="00BB660D">
      <w:pPr>
        <w:pStyle w:val="CODE"/>
      </w:pPr>
      <w:r w:rsidRPr="00891403">
        <w:t xml:space="preserve">        colors += ["black"]</w:t>
      </w:r>
    </w:p>
    <w:p w14:paraId="538B9123" w14:textId="481CC102" w:rsidR="00095F53" w:rsidRDefault="00062374" w:rsidP="00BB660D">
      <w:pPr>
        <w:pStyle w:val="CODE"/>
      </w:pPr>
      <w:r w:rsidRPr="00891403">
        <w:t xml:space="preserve">    if i == "black":</w:t>
      </w:r>
    </w:p>
    <w:p w14:paraId="2C4BD00C" w14:textId="69C0E4E0" w:rsidR="00095F53" w:rsidRDefault="00062374" w:rsidP="00BB660D">
      <w:pPr>
        <w:pStyle w:val="CODE"/>
      </w:pPr>
      <w:r w:rsidRPr="00891403">
        <w:t xml:space="preserve">        colors += ["white"]</w:t>
      </w:r>
    </w:p>
    <w:p w14:paraId="2AC85D72" w14:textId="5E8D96B4" w:rsidR="00B70B4B" w:rsidRPr="00891403" w:rsidRDefault="00062374" w:rsidP="00BB660D">
      <w:pPr>
        <w:pStyle w:val="CODE"/>
      </w:pPr>
      <w:r w:rsidRPr="00891403">
        <w:t xml:space="preserve">print(colors) </w:t>
      </w:r>
      <w:r w:rsidR="00B70B4B" w:rsidRPr="00891403">
        <w:t>#=&gt; ['red', 'black', 'white']</w:t>
      </w:r>
    </w:p>
    <w:p w14:paraId="3AF71E1D" w14:textId="175D0E92" w:rsidR="00062374" w:rsidRPr="00891403" w:rsidRDefault="00001BBE" w:rsidP="000C77E0">
      <w:pPr>
        <w:rPr>
          <w:rFonts w:eastAsia="Courier New" w:cs="Courier New"/>
        </w:rPr>
      </w:pPr>
      <w:r w:rsidRPr="00891403">
        <w:t>To avoid the unexpected side effects, is it recommended to use a copy of the list</w:t>
      </w:r>
      <w:r w:rsidR="00AD246F" w:rsidRPr="00891403">
        <w:fldChar w:fldCharType="begin"/>
      </w:r>
      <w:r w:rsidR="00AD246F" w:rsidRPr="00891403">
        <w:instrText xml:space="preserve"> XE "List" </w:instrText>
      </w:r>
      <w:r w:rsidR="00AD246F" w:rsidRPr="00891403">
        <w:fldChar w:fldCharType="end"/>
      </w:r>
      <w:r w:rsidRPr="00891403">
        <w:t xml:space="preserve"> within the loop.</w:t>
      </w:r>
      <w:r w:rsidR="00FA50C5" w:rsidRPr="00891403">
        <w:t xml:space="preserve"> </w:t>
      </w:r>
      <w:r w:rsidR="007A5689" w:rsidRPr="00891403">
        <w:t xml:space="preserve">In this scenario, </w:t>
      </w:r>
      <w:r w:rsidR="007A5689" w:rsidRPr="00891403">
        <w:rPr>
          <w:rFonts w:eastAsia="Courier New" w:cs="Courier New"/>
        </w:rPr>
        <w:t>black</w:t>
      </w:r>
      <w:r w:rsidR="007A5689" w:rsidRPr="00891403">
        <w:t xml:space="preserve"> is added to the local </w:t>
      </w:r>
      <w:r w:rsidR="007A5689" w:rsidRPr="00891403">
        <w:rPr>
          <w:rStyle w:val="CODEChar"/>
        </w:rPr>
        <w:t>colors</w:t>
      </w:r>
      <w:r w:rsidR="007A5689" w:rsidRPr="00891403">
        <w:t xml:space="preserve"> list but since the loop index</w:t>
      </w:r>
      <w:r w:rsidR="007A5689" w:rsidRPr="00891403">
        <w:rPr>
          <w:rFonts w:eastAsia="Courier New" w:cs="Courier New"/>
        </w:rPr>
        <w:t xml:space="preserve"> </w:t>
      </w:r>
      <w:r w:rsidR="007A5689" w:rsidRPr="00891403">
        <w:rPr>
          <w:rStyle w:val="CODEChar"/>
        </w:rPr>
        <w:t>i</w:t>
      </w:r>
      <w:r w:rsidR="007A5689" w:rsidRPr="00891403">
        <w:rPr>
          <w:rFonts w:eastAsia="Courier New" w:cs="Courier New"/>
        </w:rPr>
        <w:t xml:space="preserve"> </w:t>
      </w:r>
      <w:r w:rsidR="007A5689" w:rsidRPr="00891403">
        <w:t xml:space="preserve">never takes on a value other than </w:t>
      </w:r>
      <w:r w:rsidR="007A5689" w:rsidRPr="00891403">
        <w:rPr>
          <w:rStyle w:val="CODEChar"/>
        </w:rPr>
        <w:t>red</w:t>
      </w:r>
      <w:r w:rsidR="007A5689" w:rsidRPr="00891403">
        <w:t xml:space="preserve">, the color </w:t>
      </w:r>
      <w:r w:rsidR="007A5689" w:rsidRPr="00891403">
        <w:rPr>
          <w:rStyle w:val="CODEChar"/>
        </w:rPr>
        <w:t>white</w:t>
      </w:r>
      <w:r w:rsidR="007A5689" w:rsidRPr="00891403">
        <w:t xml:space="preserve"> is never added to the </w:t>
      </w:r>
      <w:r w:rsidR="007A5689" w:rsidRPr="00891403">
        <w:rPr>
          <w:rStyle w:val="CODEChar"/>
        </w:rPr>
        <w:t>colors</w:t>
      </w:r>
      <w:r w:rsidR="007A5689" w:rsidRPr="00891403">
        <w:t xml:space="preserve"> list.</w:t>
      </w:r>
      <w:r w:rsidR="00FC472C" w:rsidRPr="00891403">
        <w:t xml:space="preserve"> </w:t>
      </w:r>
    </w:p>
    <w:p w14:paraId="73791826" w14:textId="5CCEE5B1" w:rsidR="00095F53" w:rsidRDefault="00062374" w:rsidP="00BB660D">
      <w:pPr>
        <w:pStyle w:val="CODE"/>
      </w:pPr>
      <w:r w:rsidRPr="00891403">
        <w:t>colors = ["red"]</w:t>
      </w:r>
    </w:p>
    <w:p w14:paraId="07A06810" w14:textId="03C5A683" w:rsidR="00095F53" w:rsidRDefault="00062374" w:rsidP="00BB660D">
      <w:pPr>
        <w:pStyle w:val="CODE"/>
      </w:pPr>
      <w:r w:rsidRPr="00891403">
        <w:t xml:space="preserve">for i in </w:t>
      </w:r>
      <w:proofErr w:type="gramStart"/>
      <w:r w:rsidRPr="00891403">
        <w:t>colors[</w:t>
      </w:r>
      <w:proofErr w:type="gramEnd"/>
      <w:r w:rsidRPr="00891403">
        <w:t>:]:</w:t>
      </w:r>
      <w:r w:rsidR="008F1BF8" w:rsidRPr="00891403">
        <w:t xml:space="preserve"> # </w:t>
      </w:r>
      <w:r w:rsidR="00CC3483" w:rsidRPr="00891403">
        <w:t xml:space="preserve">Avoid side effects by using a local list </w:t>
      </w:r>
    </w:p>
    <w:p w14:paraId="2FC4E3D6" w14:textId="2D0496C7" w:rsidR="00095F53" w:rsidRDefault="00062374" w:rsidP="00BB660D">
      <w:pPr>
        <w:pStyle w:val="CODE"/>
      </w:pPr>
      <w:r w:rsidRPr="00891403">
        <w:t xml:space="preserve">    if i == "red":</w:t>
      </w:r>
    </w:p>
    <w:p w14:paraId="2F656129" w14:textId="3B2B59BB" w:rsidR="00095F53" w:rsidRDefault="00062374" w:rsidP="00BB660D">
      <w:pPr>
        <w:pStyle w:val="CODE"/>
      </w:pPr>
      <w:r w:rsidRPr="00891403">
        <w:t xml:space="preserve">        colors += ["black"]</w:t>
      </w:r>
    </w:p>
    <w:p w14:paraId="5F4D2242" w14:textId="070CC004" w:rsidR="00095F53" w:rsidRDefault="00062374" w:rsidP="00BB660D">
      <w:pPr>
        <w:pStyle w:val="CODE"/>
      </w:pPr>
      <w:r w:rsidRPr="00891403">
        <w:t xml:space="preserve">    if i == "black":</w:t>
      </w:r>
    </w:p>
    <w:p w14:paraId="2D2818F1" w14:textId="0D226152" w:rsidR="00095F53" w:rsidRDefault="00062374" w:rsidP="00BB660D">
      <w:pPr>
        <w:pStyle w:val="CODE"/>
      </w:pPr>
      <w:r w:rsidRPr="00891403">
        <w:t xml:space="preserve">        colors += ["white"]</w:t>
      </w:r>
    </w:p>
    <w:p w14:paraId="14845245" w14:textId="0BF8E7CC" w:rsidR="00062374" w:rsidRPr="00891403" w:rsidRDefault="00062374" w:rsidP="00BB660D">
      <w:pPr>
        <w:pStyle w:val="CODE"/>
      </w:pPr>
      <w:r w:rsidRPr="00891403">
        <w:t>print(colors) #=&gt; ['red', 'black']</w:t>
      </w:r>
    </w:p>
    <w:p w14:paraId="1BAC2141" w14:textId="3EC840A5" w:rsidR="00AB1E77" w:rsidRPr="00891403" w:rsidRDefault="007F6D9F" w:rsidP="000C77E0">
      <w:r w:rsidRPr="00891403">
        <w:t xml:space="preserve">Python allows reassignment of loop </w:t>
      </w:r>
      <w:r w:rsidR="00B70B4B" w:rsidRPr="00891403">
        <w:t>indexes, which</w:t>
      </w:r>
      <w:r w:rsidR="00EC7338" w:rsidRPr="00891403">
        <w:t xml:space="preserve"> can lead to unexpected results depending on the order of reassignment. For example, the following </w:t>
      </w:r>
      <w:r w:rsidR="00A13387" w:rsidRPr="00891403">
        <w:t xml:space="preserve">code illustrates two scenarios where the loop index </w:t>
      </w:r>
      <w:r w:rsidR="00EC7338" w:rsidRPr="00891403">
        <w:t>“</w:t>
      </w:r>
      <w:r w:rsidR="00EC7338" w:rsidRPr="00891403">
        <w:rPr>
          <w:rStyle w:val="CODEChar"/>
        </w:rPr>
        <w:t>i</w:t>
      </w:r>
      <w:r w:rsidR="00EC7338" w:rsidRPr="00891403">
        <w:t xml:space="preserve">” </w:t>
      </w:r>
      <w:r w:rsidR="00A13387" w:rsidRPr="00891403">
        <w:t xml:space="preserve">is reassigned within </w:t>
      </w:r>
      <w:r w:rsidRPr="00891403">
        <w:t>a</w:t>
      </w:r>
      <w:r w:rsidR="00A13387" w:rsidRPr="00891403">
        <w:t xml:space="preserve"> loop. The first scenario uses the </w:t>
      </w:r>
      <w:r w:rsidR="00372685" w:rsidRPr="00891403">
        <w:t xml:space="preserve">loop </w:t>
      </w:r>
      <w:r w:rsidR="00A13387" w:rsidRPr="00891403">
        <w:t xml:space="preserve">index </w:t>
      </w:r>
      <w:r w:rsidR="00A13387" w:rsidRPr="00787B37">
        <w:rPr>
          <w:iCs/>
        </w:rPr>
        <w:t>prior</w:t>
      </w:r>
      <w:r w:rsidR="00A13387" w:rsidRPr="00891403">
        <w:rPr>
          <w:i/>
        </w:rPr>
        <w:t xml:space="preserve"> </w:t>
      </w:r>
      <w:r w:rsidR="00A13387" w:rsidRPr="00787B37">
        <w:rPr>
          <w:iCs/>
        </w:rPr>
        <w:t>to</w:t>
      </w:r>
      <w:r w:rsidR="00A13387" w:rsidRPr="00891403">
        <w:t xml:space="preserve"> reassignment and </w:t>
      </w:r>
      <w:r w:rsidR="00372685" w:rsidRPr="00891403">
        <w:t>prints out the expected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372685" w:rsidRPr="00891403">
        <w:t xml:space="preserve">. </w:t>
      </w:r>
      <w:r w:rsidRPr="00891403">
        <w:t>T</w:t>
      </w:r>
      <w:r w:rsidR="00372685" w:rsidRPr="00891403">
        <w:t>he second scenario</w:t>
      </w:r>
      <w:r w:rsidRPr="00891403">
        <w:t xml:space="preserve"> uses the loop index </w:t>
      </w:r>
      <w:r w:rsidRPr="00787B37">
        <w:rPr>
          <w:iCs/>
        </w:rPr>
        <w:t>after</w:t>
      </w:r>
      <w:r w:rsidRPr="00891403">
        <w:t xml:space="preserve"> reassignment</w:t>
      </w:r>
      <w:r w:rsidR="003C5277" w:rsidRPr="00891403">
        <w:t xml:space="preserve"> and, since it creates a new object</w:t>
      </w:r>
      <w:r w:rsidR="00287576" w:rsidRPr="00891403">
        <w:fldChar w:fldCharType="begin"/>
      </w:r>
      <w:r w:rsidR="00287576" w:rsidRPr="00891403">
        <w:instrText xml:space="preserve"> XE "Object" </w:instrText>
      </w:r>
      <w:r w:rsidR="00287576" w:rsidRPr="00891403">
        <w:fldChar w:fldCharType="end"/>
      </w:r>
      <w:r w:rsidR="003C5277" w:rsidRPr="00891403">
        <w:t xml:space="preserve"> with a value of ten, this new value is printed out</w:t>
      </w:r>
      <w:r w:rsidRPr="00891403">
        <w:t xml:space="preserve">. </w:t>
      </w:r>
      <w:r w:rsidR="003C5277" w:rsidRPr="00891403">
        <w:t xml:space="preserve">Internally, the loop index counter remains </w:t>
      </w:r>
      <w:r w:rsidR="007E6C94" w:rsidRPr="00891403">
        <w:t>intact,</w:t>
      </w:r>
      <w:r w:rsidR="003C5277" w:rsidRPr="00891403">
        <w:t xml:space="preserve"> </w:t>
      </w:r>
      <w:r w:rsidR="007D13E2" w:rsidRPr="00891403">
        <w:t xml:space="preserve">and </w:t>
      </w:r>
      <w:r w:rsidR="003C5277" w:rsidRPr="00891403">
        <w:t xml:space="preserve">the loop </w:t>
      </w:r>
      <w:r w:rsidR="007D13E2" w:rsidRPr="00891403">
        <w:t xml:space="preserve">exits </w:t>
      </w:r>
      <w:r w:rsidR="003C5277" w:rsidRPr="00891403">
        <w:t xml:space="preserve">after four iterations as expected. </w:t>
      </w:r>
    </w:p>
    <w:p w14:paraId="40630BFF" w14:textId="77777777" w:rsidR="00A13387" w:rsidRPr="00891403" w:rsidRDefault="00A13387" w:rsidP="00BB660D">
      <w:pPr>
        <w:pStyle w:val="CODE"/>
      </w:pPr>
      <w:r w:rsidRPr="00891403">
        <w:t xml:space="preserve">for i in </w:t>
      </w:r>
      <w:proofErr w:type="gramStart"/>
      <w:r w:rsidRPr="00891403">
        <w:t>range(</w:t>
      </w:r>
      <w:proofErr w:type="gramEnd"/>
      <w:r w:rsidRPr="00891403">
        <w:t>1, 5):</w:t>
      </w:r>
    </w:p>
    <w:p w14:paraId="32CFF95F" w14:textId="7912F268" w:rsidR="00A13387" w:rsidRPr="00891403" w:rsidRDefault="00A13387" w:rsidP="00BB660D">
      <w:pPr>
        <w:pStyle w:val="CODE"/>
      </w:pPr>
      <w:r w:rsidRPr="00891403">
        <w:t xml:space="preserve">    print(i) #=&gt; 1,2,3,4</w:t>
      </w:r>
    </w:p>
    <w:p w14:paraId="6F9E9324" w14:textId="77777777" w:rsidR="00A13387" w:rsidRPr="00891403" w:rsidRDefault="00A13387" w:rsidP="00BB660D">
      <w:pPr>
        <w:pStyle w:val="CODE"/>
      </w:pPr>
      <w:r w:rsidRPr="00891403">
        <w:t xml:space="preserve">    i = 10</w:t>
      </w:r>
    </w:p>
    <w:p w14:paraId="317FBFEB" w14:textId="77777777" w:rsidR="00A13387" w:rsidRPr="00891403" w:rsidRDefault="00A13387" w:rsidP="00BB660D">
      <w:pPr>
        <w:pStyle w:val="CODE"/>
      </w:pPr>
    </w:p>
    <w:p w14:paraId="0CF26D52" w14:textId="77777777" w:rsidR="00A13387" w:rsidRPr="00891403" w:rsidRDefault="00A13387" w:rsidP="00BB660D">
      <w:pPr>
        <w:pStyle w:val="CODE"/>
      </w:pPr>
      <w:r w:rsidRPr="00891403">
        <w:t xml:space="preserve">for i in </w:t>
      </w:r>
      <w:proofErr w:type="gramStart"/>
      <w:r w:rsidRPr="00891403">
        <w:t>range(</w:t>
      </w:r>
      <w:proofErr w:type="gramEnd"/>
      <w:r w:rsidRPr="00891403">
        <w:t>1, 5):</w:t>
      </w:r>
    </w:p>
    <w:p w14:paraId="4B589930" w14:textId="67F6092F" w:rsidR="00A13387" w:rsidRPr="00891403" w:rsidRDefault="00A13387" w:rsidP="00BB660D">
      <w:pPr>
        <w:pStyle w:val="CODE"/>
      </w:pPr>
      <w:r w:rsidRPr="00891403">
        <w:t xml:space="preserve">    i = 10</w:t>
      </w:r>
      <w:r w:rsidR="00177F15" w:rsidRPr="00891403">
        <w:t xml:space="preserve"> </w:t>
      </w:r>
      <w:r w:rsidR="007D13E2" w:rsidRPr="00891403">
        <w:t># new i is created, doesn’t affect the loop count</w:t>
      </w:r>
    </w:p>
    <w:p w14:paraId="1D198C8F" w14:textId="133E6BF6" w:rsidR="00690827" w:rsidRPr="00891403" w:rsidRDefault="00A13387" w:rsidP="00BB660D">
      <w:pPr>
        <w:pStyle w:val="CODE"/>
      </w:pPr>
      <w:r w:rsidRPr="00891403">
        <w:t xml:space="preserve">    print(i)</w:t>
      </w:r>
      <w:r w:rsidR="007F6D9F" w:rsidRPr="00891403">
        <w:t xml:space="preserve"> #=&gt; 10,10,10,10</w:t>
      </w:r>
    </w:p>
    <w:p w14:paraId="025EDF86" w14:textId="4E890F77" w:rsidR="00566BC2" w:rsidRPr="00891403" w:rsidRDefault="000F279F" w:rsidP="000C77E0">
      <w:r w:rsidRPr="00891403">
        <w:t>Python supports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unpacking (parallel assignment) in which each element of the right</w:t>
      </w:r>
      <w:r w:rsidR="007D13E2" w:rsidRPr="00891403">
        <w:t>-</w:t>
      </w:r>
      <w:r w:rsidRPr="00891403">
        <w:t>hand side (expressed as a tuple) is evaluated and then assigned to each element of the left-hand side (LHS) in left-to-right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For example, the following is a safe way to exchange values in Python:</w:t>
      </w:r>
    </w:p>
    <w:p w14:paraId="0CB1C730" w14:textId="77777777" w:rsidR="00566BC2" w:rsidRPr="00891403" w:rsidRDefault="000F279F" w:rsidP="00BB660D">
      <w:pPr>
        <w:pStyle w:val="CODE"/>
      </w:pPr>
      <w:r w:rsidRPr="00891403">
        <w:t>a = 1</w:t>
      </w:r>
    </w:p>
    <w:p w14:paraId="1B333610" w14:textId="77777777" w:rsidR="00566BC2" w:rsidRPr="00891403" w:rsidRDefault="000F279F" w:rsidP="00BB660D">
      <w:pPr>
        <w:pStyle w:val="CODE"/>
      </w:pPr>
      <w:r w:rsidRPr="00891403">
        <w:t>b = 2</w:t>
      </w:r>
    </w:p>
    <w:p w14:paraId="16ADC212" w14:textId="77777777" w:rsidR="00566BC2" w:rsidRPr="00891403" w:rsidRDefault="000F279F" w:rsidP="00BB660D">
      <w:pPr>
        <w:pStyle w:val="CODE"/>
      </w:pPr>
      <w:r w:rsidRPr="00891403">
        <w:t>a, b = b, a # swap values between a and b</w:t>
      </w:r>
    </w:p>
    <w:p w14:paraId="22FAF4F6" w14:textId="64C3EA69" w:rsidR="00566BC2" w:rsidRPr="00891403" w:rsidRDefault="000F279F" w:rsidP="00BB660D">
      <w:pPr>
        <w:pStyle w:val="CODE"/>
      </w:pPr>
      <w:r w:rsidRPr="00891403">
        <w:t>print (a,</w:t>
      </w:r>
      <w:r w:rsidR="00454085" w:rsidRPr="00891403">
        <w:t xml:space="preserve"> </w:t>
      </w:r>
      <w:r w:rsidRPr="00891403">
        <w:t>b)</w:t>
      </w:r>
      <w:r w:rsidR="00177F15" w:rsidRPr="00891403">
        <w:t xml:space="preserve"> </w:t>
      </w:r>
      <w:r w:rsidRPr="00891403">
        <w:t>#=&gt; 2, 1</w:t>
      </w:r>
    </w:p>
    <w:p w14:paraId="109436FB" w14:textId="77777777" w:rsidR="00566BC2" w:rsidRPr="00891403" w:rsidRDefault="000F279F" w:rsidP="000C77E0">
      <w:r w:rsidRPr="00891403">
        <w:t>Assignment of the targets (LHS) proceeds left-to-right so overlaps on the left side are not safe:</w:t>
      </w:r>
    </w:p>
    <w:p w14:paraId="210E0075" w14:textId="77777777" w:rsidR="00566BC2" w:rsidRPr="00891403" w:rsidRDefault="000F279F" w:rsidP="00BB660D">
      <w:pPr>
        <w:pStyle w:val="CODE"/>
      </w:pPr>
      <w:r w:rsidRPr="00891403">
        <w:lastRenderedPageBreak/>
        <w:t>a = [0,0]</w:t>
      </w:r>
    </w:p>
    <w:p w14:paraId="31344C5A" w14:textId="77777777" w:rsidR="00566BC2" w:rsidRPr="00891403" w:rsidRDefault="000F279F" w:rsidP="00BB660D">
      <w:pPr>
        <w:pStyle w:val="CODE"/>
      </w:pPr>
      <w:r w:rsidRPr="00891403">
        <w:t>i = 0</w:t>
      </w:r>
    </w:p>
    <w:p w14:paraId="3E61F199" w14:textId="77777777" w:rsidR="00566BC2" w:rsidRPr="00891403" w:rsidRDefault="000F279F" w:rsidP="00BB660D">
      <w:pPr>
        <w:pStyle w:val="CODE"/>
      </w:pPr>
      <w:r w:rsidRPr="00891403">
        <w:t>i, a[i] = 1, 2 #=&gt; Index is set to 1; list is updated at [1]</w:t>
      </w:r>
    </w:p>
    <w:p w14:paraId="4E7E550F" w14:textId="77777777" w:rsidR="00566BC2" w:rsidRPr="00891403" w:rsidRDefault="000F279F" w:rsidP="00BB660D">
      <w:pPr>
        <w:pStyle w:val="CODE"/>
      </w:pPr>
      <w:r w:rsidRPr="00891403">
        <w:t>print(a) #=&gt; 0,2</w:t>
      </w:r>
    </w:p>
    <w:p w14:paraId="5F91F3C5" w14:textId="7D0C15AA" w:rsidR="00566BC2" w:rsidRPr="00891403" w:rsidRDefault="000F279F" w:rsidP="000C77E0">
      <w:r w:rsidRPr="00891403">
        <w:t>Python Boolean operators</w:t>
      </w:r>
      <w:r w:rsidR="002E7DD2" w:rsidRPr="00891403">
        <w:fldChar w:fldCharType="begin"/>
      </w:r>
      <w:r w:rsidR="002E7DD2" w:rsidRPr="00891403">
        <w:instrText xml:space="preserve"> XE "</w:instrText>
      </w:r>
      <w:proofErr w:type="gramStart"/>
      <w:r w:rsidR="002E7DD2" w:rsidRPr="00891403">
        <w:instrText>Operator:Boolean</w:instrText>
      </w:r>
      <w:proofErr w:type="gramEnd"/>
      <w:r w:rsidR="002E7DD2" w:rsidRPr="00891403">
        <w:instrText xml:space="preserve">" </w:instrText>
      </w:r>
      <w:r w:rsidR="002E7DD2" w:rsidRPr="00891403">
        <w:fldChar w:fldCharType="end"/>
      </w:r>
      <w:r w:rsidRPr="00891403">
        <w:t xml:space="preserve"> are often used to assign values as in:</w:t>
      </w:r>
    </w:p>
    <w:p w14:paraId="7D41A5CD" w14:textId="77777777" w:rsidR="00566BC2" w:rsidRPr="00891403" w:rsidRDefault="000F279F" w:rsidP="00BB660D">
      <w:pPr>
        <w:pStyle w:val="CODE"/>
        <w:rPr>
          <w:b/>
        </w:rPr>
      </w:pPr>
      <w:r w:rsidRPr="00891403">
        <w:t>a = b or c or d or None</w:t>
      </w:r>
    </w:p>
    <w:p w14:paraId="5A82B67D" w14:textId="6C5EDB8C" w:rsidR="00566BC2" w:rsidRPr="00891403" w:rsidRDefault="00CF35C9" w:rsidP="000C77E0">
      <w:r w:rsidRPr="00CF35C9">
        <w:rPr>
          <w:rFonts w:eastAsia="Courier New"/>
          <w:rPrChange w:id="777" w:author="Stephen Michell" w:date="2024-06-05T15:18:00Z">
            <w:rPr>
              <w:rStyle w:val="CODEChar"/>
            </w:rPr>
          </w:rPrChange>
        </w:rPr>
        <w:t xml:space="preserve">Variable </w:t>
      </w:r>
      <w:r w:rsidR="000F279F" w:rsidRPr="00CF35C9">
        <w:rPr>
          <w:rStyle w:val="CODEChar"/>
        </w:rPr>
        <w:t>a</w:t>
      </w:r>
      <w:r w:rsidR="000F279F" w:rsidRPr="00891403">
        <w:t xml:space="preserve"> is assigned the first value of the first object</w:t>
      </w:r>
      <w:r w:rsidR="00287576" w:rsidRPr="00891403">
        <w:fldChar w:fldCharType="begin"/>
      </w:r>
      <w:r w:rsidR="00287576" w:rsidRPr="00891403">
        <w:instrText xml:space="preserve"> XE "Object" </w:instrText>
      </w:r>
      <w:r w:rsidR="00287576" w:rsidRPr="00891403">
        <w:fldChar w:fldCharType="end"/>
      </w:r>
      <w:r w:rsidR="000F279F" w:rsidRPr="00891403">
        <w:t xml:space="preserve"> that has a non-zero (that is, </w:t>
      </w:r>
      <w:r w:rsidR="000F279F" w:rsidRPr="00891403">
        <w:rPr>
          <w:rStyle w:val="CODEChar"/>
        </w:rPr>
        <w:t>True</w:t>
      </w:r>
      <w:r w:rsidR="000F279F" w:rsidRPr="00891403">
        <w:t xml:space="preserve">) value or, in the example above, the value </w:t>
      </w:r>
      <w:r w:rsidR="000F279F" w:rsidRPr="00891403">
        <w:rPr>
          <w:rStyle w:val="CODEChar"/>
        </w:rPr>
        <w:t>None</w:t>
      </w:r>
      <w:r w:rsidR="000F279F" w:rsidRPr="00891403">
        <w:t xml:space="preserve"> if </w:t>
      </w:r>
      <w:r w:rsidR="000F279F" w:rsidRPr="00891403">
        <w:rPr>
          <w:rStyle w:val="CODEChar"/>
        </w:rPr>
        <w:t>b</w:t>
      </w:r>
      <w:r w:rsidR="000F279F" w:rsidRPr="00891403">
        <w:t xml:space="preserve">, </w:t>
      </w:r>
      <w:r w:rsidR="000F279F" w:rsidRPr="00891403">
        <w:rPr>
          <w:rStyle w:val="CODEChar"/>
        </w:rPr>
        <w:t>c</w:t>
      </w:r>
      <w:r w:rsidR="000F279F" w:rsidRPr="00891403">
        <w:t xml:space="preserve">, and </w:t>
      </w:r>
      <w:r w:rsidR="000F279F" w:rsidRPr="00891403">
        <w:rPr>
          <w:rStyle w:val="CODEChar"/>
        </w:rPr>
        <w:t>d</w:t>
      </w:r>
      <w:r w:rsidR="000F279F" w:rsidRPr="00891403">
        <w:rPr>
          <w:rFonts w:eastAsia="Courier New" w:cs="Courier New"/>
        </w:rPr>
        <w:t xml:space="preserve"> </w:t>
      </w:r>
      <w:r w:rsidR="000F279F" w:rsidRPr="00891403">
        <w:t xml:space="preserve">are all </w:t>
      </w:r>
      <w:r w:rsidR="000F279F" w:rsidRPr="00891403">
        <w:rPr>
          <w:rStyle w:val="CODEChar"/>
        </w:rPr>
        <w:t>False</w:t>
      </w:r>
      <w:r w:rsidR="000F279F" w:rsidRPr="00891403">
        <w:t>. This is a common and well understood practice. However, trouble can be introduced when functions or other constructs with side effects are used on the right side of a Boolean operator</w:t>
      </w:r>
      <w:r w:rsidR="002E7DD2" w:rsidRPr="00891403">
        <w:fldChar w:fldCharType="begin"/>
      </w:r>
      <w:r w:rsidR="002E7DD2" w:rsidRPr="00891403">
        <w:instrText xml:space="preserve"> XE "</w:instrText>
      </w:r>
      <w:proofErr w:type="gramStart"/>
      <w:r w:rsidR="002E7DD2" w:rsidRPr="00891403">
        <w:instrText>Operator:Boolean</w:instrText>
      </w:r>
      <w:proofErr w:type="gramEnd"/>
      <w:r w:rsidR="002E7DD2" w:rsidRPr="00891403">
        <w:instrText xml:space="preserve">" </w:instrText>
      </w:r>
      <w:r w:rsidR="002E7DD2" w:rsidRPr="00891403">
        <w:fldChar w:fldCharType="end"/>
      </w:r>
      <w:r w:rsidR="000F279F" w:rsidRPr="00891403">
        <w:t>:</w:t>
      </w:r>
    </w:p>
    <w:p w14:paraId="639FAD8E" w14:textId="77777777" w:rsidR="00566BC2" w:rsidRPr="00891403" w:rsidRDefault="000F279F" w:rsidP="00BB660D">
      <w:pPr>
        <w:pStyle w:val="CODE"/>
      </w:pPr>
      <w:r w:rsidRPr="00891403">
        <w:t xml:space="preserve">if </w:t>
      </w:r>
      <w:proofErr w:type="gramStart"/>
      <w:r w:rsidRPr="00891403">
        <w:t>a(</w:t>
      </w:r>
      <w:proofErr w:type="gramEnd"/>
      <w:r w:rsidRPr="00891403">
        <w:t>) or b()</w:t>
      </w:r>
    </w:p>
    <w:p w14:paraId="7FD1F9BF" w14:textId="76B434A4" w:rsidR="00566BC2" w:rsidRPr="00891403" w:rsidRDefault="000F279F" w:rsidP="000C77E0">
      <w:r w:rsidRPr="00891403">
        <w:t>If function</w:t>
      </w:r>
      <w:r w:rsidR="00EF3E13" w:rsidRPr="00891403">
        <w:fldChar w:fldCharType="begin"/>
      </w:r>
      <w:r w:rsidR="00EF3E13" w:rsidRPr="00891403">
        <w:instrText xml:space="preserve"> XE "Function" </w:instrText>
      </w:r>
      <w:r w:rsidR="00EF3E13" w:rsidRPr="00891403">
        <w:fldChar w:fldCharType="end"/>
      </w:r>
      <w:r w:rsidRPr="00891403">
        <w:t xml:space="preserve"> </w:t>
      </w:r>
      <w:r w:rsidRPr="00CF35C9">
        <w:rPr>
          <w:rStyle w:val="CODEChar"/>
        </w:rPr>
        <w:t>a</w:t>
      </w:r>
      <w:r w:rsidRPr="00891403">
        <w:t xml:space="preserve"> </w:t>
      </w:r>
      <w:proofErr w:type="gramStart"/>
      <w:r w:rsidRPr="00891403">
        <w:t>returns</w:t>
      </w:r>
      <w:proofErr w:type="gramEnd"/>
      <w:r w:rsidRPr="00891403">
        <w:t xml:space="preserve"> a </w:t>
      </w:r>
      <w:r w:rsidRPr="00891403">
        <w:rPr>
          <w:rStyle w:val="CODEChar"/>
        </w:rPr>
        <w:t>True</w:t>
      </w:r>
      <w:r w:rsidRPr="00891403">
        <w:t xml:space="preserve"> result then function </w:t>
      </w:r>
      <w:r w:rsidRPr="00891403">
        <w:rPr>
          <w:rStyle w:val="CODEChar"/>
        </w:rPr>
        <w:t>b</w:t>
      </w:r>
      <w:r w:rsidRPr="00891403">
        <w:t xml:space="preserve"> will not be called which may cause unexpected results. If </w:t>
      </w:r>
      <w:r w:rsidR="00454085" w:rsidRPr="00891403">
        <w:t>necessary,</w:t>
      </w:r>
      <w:r w:rsidRPr="00891403">
        <w:t xml:space="preserve"> perform each expression first and then evaluate the results:</w:t>
      </w:r>
    </w:p>
    <w:p w14:paraId="35671A6F" w14:textId="77777777" w:rsidR="00566BC2" w:rsidRPr="00891403" w:rsidRDefault="000F279F" w:rsidP="00BB660D">
      <w:pPr>
        <w:pStyle w:val="CODE"/>
      </w:pPr>
      <w:r w:rsidRPr="00891403">
        <w:t xml:space="preserve">x = </w:t>
      </w:r>
      <w:proofErr w:type="gramStart"/>
      <w:r w:rsidRPr="00891403">
        <w:t>a(</w:t>
      </w:r>
      <w:proofErr w:type="gramEnd"/>
      <w:r w:rsidRPr="00891403">
        <w:t>)</w:t>
      </w:r>
    </w:p>
    <w:p w14:paraId="4F6DEC84" w14:textId="77777777" w:rsidR="00566BC2" w:rsidRPr="00891403" w:rsidRDefault="000F279F" w:rsidP="00BB660D">
      <w:pPr>
        <w:pStyle w:val="CODE"/>
      </w:pPr>
      <w:r w:rsidRPr="00891403">
        <w:t xml:space="preserve">y = </w:t>
      </w:r>
      <w:proofErr w:type="gramStart"/>
      <w:r w:rsidRPr="00891403">
        <w:t>b(</w:t>
      </w:r>
      <w:proofErr w:type="gramEnd"/>
      <w:r w:rsidRPr="00891403">
        <w:t>)</w:t>
      </w:r>
    </w:p>
    <w:p w14:paraId="0CACEC8C" w14:textId="5CCAE89D" w:rsidR="001857EF" w:rsidRPr="00891403" w:rsidRDefault="000F279F" w:rsidP="00BB660D">
      <w:pPr>
        <w:pStyle w:val="CODE"/>
      </w:pPr>
      <w:r w:rsidRPr="00891403">
        <w:t>if x or y …</w:t>
      </w:r>
    </w:p>
    <w:p w14:paraId="4172CDF6" w14:textId="2CF51AB5" w:rsidR="00566BC2" w:rsidRPr="00891403" w:rsidRDefault="000F279F" w:rsidP="000C77E0">
      <w:r w:rsidRPr="00891403">
        <w:t xml:space="preserve">The </w:t>
      </w:r>
      <w:r w:rsidRPr="00891403">
        <w:rPr>
          <w:rStyle w:val="CODEChar"/>
        </w:rPr>
        <w:t>assert</w:t>
      </w:r>
      <w:r w:rsidRPr="00891403">
        <w:t xml:space="preserve"> </w:t>
      </w:r>
      <w:r w:rsidR="00003C75" w:rsidRPr="00891403">
        <w:fldChar w:fldCharType="begin"/>
      </w:r>
      <w:r w:rsidR="00003C75" w:rsidRPr="00891403">
        <w:instrText xml:space="preserve"> XE "Assert" </w:instrText>
      </w:r>
      <w:r w:rsidR="00003C75" w:rsidRPr="00891403">
        <w:fldChar w:fldCharType="end"/>
      </w:r>
      <w:r w:rsidRPr="00891403">
        <w:t>statement in Python is used primarily for debugging and throws an exception</w:t>
      </w:r>
      <w:r w:rsidR="005A2190" w:rsidRPr="00891403">
        <w:fldChar w:fldCharType="begin"/>
      </w:r>
      <w:r w:rsidR="005A2190" w:rsidRPr="00891403">
        <w:instrText xml:space="preserve"> XE "</w:instrText>
      </w:r>
      <w:proofErr w:type="gramStart"/>
      <w:r w:rsidR="005A2190" w:rsidRPr="00891403">
        <w:instrText>Exception:</w:instrText>
      </w:r>
      <w:r w:rsidR="005A2190" w:rsidRPr="00F41866">
        <w:rPr>
          <w:rPrChange w:id="778" w:author="McDonagh, Sean" w:date="2024-06-26T13:06:00Z">
            <w:rPr>
              <w:rFonts w:ascii="Courier New" w:hAnsi="Courier New"/>
            </w:rPr>
          </w:rPrChange>
        </w:rPr>
        <w:instrText>assert</w:instrText>
      </w:r>
      <w:proofErr w:type="gramEnd"/>
      <w:r w:rsidR="005A2190" w:rsidRPr="00891403">
        <w:instrText xml:space="preserve">" </w:instrText>
      </w:r>
      <w:r w:rsidR="005A2190" w:rsidRPr="00891403">
        <w:fldChar w:fldCharType="end"/>
      </w:r>
      <w:r w:rsidRPr="00891403">
        <w:t>, with optional comment</w:t>
      </w:r>
      <w:r w:rsidR="00007929" w:rsidRPr="00891403">
        <w:fldChar w:fldCharType="begin"/>
      </w:r>
      <w:r w:rsidR="00007929" w:rsidRPr="00891403">
        <w:instrText xml:space="preserve"> XE "Comment" </w:instrText>
      </w:r>
      <w:r w:rsidR="00007929" w:rsidRPr="00891403">
        <w:fldChar w:fldCharType="end"/>
      </w:r>
      <w:r w:rsidRPr="00891403">
        <w:t>, if predefined conditions are not met.</w:t>
      </w:r>
      <w:r w:rsidR="00FC472C" w:rsidRPr="00891403">
        <w:t xml:space="preserve"> </w:t>
      </w:r>
    </w:p>
    <w:p w14:paraId="6C5422DE" w14:textId="1BBE9480" w:rsidR="00566BC2" w:rsidRPr="00891403" w:rsidRDefault="000F279F" w:rsidP="000C77E0">
      <w:r w:rsidRPr="00891403">
        <w:t>Be aware that, even though overlaps between the left</w:t>
      </w:r>
      <w:r w:rsidR="005662D8" w:rsidRPr="00891403">
        <w:t>-</w:t>
      </w:r>
      <w:r w:rsidRPr="00891403">
        <w:t xml:space="preserve">hand side and the </w:t>
      </w:r>
      <w:proofErr w:type="gramStart"/>
      <w:r w:rsidRPr="00891403">
        <w:t>right hand</w:t>
      </w:r>
      <w:proofErr w:type="gramEnd"/>
      <w:r w:rsidRPr="00891403">
        <w:t xml:space="preserve"> side are safe, it is possible to have unintended results when the variables on the left side overlap with one another so always ensure that the assignments and left-to-right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of assignments to the variables on the left hand side never overlap. If necessary, and/or if it makes the code easier to understand, consider breaking the statement into two or more statements</w:t>
      </w:r>
      <w:r w:rsidR="003F5416" w:rsidRPr="00891403">
        <w:t>:</w:t>
      </w:r>
    </w:p>
    <w:p w14:paraId="72CA89F1" w14:textId="77777777" w:rsidR="00566BC2" w:rsidRPr="00891403" w:rsidRDefault="000F279F" w:rsidP="00BB660D">
      <w:pPr>
        <w:pStyle w:val="CODE"/>
      </w:pPr>
      <w:r w:rsidRPr="00891403">
        <w:t xml:space="preserve"># overlapping </w:t>
      </w:r>
    </w:p>
    <w:p w14:paraId="5F1AE6F3" w14:textId="77777777" w:rsidR="00566BC2" w:rsidRPr="00891403" w:rsidRDefault="000F279F" w:rsidP="00BB660D">
      <w:pPr>
        <w:pStyle w:val="CODE"/>
      </w:pPr>
      <w:r w:rsidRPr="00891403">
        <w:t>a = [0,0]</w:t>
      </w:r>
    </w:p>
    <w:p w14:paraId="261AD09F" w14:textId="77777777" w:rsidR="00566BC2" w:rsidRPr="00891403" w:rsidRDefault="000F279F" w:rsidP="00BB660D">
      <w:pPr>
        <w:pStyle w:val="CODE"/>
      </w:pPr>
      <w:r w:rsidRPr="00891403">
        <w:t>i = 0</w:t>
      </w:r>
    </w:p>
    <w:p w14:paraId="6DC21D28" w14:textId="093E8ECB" w:rsidR="00566BC2" w:rsidRPr="00891403" w:rsidRDefault="000F279F" w:rsidP="00BB660D">
      <w:pPr>
        <w:pStyle w:val="CODE"/>
      </w:pPr>
      <w:r w:rsidRPr="00891403">
        <w:t>i, a[i] = 1, 2 # Index is set to 1; list is updated at [1]</w:t>
      </w:r>
    </w:p>
    <w:p w14:paraId="4AE5669D" w14:textId="77777777" w:rsidR="00566BC2" w:rsidRPr="00891403" w:rsidRDefault="000F279F" w:rsidP="00BB660D">
      <w:pPr>
        <w:pStyle w:val="CODE"/>
      </w:pPr>
      <w:r w:rsidRPr="00891403">
        <w:t>print(a) #=&gt; 0,2</w:t>
      </w:r>
    </w:p>
    <w:p w14:paraId="401236F6" w14:textId="77777777" w:rsidR="00CE7D9A" w:rsidRDefault="00CE7D9A" w:rsidP="00BB660D">
      <w:pPr>
        <w:pStyle w:val="CODE"/>
      </w:pPr>
    </w:p>
    <w:p w14:paraId="5D9E8234" w14:textId="191B1C1D" w:rsidR="00566BC2" w:rsidRPr="00891403" w:rsidRDefault="000F279F" w:rsidP="00BB660D">
      <w:pPr>
        <w:pStyle w:val="CODE"/>
      </w:pPr>
      <w:r w:rsidRPr="00891403">
        <w:lastRenderedPageBreak/>
        <w:t># Non-overlapping</w:t>
      </w:r>
    </w:p>
    <w:p w14:paraId="24F5F7AF" w14:textId="77777777" w:rsidR="00566BC2" w:rsidRPr="00891403" w:rsidRDefault="000F279F" w:rsidP="00BB660D">
      <w:pPr>
        <w:pStyle w:val="CODE"/>
      </w:pPr>
      <w:r w:rsidRPr="00891403">
        <w:t>a = [0,0]</w:t>
      </w:r>
    </w:p>
    <w:p w14:paraId="0B2BB28B" w14:textId="77777777" w:rsidR="00566BC2" w:rsidRPr="00891403" w:rsidRDefault="000F279F" w:rsidP="00BB660D">
      <w:pPr>
        <w:pStyle w:val="CODE"/>
      </w:pPr>
      <w:r w:rsidRPr="00891403">
        <w:t xml:space="preserve">i, </w:t>
      </w:r>
      <w:proofErr w:type="gramStart"/>
      <w:r w:rsidRPr="00891403">
        <w:t>a[</w:t>
      </w:r>
      <w:proofErr w:type="gramEnd"/>
      <w:r w:rsidRPr="00891403">
        <w:t>0] = 1, 2</w:t>
      </w:r>
    </w:p>
    <w:p w14:paraId="15C4883F" w14:textId="5B5B9EDF" w:rsidR="00566BC2" w:rsidRPr="00891403" w:rsidRDefault="000F279F" w:rsidP="00BB660D">
      <w:pPr>
        <w:pStyle w:val="CODE"/>
      </w:pPr>
      <w:r w:rsidRPr="00891403">
        <w:t>print(a) #=&gt; 2,0</w:t>
      </w:r>
    </w:p>
    <w:p w14:paraId="784B14C0" w14:textId="6FD20973" w:rsidR="003D2C63" w:rsidRPr="00891403" w:rsidRDefault="00A741A9" w:rsidP="000C77E0">
      <w:r w:rsidRPr="00891403">
        <w:rPr>
          <w:rFonts w:eastAsia="Courier New"/>
        </w:rPr>
        <w:t>As with many languages, Python perform</w:t>
      </w:r>
      <w:r w:rsidR="00F70C37" w:rsidRPr="00891403">
        <w:rPr>
          <w:rFonts w:eastAsia="Courier New"/>
        </w:rPr>
        <w:t>s</w:t>
      </w:r>
      <w:r w:rsidRPr="00891403">
        <w:rPr>
          <w:rFonts w:eastAsia="Courier New"/>
        </w:rPr>
        <w:t xml:space="preserve"> short circuiting in Boolean</w:t>
      </w:r>
      <w:r w:rsidR="00366684" w:rsidRPr="00891403">
        <w:rPr>
          <w:rFonts w:eastAsia="Courier New"/>
        </w:rPr>
        <w:fldChar w:fldCharType="begin"/>
      </w:r>
      <w:r w:rsidR="00366684" w:rsidRPr="00891403">
        <w:instrText xml:space="preserve"> XE "</w:instrText>
      </w:r>
      <w:r w:rsidR="00366684" w:rsidRPr="00891403">
        <w:rPr>
          <w:rFonts w:eastAsia="Courier New"/>
        </w:rPr>
        <w:instrText>Boolean</w:instrText>
      </w:r>
      <w:r w:rsidR="00366684" w:rsidRPr="00891403">
        <w:instrText xml:space="preserve">" </w:instrText>
      </w:r>
      <w:r w:rsidR="00366684" w:rsidRPr="00891403">
        <w:rPr>
          <w:rFonts w:eastAsia="Courier New"/>
        </w:rPr>
        <w:fldChar w:fldCharType="end"/>
      </w:r>
      <w:r w:rsidRPr="00891403">
        <w:rPr>
          <w:rFonts w:eastAsia="Courier New"/>
        </w:rPr>
        <w:t xml:space="preserve"> expressions. In the case of “</w:t>
      </w:r>
      <w:r w:rsidRPr="00891403">
        <w:rPr>
          <w:rStyle w:val="CODEChar"/>
        </w:rPr>
        <w:t>x</w:t>
      </w:r>
      <w:r w:rsidRPr="00891403">
        <w:rPr>
          <w:rFonts w:eastAsia="Courier New" w:cs="Courier New"/>
        </w:rPr>
        <w:t xml:space="preserve"> or </w:t>
      </w:r>
      <w:r w:rsidRPr="00891403">
        <w:rPr>
          <w:rStyle w:val="CODEChar"/>
        </w:rPr>
        <w:t>y</w:t>
      </w:r>
      <w:r w:rsidRPr="00891403">
        <w:rPr>
          <w:rFonts w:eastAsia="Courier New"/>
        </w:rPr>
        <w:t>”, Python only evaluate</w:t>
      </w:r>
      <w:r w:rsidR="00F70C37" w:rsidRPr="00891403">
        <w:rPr>
          <w:rFonts w:eastAsia="Courier New"/>
        </w:rPr>
        <w:t>s</w:t>
      </w:r>
      <w:r w:rsidRPr="00891403">
        <w:rPr>
          <w:rFonts w:eastAsia="Courier New"/>
        </w:rPr>
        <w:t xml:space="preserve"> </w:t>
      </w:r>
      <w:r w:rsidRPr="00CF35C9">
        <w:rPr>
          <w:rStyle w:val="CODEChar"/>
        </w:rPr>
        <w:t>y</w:t>
      </w:r>
      <w:r w:rsidRPr="00891403">
        <w:rPr>
          <w:rFonts w:eastAsia="Courier New"/>
        </w:rPr>
        <w:t xml:space="preserve"> if </w:t>
      </w:r>
      <w:r w:rsidRPr="00CF35C9">
        <w:rPr>
          <w:rStyle w:val="CODEChar"/>
        </w:rPr>
        <w:t>x</w:t>
      </w:r>
      <w:r w:rsidRPr="00891403">
        <w:rPr>
          <w:rFonts w:eastAsia="Courier New" w:cs="Courier New"/>
        </w:rPr>
        <w:t xml:space="preserve"> </w:t>
      </w:r>
      <w:r w:rsidRPr="00891403">
        <w:rPr>
          <w:rFonts w:eastAsia="Courier New"/>
        </w:rPr>
        <w:t xml:space="preserve">evaluates </w:t>
      </w:r>
      <w:proofErr w:type="gramStart"/>
      <w:r w:rsidRPr="00891403">
        <w:rPr>
          <w:rFonts w:eastAsia="Courier New"/>
        </w:rPr>
        <w:t>to</w:t>
      </w:r>
      <w:proofErr w:type="gramEnd"/>
      <w:r w:rsidRPr="00891403">
        <w:rPr>
          <w:rFonts w:eastAsia="Courier New"/>
        </w:rPr>
        <w:t xml:space="preserve"> false. Likewise, for “</w:t>
      </w:r>
      <w:r w:rsidRPr="00CF35C9">
        <w:rPr>
          <w:rStyle w:val="CODEChar"/>
        </w:rPr>
        <w:t>x</w:t>
      </w:r>
      <w:r w:rsidRPr="00891403">
        <w:rPr>
          <w:rFonts w:eastAsia="Courier New" w:cs="Courier New"/>
        </w:rPr>
        <w:t xml:space="preserve"> and </w:t>
      </w:r>
      <w:r w:rsidRPr="00CF35C9">
        <w:rPr>
          <w:rStyle w:val="CODEChar"/>
        </w:rPr>
        <w:t>y</w:t>
      </w:r>
      <w:r w:rsidRPr="00891403">
        <w:rPr>
          <w:rFonts w:eastAsia="Courier New"/>
        </w:rPr>
        <w:t>”, Python only evaluate</w:t>
      </w:r>
      <w:r w:rsidR="00F70C37" w:rsidRPr="00891403">
        <w:rPr>
          <w:rFonts w:eastAsia="Courier New"/>
        </w:rPr>
        <w:t>s</w:t>
      </w:r>
      <w:r w:rsidRPr="00891403">
        <w:rPr>
          <w:rFonts w:eastAsia="Courier New"/>
        </w:rPr>
        <w:t xml:space="preserve"> </w:t>
      </w:r>
      <w:r w:rsidRPr="00CF35C9">
        <w:rPr>
          <w:rStyle w:val="CODEChar"/>
        </w:rPr>
        <w:t>y</w:t>
      </w:r>
      <w:r w:rsidRPr="00891403">
        <w:rPr>
          <w:rFonts w:eastAsia="Courier New"/>
        </w:rPr>
        <w:t xml:space="preserve"> if </w:t>
      </w:r>
      <w:r w:rsidRPr="00CF35C9">
        <w:rPr>
          <w:rStyle w:val="CODEChar"/>
        </w:rPr>
        <w:t>x</w:t>
      </w:r>
      <w:r w:rsidRPr="00891403">
        <w:rPr>
          <w:rFonts w:eastAsia="Courier New"/>
        </w:rPr>
        <w:t xml:space="preserve"> is true. </w:t>
      </w:r>
      <w:r w:rsidR="00F70C37" w:rsidRPr="00891403">
        <w:rPr>
          <w:rFonts w:eastAsia="Courier New"/>
        </w:rPr>
        <w:t>I</w:t>
      </w:r>
      <w:r w:rsidRPr="00891403">
        <w:rPr>
          <w:rFonts w:eastAsia="Courier New"/>
        </w:rPr>
        <w:t xml:space="preserve">f there are side effects in </w:t>
      </w:r>
      <w:r w:rsidRPr="00CF35C9">
        <w:rPr>
          <w:rStyle w:val="CODEChar"/>
        </w:rPr>
        <w:t>y</w:t>
      </w:r>
      <w:r w:rsidRPr="00891403">
        <w:rPr>
          <w:rFonts w:eastAsia="Courier New"/>
        </w:rPr>
        <w:t>, the</w:t>
      </w:r>
      <w:r w:rsidR="00F70C37" w:rsidRPr="00891403">
        <w:rPr>
          <w:rFonts w:eastAsia="Courier New"/>
        </w:rPr>
        <w:t>y only</w:t>
      </w:r>
      <w:r w:rsidRPr="00891403">
        <w:rPr>
          <w:rFonts w:eastAsia="Courier New"/>
        </w:rPr>
        <w:t xml:space="preserve"> occur if </w:t>
      </w:r>
      <w:r w:rsidR="00F70C37" w:rsidRPr="00CF35C9">
        <w:rPr>
          <w:rStyle w:val="CODEChar"/>
        </w:rPr>
        <w:t>y</w:t>
      </w:r>
      <w:r w:rsidR="00F70C37" w:rsidRPr="00891403">
        <w:rPr>
          <w:rFonts w:eastAsia="Courier New"/>
        </w:rPr>
        <w:t xml:space="preserve"> is evaluated</w:t>
      </w:r>
      <w:r w:rsidR="003D2C63" w:rsidRPr="00891403">
        <w:rPr>
          <w:rFonts w:eastAsia="Courier New"/>
        </w:rPr>
        <w:t>.</w:t>
      </w:r>
    </w:p>
    <w:p w14:paraId="61F2ABF1" w14:textId="5D5F72B3" w:rsidR="00566BC2" w:rsidRPr="00891403" w:rsidRDefault="000F279F" w:rsidP="00CF35C9">
      <w:pPr>
        <w:pStyle w:val="Heading3"/>
      </w:pPr>
      <w:r w:rsidRPr="00891403">
        <w:t xml:space="preserve">6.24.2 </w:t>
      </w:r>
      <w:r w:rsidR="002076BA" w:rsidRPr="00891403">
        <w:t>Avoidance mechanisms for</w:t>
      </w:r>
      <w:r w:rsidRPr="00891403">
        <w:t xml:space="preserve"> language users</w:t>
      </w:r>
    </w:p>
    <w:p w14:paraId="31C022B5" w14:textId="56F1CCC5" w:rsidR="004C2379" w:rsidRPr="00891403" w:rsidRDefault="00FB0F81" w:rsidP="00475BDA">
      <w:pPr>
        <w:keepNext/>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BE1DB8"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CBAA692" w14:textId="624F0F16" w:rsidR="00F70C37" w:rsidRPr="00891403" w:rsidRDefault="00A008DA" w:rsidP="00490C8E">
      <w:pPr>
        <w:pStyle w:val="Bullet"/>
      </w:pPr>
      <w:r w:rsidRPr="00891403">
        <w:t>Apply the avoidance mechanisms</w:t>
      </w:r>
      <w:r w:rsidRPr="00891403" w:rsidDel="00D07841">
        <w:t xml:space="preserve"> </w:t>
      </w:r>
      <w:r w:rsidRPr="00891403">
        <w:t>provided by</w:t>
      </w:r>
      <w:r w:rsidR="00BA4760" w:rsidRPr="00891403">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0F279F" w:rsidRPr="00891403">
        <w:t xml:space="preserve"> 6.24.5.</w:t>
      </w:r>
      <w:proofErr w:type="gramEnd"/>
      <w:r w:rsidR="00F70C37" w:rsidRPr="00891403" w:rsidDel="00F70C37">
        <w:t xml:space="preserve"> </w:t>
      </w:r>
    </w:p>
    <w:p w14:paraId="3F187B0E" w14:textId="77777777" w:rsidR="003D2C63" w:rsidRPr="00891403" w:rsidRDefault="00F70C37" w:rsidP="00490C8E">
      <w:pPr>
        <w:pStyle w:val="Bullet"/>
      </w:pPr>
      <w:r w:rsidRPr="00891403">
        <w:t>Avoid assignment to a variable equally named as the loop index counters within the loop</w:t>
      </w:r>
      <w:r w:rsidR="003D2C63" w:rsidRPr="00891403">
        <w:t>.</w:t>
      </w:r>
    </w:p>
    <w:p w14:paraId="0E0CF98F" w14:textId="0A74E88E" w:rsidR="00566BC2" w:rsidRPr="00891403" w:rsidRDefault="000F279F" w:rsidP="00490C8E">
      <w:pPr>
        <w:pStyle w:val="Bullet"/>
      </w:pPr>
      <w:r w:rsidRPr="00891403">
        <w:t xml:space="preserve">Be aware of Python’s short-circuiting behaviour when expressions with side effects are used on the right side of a Boolean expression. </w:t>
      </w:r>
    </w:p>
    <w:p w14:paraId="0C9D9763" w14:textId="4040AF0F" w:rsidR="00305231" w:rsidRPr="00891403" w:rsidRDefault="007E6C94" w:rsidP="00490C8E">
      <w:pPr>
        <w:pStyle w:val="Bullet"/>
      </w:pPr>
      <w:r w:rsidRPr="00891403">
        <w:t>Avoid any operation that changes</w:t>
      </w:r>
      <w:r w:rsidR="00DF6E0F" w:rsidRPr="00891403">
        <w:t xml:space="preserve"> the size of a data structures</w:t>
      </w:r>
      <w:r w:rsidR="00810C85" w:rsidRPr="00891403">
        <w:t xml:space="preserve"> </w:t>
      </w:r>
      <w:r w:rsidR="00DF6E0F" w:rsidRPr="00891403">
        <w:t>while iterating over it</w:t>
      </w:r>
      <w:r w:rsidRPr="00891403">
        <w:t xml:space="preserve"> and i</w:t>
      </w:r>
      <w:r w:rsidR="00F26487" w:rsidRPr="00891403">
        <w:t>nstead</w:t>
      </w:r>
      <w:r w:rsidR="00F16B15" w:rsidRPr="00891403">
        <w:t xml:space="preserve">, </w:t>
      </w:r>
      <w:r w:rsidR="00DF6E0F" w:rsidRPr="00891403">
        <w:t>create a new list</w:t>
      </w:r>
      <w:r w:rsidR="00AD246F" w:rsidRPr="00891403">
        <w:fldChar w:fldCharType="begin"/>
      </w:r>
      <w:r w:rsidR="00AD246F" w:rsidRPr="00891403">
        <w:instrText xml:space="preserve"> XE "List" </w:instrText>
      </w:r>
      <w:r w:rsidR="00AD246F" w:rsidRPr="00891403">
        <w:fldChar w:fldCharType="end"/>
      </w:r>
      <w:r w:rsidR="00DF6E0F" w:rsidRPr="00891403">
        <w:t>.</w:t>
      </w:r>
    </w:p>
    <w:p w14:paraId="65852E47" w14:textId="57E44FBE" w:rsidR="003C5277" w:rsidRPr="00891403" w:rsidRDefault="000F279F" w:rsidP="00490C8E">
      <w:pPr>
        <w:pStyle w:val="Bullet"/>
      </w:pPr>
      <w:r w:rsidRPr="00891403">
        <w:t>Use the assert statement during the debugging phase of code development to help eliminate undesired conditions from occurring.</w:t>
      </w:r>
    </w:p>
    <w:p w14:paraId="04727E27" w14:textId="42D86AE4" w:rsidR="00566BC2" w:rsidRPr="00891403" w:rsidRDefault="000F279F" w:rsidP="009F5622">
      <w:pPr>
        <w:pStyle w:val="Heading2"/>
      </w:pPr>
      <w:bookmarkStart w:id="779" w:name="_Toc170296577"/>
      <w:r w:rsidRPr="00891403">
        <w:t xml:space="preserve">6.25 Likely </w:t>
      </w:r>
      <w:r w:rsidR="0097702E" w:rsidRPr="00891403">
        <w:t>i</w:t>
      </w:r>
      <w:r w:rsidRPr="00891403">
        <w:t xml:space="preserve">ncorrect </w:t>
      </w:r>
      <w:r w:rsidR="0097702E" w:rsidRPr="00891403">
        <w:t>e</w:t>
      </w:r>
      <w:r w:rsidRPr="00891403">
        <w:t>xpression [KOA]</w:t>
      </w:r>
      <w:bookmarkEnd w:id="779"/>
    </w:p>
    <w:p w14:paraId="375E4881" w14:textId="141EE6FF" w:rsidR="00566BC2" w:rsidRPr="00891403" w:rsidRDefault="000F279F" w:rsidP="00CF35C9">
      <w:pPr>
        <w:pStyle w:val="Heading3"/>
      </w:pPr>
      <w:r w:rsidRPr="00CF35C9">
        <w:t xml:space="preserve">6.25.1 </w:t>
      </w:r>
      <w:r w:rsidR="002076BA" w:rsidRPr="00CF35C9">
        <w:t>A</w:t>
      </w:r>
      <w:r w:rsidR="00112B39" w:rsidRPr="00CF35C9">
        <w:t>pplicability to language</w:t>
      </w:r>
    </w:p>
    <w:p w14:paraId="37104864" w14:textId="032A9B53" w:rsidR="00566BC2" w:rsidRPr="00891403" w:rsidRDefault="003D2C63" w:rsidP="000C77E0">
      <w:r w:rsidRPr="00891403">
        <w:t xml:space="preserve">The </w:t>
      </w:r>
      <w:r w:rsidR="00112B39" w:rsidRPr="00891403">
        <w:t>vulnerabilities</w:t>
      </w:r>
      <w:r w:rsidRPr="00891403">
        <w:t xml:space="preserve"> as described in TR 24772-1 </w:t>
      </w:r>
      <w:r w:rsidR="00FB1C94" w:rsidRPr="00891403">
        <w:t>6.25 appl</w:t>
      </w:r>
      <w:r w:rsidR="002163A6" w:rsidRPr="00891403">
        <w:t>y</w:t>
      </w:r>
      <w:r w:rsidR="00FB1C94" w:rsidRPr="00891403">
        <w:t xml:space="preserve"> to Python, but </w:t>
      </w:r>
      <w:r w:rsidR="000F279F" w:rsidRPr="00891403">
        <w:t xml:space="preserve">Python goes to some lengths to help prevent </w:t>
      </w:r>
      <w:r w:rsidRPr="00891403">
        <w:t xml:space="preserve">some of the </w:t>
      </w:r>
      <w:r w:rsidR="000F279F" w:rsidRPr="00891403">
        <w:t>likely incorrect expressions</w:t>
      </w:r>
      <w:r w:rsidR="002A7A4C">
        <w:t>.</w:t>
      </w:r>
    </w:p>
    <w:p w14:paraId="06B601C4" w14:textId="3EB51054" w:rsidR="00566BC2" w:rsidRPr="00CF35C9" w:rsidRDefault="000F279F" w:rsidP="00CF35C9">
      <w:pPr>
        <w:keepNext/>
        <w:rPr>
          <w:rFonts w:asciiTheme="minorHAnsi" w:eastAsiaTheme="minorEastAsia" w:hAnsiTheme="minorHAnsi"/>
        </w:rPr>
      </w:pPr>
      <w:r w:rsidRPr="00CF35C9">
        <w:rPr>
          <w:rFonts w:asciiTheme="minorHAnsi" w:eastAsiaTheme="minorEastAsia" w:hAnsiTheme="minorHAnsi"/>
        </w:rPr>
        <w:t>Testing for equivalence cannot be confused with assignment</w:t>
      </w:r>
      <w:r w:rsidR="00930AE9" w:rsidRPr="00CF35C9">
        <w:rPr>
          <w:rFonts w:asciiTheme="minorHAnsi" w:eastAsiaTheme="minorEastAsia" w:hAnsiTheme="minorHAnsi"/>
        </w:rPr>
        <w:t xml:space="preserve"> and improper use will result in error, </w:t>
      </w:r>
      <w:r w:rsidR="00FD1CFA" w:rsidRPr="00CF35C9">
        <w:rPr>
          <w:rFonts w:asciiTheme="minorHAnsi" w:eastAsiaTheme="minorEastAsia" w:hAnsiTheme="minorHAnsi"/>
        </w:rPr>
        <w:t>for example</w:t>
      </w:r>
      <w:r w:rsidRPr="00CF35C9">
        <w:rPr>
          <w:rFonts w:asciiTheme="minorHAnsi" w:eastAsiaTheme="minorEastAsia" w:hAnsiTheme="minorHAnsi"/>
        </w:rPr>
        <w:t>:</w:t>
      </w:r>
    </w:p>
    <w:p w14:paraId="0F6E8317" w14:textId="77777777" w:rsidR="00566BC2" w:rsidRPr="00891403" w:rsidRDefault="000F279F" w:rsidP="00BB660D">
      <w:pPr>
        <w:pStyle w:val="CODE"/>
      </w:pPr>
      <w:r w:rsidRPr="00891403">
        <w:t>a = b = 1</w:t>
      </w:r>
    </w:p>
    <w:p w14:paraId="1DA7B664" w14:textId="5E47D19B" w:rsidR="00566BC2" w:rsidRPr="00891403" w:rsidRDefault="000F279F" w:rsidP="00BB660D">
      <w:pPr>
        <w:pStyle w:val="CODE"/>
      </w:pPr>
      <w:r w:rsidRPr="00891403">
        <w:t xml:space="preserve">if (a=b): </w:t>
      </w:r>
      <w:proofErr w:type="gramStart"/>
      <w:r w:rsidRPr="00891403">
        <w:t>print(</w:t>
      </w:r>
      <w:proofErr w:type="gramEnd"/>
      <w:r w:rsidRPr="00891403">
        <w:t>a,</w:t>
      </w:r>
      <w:r w:rsidR="0070699C" w:rsidRPr="00891403">
        <w:t xml:space="preserve"> </w:t>
      </w:r>
      <w:r w:rsidRPr="00891403">
        <w:t>b) #=&gt; syntax error</w:t>
      </w:r>
    </w:p>
    <w:p w14:paraId="460CD42C" w14:textId="73D6BA45" w:rsidR="00566BC2" w:rsidRPr="00891403" w:rsidRDefault="000F279F" w:rsidP="00BB660D">
      <w:pPr>
        <w:pStyle w:val="CODE"/>
      </w:pPr>
      <w:r w:rsidRPr="00891403">
        <w:t xml:space="preserve">if (a==b): </w:t>
      </w:r>
      <w:proofErr w:type="gramStart"/>
      <w:r w:rsidRPr="00891403">
        <w:t>print(</w:t>
      </w:r>
      <w:proofErr w:type="gramEnd"/>
      <w:r w:rsidRPr="00891403">
        <w:t>a,</w:t>
      </w:r>
      <w:r w:rsidR="0070699C" w:rsidRPr="00891403">
        <w:t xml:space="preserve"> </w:t>
      </w:r>
      <w:r w:rsidRPr="00891403">
        <w:t>b) #=&gt; 1 1</w:t>
      </w:r>
    </w:p>
    <w:p w14:paraId="79E66252" w14:textId="67C3723F" w:rsidR="00566BC2" w:rsidRPr="00CF35C9" w:rsidRDefault="00CF35C9" w:rsidP="00CF35C9">
      <w:pPr>
        <w:keepNext/>
        <w:rPr>
          <w:rFonts w:asciiTheme="minorHAnsi" w:eastAsiaTheme="minorEastAsia" w:hAnsiTheme="minorHAnsi"/>
        </w:rPr>
      </w:pPr>
      <w:r>
        <w:rPr>
          <w:rFonts w:asciiTheme="minorHAnsi" w:eastAsiaTheme="minorEastAsia" w:hAnsiTheme="minorHAnsi"/>
        </w:rPr>
        <w:lastRenderedPageBreak/>
        <w:t xml:space="preserve">Boolean </w:t>
      </w:r>
      <w:r w:rsidR="000F279F" w:rsidRPr="00CF35C9">
        <w:rPr>
          <w:rFonts w:asciiTheme="minorHAnsi" w:eastAsiaTheme="minorEastAsia" w:hAnsiTheme="minorHAnsi"/>
        </w:rPr>
        <w:t>operators</w:t>
      </w:r>
      <w:r w:rsidR="002E7DD2" w:rsidRPr="00CF35C9">
        <w:rPr>
          <w:rFonts w:asciiTheme="minorHAnsi" w:eastAsiaTheme="minorEastAsia" w:hAnsiTheme="minorHAnsi"/>
        </w:rPr>
        <w:t xml:space="preserve"> </w:t>
      </w:r>
      <w:r w:rsidR="002E7DD2" w:rsidRPr="00CF35C9">
        <w:rPr>
          <w:rFonts w:asciiTheme="minorHAnsi" w:eastAsiaTheme="minorEastAsia" w:hAnsiTheme="minorHAnsi"/>
        </w:rPr>
        <w:fldChar w:fldCharType="begin"/>
      </w:r>
      <w:r w:rsidR="002E7DD2" w:rsidRPr="00CF35C9">
        <w:rPr>
          <w:rFonts w:asciiTheme="minorHAnsi" w:eastAsiaTheme="minorEastAsia" w:hAnsiTheme="minorHAnsi"/>
        </w:rPr>
        <w:instrText xml:space="preserve"> XE "</w:instrText>
      </w:r>
      <w:proofErr w:type="gramStart"/>
      <w:r w:rsidR="002E7DD2" w:rsidRPr="00CF35C9">
        <w:rPr>
          <w:rFonts w:asciiTheme="minorHAnsi" w:eastAsiaTheme="minorEastAsia" w:hAnsiTheme="minorHAnsi"/>
        </w:rPr>
        <w:instrText>Operator:Boolean</w:instrText>
      </w:r>
      <w:proofErr w:type="gramEnd"/>
      <w:r w:rsidR="002E7DD2" w:rsidRPr="00CF35C9">
        <w:rPr>
          <w:rFonts w:asciiTheme="minorHAnsi" w:eastAsiaTheme="minorEastAsia" w:hAnsiTheme="minorHAnsi"/>
        </w:rPr>
        <w:instrText xml:space="preserve">" </w:instrText>
      </w:r>
      <w:r w:rsidR="002E7DD2" w:rsidRPr="00CF35C9">
        <w:rPr>
          <w:rFonts w:asciiTheme="minorHAnsi" w:eastAsiaTheme="minorEastAsia" w:hAnsiTheme="minorHAnsi"/>
        </w:rPr>
        <w:fldChar w:fldCharType="end"/>
      </w:r>
      <w:r w:rsidR="000F279F" w:rsidRPr="00CF35C9">
        <w:rPr>
          <w:rFonts w:asciiTheme="minorHAnsi" w:eastAsiaTheme="minorEastAsia" w:hAnsiTheme="minorHAnsi"/>
        </w:rPr>
        <w:t xml:space="preserve">use English words </w:t>
      </w:r>
      <w:r w:rsidR="00864C9F">
        <w:rPr>
          <w:rStyle w:val="CODEChar"/>
        </w:rPr>
        <w:t>and</w:t>
      </w:r>
      <w:r w:rsidR="000F279F" w:rsidRPr="00CF35C9">
        <w:rPr>
          <w:rFonts w:asciiTheme="minorHAnsi" w:eastAsiaTheme="minorEastAsia" w:hAnsiTheme="minorHAnsi"/>
        </w:rPr>
        <w:t xml:space="preserve">, </w:t>
      </w:r>
      <w:r w:rsidR="00864C9F">
        <w:rPr>
          <w:rStyle w:val="CODEChar"/>
        </w:rPr>
        <w:t>not</w:t>
      </w:r>
      <w:r w:rsidR="000F279F" w:rsidRPr="00CF35C9">
        <w:rPr>
          <w:rFonts w:asciiTheme="minorHAnsi" w:eastAsiaTheme="minorEastAsia" w:hAnsiTheme="minorHAnsi"/>
        </w:rPr>
        <w:t xml:space="preserve">, </w:t>
      </w:r>
      <w:r w:rsidR="000F279F" w:rsidRPr="00CF35C9">
        <w:rPr>
          <w:rStyle w:val="CODEChar"/>
        </w:rPr>
        <w:t>or</w:t>
      </w:r>
      <w:r w:rsidR="00864C9F">
        <w:rPr>
          <w:rFonts w:asciiTheme="minorHAnsi" w:eastAsiaTheme="minorEastAsia" w:hAnsiTheme="minorHAnsi"/>
        </w:rPr>
        <w:t>. B</w:t>
      </w:r>
      <w:r w:rsidR="000F279F" w:rsidRPr="00CF35C9">
        <w:rPr>
          <w:rFonts w:asciiTheme="minorHAnsi" w:eastAsiaTheme="minorEastAsia" w:hAnsiTheme="minorHAnsi"/>
        </w:rPr>
        <w:t xml:space="preserve">itwise operators use symbols </w:t>
      </w:r>
      <w:r w:rsidR="00864C9F" w:rsidRPr="00CF35C9">
        <w:rPr>
          <w:rStyle w:val="CODEChar"/>
        </w:rPr>
        <w:t>&amp;,</w:t>
      </w:r>
      <w:r w:rsidR="00864C9F">
        <w:rPr>
          <w:rFonts w:asciiTheme="minorHAnsi" w:eastAsiaTheme="minorEastAsia" w:hAnsiTheme="minorHAnsi" w:cs="Calibri"/>
          <w:lang w:val="en-US"/>
        </w:rPr>
        <w:t xml:space="preserve"> </w:t>
      </w:r>
      <w:r w:rsidR="000F279F" w:rsidRPr="00CF35C9">
        <w:rPr>
          <w:rFonts w:asciiTheme="minorHAnsi" w:eastAsiaTheme="minorEastAsia" w:hAnsiTheme="minorHAnsi" w:cs="Calibri"/>
          <w:lang w:val="en-US"/>
        </w:rPr>
        <w:t>~</w:t>
      </w:r>
      <w:r w:rsidR="000F279F" w:rsidRPr="00CF35C9">
        <w:rPr>
          <w:rFonts w:asciiTheme="minorHAnsi" w:eastAsiaTheme="minorEastAsia" w:hAnsiTheme="minorHAnsi"/>
        </w:rPr>
        <w:t xml:space="preserve">, </w:t>
      </w:r>
      <w:r w:rsidR="008F7855" w:rsidRPr="00CF35C9">
        <w:rPr>
          <w:rFonts w:asciiTheme="minorHAnsi" w:eastAsiaTheme="minorEastAsia" w:hAnsiTheme="minorHAnsi"/>
        </w:rPr>
        <w:t>and</w:t>
      </w:r>
      <w:r w:rsidR="00001566" w:rsidRPr="00CF35C9">
        <w:rPr>
          <w:rFonts w:asciiTheme="minorHAnsi" w:eastAsiaTheme="minorEastAsia" w:hAnsiTheme="minorHAnsi"/>
        </w:rPr>
        <w:t xml:space="preserve"> </w:t>
      </w:r>
      <w:r w:rsidR="000F279F" w:rsidRPr="00CF35C9">
        <w:rPr>
          <w:rStyle w:val="CODEChar"/>
        </w:rPr>
        <w:t>|</w:t>
      </w:r>
      <w:r w:rsidR="008F7855" w:rsidRPr="00CF35C9">
        <w:rPr>
          <w:rFonts w:asciiTheme="minorHAnsi" w:eastAsiaTheme="minorEastAsia" w:hAnsiTheme="minorHAnsi" w:cs="Calibri"/>
        </w:rPr>
        <w:t>,</w:t>
      </w:r>
      <w:r w:rsidR="000F279F" w:rsidRPr="00CF35C9">
        <w:rPr>
          <w:rFonts w:asciiTheme="minorHAnsi" w:eastAsiaTheme="minorEastAsia" w:hAnsiTheme="minorHAnsi"/>
        </w:rPr>
        <w:t xml:space="preserve"> respectively. Python, however, does have some subtleties that can cause unexpected results:</w:t>
      </w:r>
    </w:p>
    <w:p w14:paraId="1656D203" w14:textId="2A1471E8" w:rsidR="00566BC2" w:rsidRPr="00CF35C9" w:rsidRDefault="000F279F" w:rsidP="00CF35C9">
      <w:pPr>
        <w:pStyle w:val="ListParagraph"/>
        <w:numPr>
          <w:ilvl w:val="0"/>
          <w:numId w:val="36"/>
        </w:numPr>
        <w:rPr>
          <w:rFonts w:asciiTheme="minorHAnsi" w:hAnsiTheme="minorHAnsi"/>
          <w:sz w:val="24"/>
          <w:szCs w:val="24"/>
        </w:rPr>
      </w:pPr>
      <w:r w:rsidRPr="00CF35C9">
        <w:rPr>
          <w:rFonts w:asciiTheme="minorHAnsi" w:hAnsiTheme="minorHAnsi"/>
          <w:sz w:val="24"/>
          <w:szCs w:val="24"/>
        </w:rPr>
        <w:t>Skipping the parentheses after a function</w:t>
      </w:r>
      <w:r w:rsidR="00EF3E13" w:rsidRPr="00CF35C9">
        <w:rPr>
          <w:rFonts w:asciiTheme="minorHAnsi" w:hAnsiTheme="minorHAnsi"/>
          <w:sz w:val="24"/>
          <w:szCs w:val="24"/>
        </w:rPr>
        <w:fldChar w:fldCharType="begin"/>
      </w:r>
      <w:r w:rsidR="00EF3E13" w:rsidRPr="00CF35C9">
        <w:rPr>
          <w:rFonts w:asciiTheme="minorHAnsi" w:hAnsiTheme="minorHAnsi"/>
          <w:sz w:val="24"/>
          <w:szCs w:val="24"/>
        </w:rPr>
        <w:instrText xml:space="preserve"> XE "Function" </w:instrText>
      </w:r>
      <w:r w:rsidR="00EF3E13" w:rsidRPr="00CF35C9">
        <w:rPr>
          <w:rFonts w:asciiTheme="minorHAnsi" w:hAnsiTheme="minorHAnsi"/>
          <w:sz w:val="24"/>
          <w:szCs w:val="24"/>
        </w:rPr>
        <w:fldChar w:fldCharType="end"/>
      </w:r>
      <w:r w:rsidRPr="00CF35C9">
        <w:rPr>
          <w:rFonts w:asciiTheme="minorHAnsi" w:hAnsiTheme="minorHAnsi"/>
          <w:sz w:val="24"/>
          <w:szCs w:val="24"/>
        </w:rPr>
        <w:t xml:space="preserve"> does not invoke a call to the function and will fail silently because it’s a legitimate reference to the function object</w:t>
      </w:r>
      <w:r w:rsidR="00287576" w:rsidRPr="00CF35C9">
        <w:rPr>
          <w:rFonts w:asciiTheme="minorHAnsi" w:hAnsiTheme="minorHAnsi"/>
          <w:sz w:val="24"/>
          <w:szCs w:val="24"/>
        </w:rPr>
        <w:fldChar w:fldCharType="begin"/>
      </w:r>
      <w:r w:rsidR="00287576" w:rsidRPr="00CF35C9">
        <w:rPr>
          <w:rFonts w:asciiTheme="minorHAnsi" w:hAnsiTheme="minorHAnsi"/>
          <w:sz w:val="24"/>
          <w:szCs w:val="24"/>
        </w:rPr>
        <w:instrText xml:space="preserve"> XE "Object" </w:instrText>
      </w:r>
      <w:r w:rsidR="00287576" w:rsidRPr="00CF35C9">
        <w:rPr>
          <w:rFonts w:asciiTheme="minorHAnsi" w:hAnsiTheme="minorHAnsi"/>
          <w:sz w:val="24"/>
          <w:szCs w:val="24"/>
        </w:rPr>
        <w:fldChar w:fldCharType="end"/>
      </w:r>
      <w:r w:rsidRPr="00CF35C9">
        <w:rPr>
          <w:rFonts w:asciiTheme="minorHAnsi" w:hAnsiTheme="minorHAnsi"/>
          <w:sz w:val="24"/>
          <w:szCs w:val="24"/>
        </w:rPr>
        <w:t>:</w:t>
      </w:r>
    </w:p>
    <w:p w14:paraId="1BC37810" w14:textId="455AFC28" w:rsidR="00566BC2" w:rsidRPr="00B87BD8" w:rsidRDefault="000F279F" w:rsidP="00BB660D">
      <w:pPr>
        <w:pStyle w:val="CODE"/>
      </w:pPr>
      <w:r w:rsidRPr="00B87BD8">
        <w:t>class a:</w:t>
      </w:r>
    </w:p>
    <w:p w14:paraId="34E1AF6B" w14:textId="77777777" w:rsidR="00566BC2" w:rsidRPr="00CF35C9" w:rsidRDefault="000F279F" w:rsidP="00BB660D">
      <w:pPr>
        <w:pStyle w:val="CODE"/>
      </w:pPr>
      <w:r w:rsidRPr="00B87BD8">
        <w:tab/>
      </w:r>
      <w:r w:rsidRPr="00CF35C9">
        <w:t xml:space="preserve">def </w:t>
      </w:r>
      <w:proofErr w:type="gramStart"/>
      <w:r w:rsidRPr="00CF35C9">
        <w:t>demo(</w:t>
      </w:r>
      <w:proofErr w:type="gramEnd"/>
      <w:r w:rsidRPr="00CF35C9">
        <w:t>):</w:t>
      </w:r>
    </w:p>
    <w:p w14:paraId="511358C9" w14:textId="77777777" w:rsidR="00566BC2" w:rsidRPr="00CF35C9" w:rsidRDefault="000F279F" w:rsidP="00BB660D">
      <w:pPr>
        <w:pStyle w:val="CODE"/>
      </w:pPr>
      <w:r w:rsidRPr="00CF35C9">
        <w:tab/>
      </w:r>
      <w:r w:rsidRPr="00CF35C9">
        <w:tab/>
      </w:r>
      <w:proofErr w:type="gramStart"/>
      <w:r w:rsidRPr="00CF35C9">
        <w:t>print(</w:t>
      </w:r>
      <w:proofErr w:type="gramEnd"/>
      <w:r w:rsidRPr="00CF35C9">
        <w:t>"in demo")</w:t>
      </w:r>
    </w:p>
    <w:p w14:paraId="4BBDABC4" w14:textId="77777777" w:rsidR="009671D0" w:rsidRPr="00CF35C9" w:rsidRDefault="009671D0" w:rsidP="00BB660D">
      <w:pPr>
        <w:pStyle w:val="CODE"/>
      </w:pPr>
    </w:p>
    <w:p w14:paraId="6E420AB5" w14:textId="4083EAB0" w:rsidR="00566BC2" w:rsidRPr="00B87BD8" w:rsidRDefault="000F279F" w:rsidP="00BB660D">
      <w:pPr>
        <w:pStyle w:val="CODE"/>
      </w:pPr>
      <w:proofErr w:type="gramStart"/>
      <w:r w:rsidRPr="00B87BD8">
        <w:t>a.demo</w:t>
      </w:r>
      <w:proofErr w:type="gramEnd"/>
      <w:r w:rsidRPr="00B87BD8">
        <w:t>()</w:t>
      </w:r>
      <w:r w:rsidR="00177F15" w:rsidRPr="00B87BD8">
        <w:t xml:space="preserve"> </w:t>
      </w:r>
      <w:r w:rsidRPr="00B87BD8">
        <w:t>#=&gt; in demo</w:t>
      </w:r>
    </w:p>
    <w:p w14:paraId="76A1ACF9" w14:textId="1D4C5769" w:rsidR="00566BC2" w:rsidRPr="00B87BD8" w:rsidRDefault="000F279F" w:rsidP="00BB660D">
      <w:pPr>
        <w:pStyle w:val="CODE"/>
      </w:pPr>
      <w:proofErr w:type="gramStart"/>
      <w:r w:rsidRPr="00B87BD8">
        <w:t>a.demo</w:t>
      </w:r>
      <w:proofErr w:type="gramEnd"/>
      <w:r w:rsidRPr="00B87BD8">
        <w:t xml:space="preserve"> </w:t>
      </w:r>
      <w:r w:rsidR="009671D0" w:rsidRPr="00B87BD8">
        <w:t xml:space="preserve">  </w:t>
      </w:r>
      <w:r w:rsidRPr="00B87BD8">
        <w:t># &lt;function demo at 0x000000000342A9C8&gt;</w:t>
      </w:r>
    </w:p>
    <w:p w14:paraId="3375C9F7" w14:textId="77777777" w:rsidR="00566BC2" w:rsidRPr="00CF35C9" w:rsidRDefault="000F279F" w:rsidP="00BB660D">
      <w:pPr>
        <w:pStyle w:val="CODE"/>
      </w:pPr>
      <w:r w:rsidRPr="00CF35C9">
        <w:t xml:space="preserve">x = </w:t>
      </w:r>
      <w:proofErr w:type="gramStart"/>
      <w:r w:rsidRPr="00CF35C9">
        <w:t>a.demo</w:t>
      </w:r>
      <w:proofErr w:type="gramEnd"/>
    </w:p>
    <w:p w14:paraId="48D1C5CC" w14:textId="5C33A3E0" w:rsidR="00566BC2" w:rsidRPr="00CF35C9" w:rsidRDefault="000F279F" w:rsidP="00BB660D">
      <w:pPr>
        <w:pStyle w:val="CODE"/>
      </w:pPr>
      <w:proofErr w:type="gramStart"/>
      <w:r w:rsidRPr="00CF35C9">
        <w:t>x(</w:t>
      </w:r>
      <w:proofErr w:type="gramEnd"/>
      <w:r w:rsidRPr="00CF35C9">
        <w:t xml:space="preserve">) </w:t>
      </w:r>
      <w:r w:rsidR="009671D0" w:rsidRPr="00CF35C9">
        <w:t xml:space="preserve">     </w:t>
      </w:r>
      <w:r w:rsidRPr="00CF35C9">
        <w:t>#=&gt; in demo</w:t>
      </w:r>
    </w:p>
    <w:p w14:paraId="329DFE60" w14:textId="006BF6B2" w:rsidR="00566BC2" w:rsidRPr="00891403" w:rsidRDefault="000F279F" w:rsidP="00D13203">
      <w:pPr>
        <w:ind w:left="720"/>
        <w:rPr>
          <w:rFonts w:asciiTheme="minorHAnsi" w:hAnsiTheme="minorHAnsi"/>
        </w:rPr>
      </w:pPr>
      <w:r w:rsidRPr="00891403">
        <w:rPr>
          <w:rFonts w:asciiTheme="minorHAnsi" w:hAnsiTheme="minorHAnsi"/>
        </w:rPr>
        <w:t xml:space="preserve">The two lines that reference the function without trailing parentheses above demonstrate how that syntax is a reference to the function </w:t>
      </w:r>
      <w:r w:rsidRPr="00787B37">
        <w:rPr>
          <w:rFonts w:asciiTheme="minorHAnsi" w:hAnsiTheme="minorHAnsi"/>
          <w:iCs/>
        </w:rPr>
        <w:t>object</w:t>
      </w:r>
      <w:r w:rsidR="00287576" w:rsidRPr="00787B37">
        <w:rPr>
          <w:rFonts w:asciiTheme="minorHAnsi" w:hAnsiTheme="minorHAnsi"/>
          <w:iCs/>
        </w:rPr>
        <w:fldChar w:fldCharType="begin"/>
      </w:r>
      <w:r w:rsidR="00287576" w:rsidRPr="002874CD">
        <w:rPr>
          <w:iCs/>
        </w:rPr>
        <w:instrText xml:space="preserve"> XE "</w:instrText>
      </w:r>
      <w:r w:rsidR="00287576" w:rsidRPr="002874CD">
        <w:rPr>
          <w:rFonts w:asciiTheme="minorHAnsi" w:hAnsiTheme="minorHAnsi"/>
          <w:iCs/>
        </w:rPr>
        <w:instrText>Object</w:instrText>
      </w:r>
      <w:r w:rsidR="00287576" w:rsidRPr="002874CD">
        <w:rPr>
          <w:iCs/>
        </w:rPr>
        <w:instrText xml:space="preserve">" </w:instrText>
      </w:r>
      <w:r w:rsidR="00287576" w:rsidRPr="00787B37">
        <w:rPr>
          <w:rFonts w:asciiTheme="minorHAnsi" w:hAnsiTheme="minorHAnsi"/>
          <w:iCs/>
        </w:rPr>
        <w:fldChar w:fldCharType="end"/>
      </w:r>
      <w:r w:rsidRPr="00891403">
        <w:rPr>
          <w:rFonts w:asciiTheme="minorHAnsi" w:hAnsiTheme="minorHAnsi"/>
        </w:rPr>
        <w:t xml:space="preserve"> and not a call to the function.</w:t>
      </w:r>
    </w:p>
    <w:p w14:paraId="7234657D" w14:textId="4EBF1890" w:rsidR="00566BC2" w:rsidRPr="00891403" w:rsidRDefault="000F279F" w:rsidP="00CF35C9">
      <w:pPr>
        <w:pStyle w:val="ListParagraph"/>
        <w:numPr>
          <w:ilvl w:val="0"/>
          <w:numId w:val="36"/>
        </w:numPr>
        <w:rPr>
          <w:rFonts w:asciiTheme="minorHAnsi" w:hAnsiTheme="minorHAnsi"/>
          <w:sz w:val="24"/>
          <w:szCs w:val="24"/>
        </w:rPr>
      </w:pPr>
      <w:r w:rsidRPr="00891403">
        <w:rPr>
          <w:rFonts w:asciiTheme="minorHAnsi" w:hAnsiTheme="minorHAnsi"/>
          <w:sz w:val="24"/>
          <w:szCs w:val="24"/>
        </w:rPr>
        <w:t>Built-in functions that perform in-place operations on mutable</w:t>
      </w:r>
      <w:r w:rsidR="00EA37EE" w:rsidRPr="00891403">
        <w:rPr>
          <w:rFonts w:asciiTheme="minorHAnsi" w:hAnsiTheme="minorHAnsi"/>
          <w:sz w:val="24"/>
          <w:szCs w:val="24"/>
        </w:rPr>
        <w:fldChar w:fldCharType="begin"/>
      </w:r>
      <w:r w:rsidR="00EA37EE" w:rsidRPr="00CF35C9">
        <w:rPr>
          <w:rFonts w:asciiTheme="minorHAnsi" w:hAnsiTheme="minorHAnsi"/>
          <w:sz w:val="24"/>
          <w:szCs w:val="24"/>
        </w:rPr>
        <w:instrText xml:space="preserve"> XE "</w:instrText>
      </w:r>
      <w:r w:rsidR="00EA37EE" w:rsidRPr="005056DA">
        <w:rPr>
          <w:rFonts w:asciiTheme="minorHAnsi" w:hAnsiTheme="minorHAnsi"/>
          <w:sz w:val="24"/>
          <w:szCs w:val="24"/>
        </w:rPr>
        <w:instrText>Mutable</w:instrText>
      </w:r>
      <w:r w:rsidR="00EA37EE" w:rsidRPr="00CF35C9">
        <w:rPr>
          <w:rFonts w:asciiTheme="minorHAnsi" w:hAnsiTheme="minorHAnsi"/>
          <w:sz w:val="24"/>
          <w:szCs w:val="24"/>
        </w:rPr>
        <w:instrText xml:space="preserve">" </w:instrText>
      </w:r>
      <w:r w:rsidR="00EA37EE" w:rsidRPr="00891403">
        <w:rPr>
          <w:rFonts w:asciiTheme="minorHAnsi" w:hAnsiTheme="minorHAnsi"/>
          <w:sz w:val="24"/>
          <w:szCs w:val="24"/>
        </w:rPr>
        <w:fldChar w:fldCharType="end"/>
      </w:r>
      <w:r w:rsidRPr="00891403">
        <w:rPr>
          <w:rFonts w:asciiTheme="minorHAnsi" w:hAnsiTheme="minorHAnsi"/>
          <w:sz w:val="24"/>
          <w:szCs w:val="24"/>
        </w:rPr>
        <w:t xml:space="preserve"> objects (that is, lists, dictionaries, and some class</w:t>
      </w:r>
      <w:r w:rsidR="00693180" w:rsidRPr="00891403">
        <w:rPr>
          <w:rFonts w:asciiTheme="minorHAnsi" w:hAnsiTheme="minorHAnsi"/>
          <w:sz w:val="24"/>
          <w:szCs w:val="24"/>
        </w:rPr>
        <w:fldChar w:fldCharType="begin"/>
      </w:r>
      <w:r w:rsidR="00693180" w:rsidRPr="00891403">
        <w:instrText xml:space="preserve"> XE "</w:instrText>
      </w:r>
      <w:r w:rsidR="00F20162" w:rsidRPr="00891403">
        <w:instrText>C</w:instrText>
      </w:r>
      <w:r w:rsidR="00693180" w:rsidRPr="00891403">
        <w:rPr>
          <w:rFonts w:asciiTheme="minorHAnsi" w:hAnsiTheme="minorHAnsi"/>
          <w:sz w:val="24"/>
          <w:szCs w:val="24"/>
        </w:rPr>
        <w:instrText>lass</w:instrText>
      </w:r>
      <w:r w:rsidR="00693180" w:rsidRPr="00891403">
        <w:instrText xml:space="preserve">" </w:instrText>
      </w:r>
      <w:r w:rsidR="00693180" w:rsidRPr="00891403">
        <w:rPr>
          <w:rFonts w:asciiTheme="minorHAnsi" w:hAnsiTheme="minorHAnsi"/>
          <w:sz w:val="24"/>
          <w:szCs w:val="24"/>
        </w:rPr>
        <w:fldChar w:fldCharType="end"/>
      </w:r>
      <w:r w:rsidRPr="00891403">
        <w:rPr>
          <w:rFonts w:asciiTheme="minorHAnsi" w:hAnsiTheme="minorHAnsi"/>
          <w:sz w:val="24"/>
          <w:szCs w:val="24"/>
        </w:rPr>
        <w:t xml:space="preserve"> instances) do not return the changed object</w:t>
      </w:r>
      <w:r w:rsidR="00287576" w:rsidRPr="00891403">
        <w:rPr>
          <w:rFonts w:asciiTheme="minorHAnsi" w:hAnsiTheme="minorHAnsi"/>
          <w:sz w:val="24"/>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sz w:val="24"/>
          <w:szCs w:val="24"/>
        </w:rPr>
        <w:fldChar w:fldCharType="end"/>
      </w:r>
      <w:r w:rsidRPr="00891403">
        <w:rPr>
          <w:rFonts w:asciiTheme="minorHAnsi" w:hAnsiTheme="minorHAnsi"/>
          <w:sz w:val="24"/>
          <w:szCs w:val="24"/>
        </w:rPr>
        <w:t xml:space="preserve"> – they return </w:t>
      </w:r>
      <w:r w:rsidRPr="00CF35C9">
        <w:rPr>
          <w:rStyle w:val="CODEChar"/>
          <w:szCs w:val="24"/>
        </w:rPr>
        <w:t>None</w:t>
      </w:r>
      <w:r w:rsidRPr="00891403">
        <w:rPr>
          <w:rFonts w:asciiTheme="minorHAnsi" w:hAnsiTheme="minorHAnsi"/>
          <w:sz w:val="24"/>
          <w:szCs w:val="24"/>
        </w:rPr>
        <w:t>:</w:t>
      </w:r>
    </w:p>
    <w:p w14:paraId="5F266A96" w14:textId="77777777" w:rsidR="00566BC2" w:rsidRPr="00891403" w:rsidRDefault="000F279F" w:rsidP="00BB660D">
      <w:pPr>
        <w:pStyle w:val="CODE"/>
      </w:pPr>
      <w:r w:rsidRPr="00891403">
        <w:t>a = []</w:t>
      </w:r>
    </w:p>
    <w:p w14:paraId="5FD3F832" w14:textId="77777777" w:rsidR="00566BC2" w:rsidRPr="00891403" w:rsidRDefault="000F279F" w:rsidP="00BB660D">
      <w:pPr>
        <w:pStyle w:val="CODE"/>
      </w:pPr>
      <w:proofErr w:type="gramStart"/>
      <w:r w:rsidRPr="00891403">
        <w:t>a.append</w:t>
      </w:r>
      <w:proofErr w:type="gramEnd"/>
      <w:r w:rsidRPr="00891403">
        <w:t>("x")</w:t>
      </w:r>
    </w:p>
    <w:p w14:paraId="61E59218" w14:textId="77777777" w:rsidR="00566BC2" w:rsidRPr="00891403" w:rsidRDefault="000F279F" w:rsidP="00BB660D">
      <w:pPr>
        <w:pStyle w:val="CODE"/>
      </w:pPr>
      <w:r w:rsidRPr="00891403">
        <w:t>print(a) #=&gt; ['x']</w:t>
      </w:r>
    </w:p>
    <w:p w14:paraId="3F228D31" w14:textId="77777777" w:rsidR="00566BC2" w:rsidRPr="00891403" w:rsidRDefault="000F279F" w:rsidP="00BB660D">
      <w:pPr>
        <w:pStyle w:val="CODE"/>
      </w:pPr>
      <w:r w:rsidRPr="00891403">
        <w:t xml:space="preserve">a = </w:t>
      </w:r>
      <w:proofErr w:type="gramStart"/>
      <w:r w:rsidRPr="00891403">
        <w:t>a.append</w:t>
      </w:r>
      <w:proofErr w:type="gramEnd"/>
      <w:r w:rsidRPr="00891403">
        <w:t>("y")</w:t>
      </w:r>
    </w:p>
    <w:p w14:paraId="2B8F6EEA" w14:textId="77777777" w:rsidR="00566BC2" w:rsidRPr="00891403" w:rsidRDefault="000F279F" w:rsidP="00BB660D">
      <w:pPr>
        <w:pStyle w:val="CODE"/>
      </w:pPr>
      <w:r w:rsidRPr="00891403">
        <w:t>print(a) #=&gt; None</w:t>
      </w:r>
    </w:p>
    <w:p w14:paraId="3D33EF68" w14:textId="5627BCBB" w:rsidR="00566BC2" w:rsidRPr="00891403" w:rsidRDefault="000F279F" w:rsidP="00CF35C9">
      <w:pPr>
        <w:pStyle w:val="ListParagraph"/>
        <w:numPr>
          <w:ilvl w:val="0"/>
          <w:numId w:val="36"/>
        </w:numPr>
        <w:rPr>
          <w:rFonts w:asciiTheme="minorHAnsi" w:hAnsiTheme="minorHAnsi"/>
          <w:sz w:val="24"/>
          <w:szCs w:val="24"/>
        </w:rPr>
      </w:pPr>
      <w:r w:rsidRPr="00891403">
        <w:rPr>
          <w:rFonts w:asciiTheme="minorHAnsi" w:hAnsiTheme="minorHAnsi"/>
          <w:sz w:val="24"/>
          <w:szCs w:val="24"/>
        </w:rPr>
        <w:t xml:space="preserve">In </w:t>
      </w:r>
      <w:r w:rsidRPr="00CF35C9">
        <w:rPr>
          <w:rStyle w:val="CODEChar"/>
          <w:sz w:val="24"/>
          <w:szCs w:val="24"/>
        </w:rPr>
        <w:t>async</w:t>
      </w:r>
      <w:r w:rsidRPr="00891403">
        <w:rPr>
          <w:rFonts w:asciiTheme="minorHAnsi" w:hAnsiTheme="minorHAnsi"/>
          <w:sz w:val="24"/>
          <w:szCs w:val="24"/>
        </w:rPr>
        <w:t xml:space="preserve"> code, forgetting to use an </w:t>
      </w:r>
      <w:r w:rsidRPr="00CF35C9">
        <w:rPr>
          <w:rStyle w:val="CODEChar"/>
          <w:szCs w:val="24"/>
        </w:rPr>
        <w:t>await</w:t>
      </w:r>
      <w:r w:rsidRPr="00891403">
        <w:rPr>
          <w:rFonts w:asciiTheme="minorHAnsi" w:hAnsiTheme="minorHAnsi"/>
          <w:sz w:val="24"/>
          <w:szCs w:val="24"/>
        </w:rPr>
        <w:t xml:space="preserve"> statement results in a warning about the unawaited coroutine</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r w:rsidRPr="00891403">
        <w:rPr>
          <w:rFonts w:asciiTheme="minorHAnsi" w:hAnsiTheme="minorHAnsi"/>
          <w:sz w:val="24"/>
          <w:szCs w:val="24"/>
        </w:rPr>
        <w:t xml:space="preserve">. </w:t>
      </w:r>
    </w:p>
    <w:p w14:paraId="2EDD37C1" w14:textId="40BA88C0" w:rsidR="00230085" w:rsidRPr="00891403" w:rsidRDefault="00230085" w:rsidP="000C77E0">
      <w:pPr>
        <w:rPr>
          <w:rFonts w:eastAsia="Courier New" w:cs="Courier New"/>
        </w:rPr>
      </w:pPr>
      <w:r w:rsidRPr="00891403">
        <w:t>Short-circuit operations can be a source of likely incorrect expressions</w:t>
      </w:r>
      <w:r w:rsidR="003D2C63" w:rsidRPr="00891403">
        <w:t xml:space="preserve"> as described in 6.24</w:t>
      </w:r>
      <w:r w:rsidR="0039045B">
        <w:t xml:space="preserve"> “Side effects and order of evaluation of operands [SAM]”</w:t>
      </w:r>
      <w:r w:rsidR="003D2C63" w:rsidRPr="00891403">
        <w:t>.</w:t>
      </w:r>
    </w:p>
    <w:p w14:paraId="64A24E9F" w14:textId="5F9C3CF3" w:rsidR="00566BC2" w:rsidRPr="00891403" w:rsidRDefault="000F279F" w:rsidP="00CF35C9">
      <w:pPr>
        <w:pStyle w:val="Heading3"/>
      </w:pPr>
      <w:r w:rsidRPr="00891403">
        <w:t xml:space="preserve">6.25.2 </w:t>
      </w:r>
      <w:r w:rsidR="002076BA" w:rsidRPr="00891403">
        <w:t>Avoidance mechanisms for</w:t>
      </w:r>
      <w:r w:rsidRPr="00891403">
        <w:t xml:space="preserve"> language users</w:t>
      </w:r>
    </w:p>
    <w:p w14:paraId="07DB16A4" w14:textId="08877185" w:rsidR="004C2379" w:rsidRPr="00891403" w:rsidRDefault="00FB0F81" w:rsidP="000C77E0">
      <w:r w:rsidRPr="00891403">
        <w:rPr>
          <w:rFonts w:eastAsiaTheme="minorEastAsia"/>
        </w:rPr>
        <w:t xml:space="preserve">To avoid the </w:t>
      </w:r>
      <w:r w:rsidR="00112B39" w:rsidRPr="00891403">
        <w:rPr>
          <w:rFonts w:eastAsiaTheme="minorEastAsia"/>
        </w:rPr>
        <w:t>vulnerabilities</w:t>
      </w:r>
      <w:r w:rsidRPr="00891403">
        <w:rPr>
          <w:rFonts w:eastAsiaTheme="minorEastAsia"/>
        </w:rPr>
        <w:t xml:space="preserve"> or mitigate </w:t>
      </w:r>
      <w:r w:rsidR="002163A6" w:rsidRPr="00891403">
        <w:rPr>
          <w:rFonts w:eastAsiaTheme="minorEastAsia"/>
        </w:rPr>
        <w:t>their</w:t>
      </w:r>
      <w:r w:rsidRPr="00891403">
        <w:rPr>
          <w:rFonts w:eastAsiaTheme="minorEastAsia"/>
        </w:rPr>
        <w:t xml:space="preserve"> ill effects, software developers can: </w:t>
      </w:r>
    </w:p>
    <w:p w14:paraId="743AE762" w14:textId="3EF52D45" w:rsidR="00305231" w:rsidRPr="00891403" w:rsidRDefault="00A008DA" w:rsidP="00490C8E">
      <w:pPr>
        <w:pStyle w:val="Bullet"/>
      </w:pPr>
      <w:r w:rsidRPr="00891403">
        <w:t>Apply the avoidance mechanisms</w:t>
      </w:r>
      <w:r w:rsidRPr="00891403" w:rsidDel="00D07841">
        <w:t xml:space="preserve"> </w:t>
      </w:r>
      <w:r w:rsidRPr="00891403">
        <w:t>provided by</w:t>
      </w:r>
      <w:r w:rsidR="00F8304F" w:rsidRPr="00891403">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F8304F" w:rsidRPr="00891403">
        <w:t xml:space="preserve"> 6.25.5.</w:t>
      </w:r>
      <w:proofErr w:type="gramEnd"/>
    </w:p>
    <w:p w14:paraId="41AF0480" w14:textId="12E78F7F" w:rsidR="00566BC2" w:rsidRPr="00891403" w:rsidRDefault="000F279F" w:rsidP="00490C8E">
      <w:pPr>
        <w:pStyle w:val="Bullet"/>
      </w:pPr>
      <w:r w:rsidRPr="00891403">
        <w:lastRenderedPageBreak/>
        <w:t>Add parentheses after a function</w:t>
      </w:r>
      <w:r w:rsidR="00EF3E13" w:rsidRPr="00891403">
        <w:fldChar w:fldCharType="begin"/>
      </w:r>
      <w:r w:rsidR="00EF3E13" w:rsidRPr="00891403">
        <w:instrText xml:space="preserve"> XE "Function" </w:instrText>
      </w:r>
      <w:r w:rsidR="00EF3E13" w:rsidRPr="00891403">
        <w:fldChar w:fldCharType="end"/>
      </w:r>
      <w:r w:rsidRPr="00891403">
        <w:t xml:space="preserve"> call </w:t>
      </w:r>
      <w:proofErr w:type="gramStart"/>
      <w:r w:rsidRPr="00891403">
        <w:t>in order to</w:t>
      </w:r>
      <w:proofErr w:type="gramEnd"/>
      <w:r w:rsidRPr="00891403">
        <w:t xml:space="preserve"> invoke the function.</w:t>
      </w:r>
    </w:p>
    <w:p w14:paraId="724C7B10" w14:textId="30D54584" w:rsidR="00566BC2" w:rsidRPr="00891403" w:rsidRDefault="000F279F" w:rsidP="00490C8E">
      <w:pPr>
        <w:pStyle w:val="Bullet"/>
      </w:pPr>
      <w:r w:rsidRPr="00891403">
        <w:t>Keep in mind that any function that changes a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w:t>
      </w:r>
      <w:r w:rsidR="00287576" w:rsidRPr="00891403">
        <w:fldChar w:fldCharType="begin"/>
      </w:r>
      <w:r w:rsidR="00287576" w:rsidRPr="00891403">
        <w:instrText xml:space="preserve"> XE "</w:instrText>
      </w:r>
      <w:proofErr w:type="gramStart"/>
      <w:r w:rsidR="00287576" w:rsidRPr="00891403">
        <w:instrText>Object</w:instrText>
      </w:r>
      <w:r w:rsidR="00A416EF" w:rsidRPr="00891403">
        <w:instrText>:Mutable</w:instrText>
      </w:r>
      <w:proofErr w:type="gramEnd"/>
      <w:r w:rsidR="00287576" w:rsidRPr="00891403">
        <w:instrText xml:space="preserve">" </w:instrText>
      </w:r>
      <w:r w:rsidR="00287576" w:rsidRPr="00891403">
        <w:fldChar w:fldCharType="end"/>
      </w:r>
      <w:r w:rsidRPr="00891403">
        <w:t xml:space="preserve"> in place returns a </w:t>
      </w:r>
      <w:r w:rsidRPr="00891403">
        <w:rPr>
          <w:rStyle w:val="CODEChar"/>
          <w:rFonts w:eastAsia="Calibri"/>
        </w:rPr>
        <w:t>None</w:t>
      </w:r>
      <w:r w:rsidR="00A416EF" w:rsidRPr="00F41866">
        <w:rPr>
          <w:rFonts w:eastAsia="Times New Roman" w:cs="Times New Roman"/>
          <w:lang w:val="en-CA"/>
          <w:rPrChange w:id="780" w:author="McDonagh, Sean" w:date="2024-06-26T13:06:00Z">
            <w:rPr/>
          </w:rPrChange>
        </w:rPr>
        <w:fldChar w:fldCharType="begin"/>
      </w:r>
      <w:r w:rsidR="00A416EF" w:rsidRPr="00F41866">
        <w:rPr>
          <w:rFonts w:eastAsia="Times New Roman" w:cs="Times New Roman"/>
          <w:lang w:val="en-CA"/>
          <w:rPrChange w:id="781" w:author="McDonagh, Sean" w:date="2024-06-26T13:06:00Z">
            <w:rPr/>
          </w:rPrChange>
        </w:rPr>
        <w:instrText xml:space="preserve"> XE "</w:instrText>
      </w:r>
      <w:r w:rsidR="00A416EF" w:rsidRPr="00F41866">
        <w:rPr>
          <w:rFonts w:eastAsia="Times New Roman" w:cs="Times New Roman"/>
          <w:rPrChange w:id="782" w:author="McDonagh, Sean" w:date="2024-06-26T13:06:00Z">
            <w:rPr>
              <w:rStyle w:val="CODEChar"/>
              <w:rFonts w:eastAsia="Calibri"/>
            </w:rPr>
          </w:rPrChange>
        </w:rPr>
        <w:instrText>None</w:instrText>
      </w:r>
      <w:r w:rsidR="00A416EF" w:rsidRPr="00F41866">
        <w:rPr>
          <w:rFonts w:eastAsia="Times New Roman" w:cs="Times New Roman"/>
          <w:lang w:val="en-CA"/>
          <w:rPrChange w:id="783" w:author="McDonagh, Sean" w:date="2024-06-26T13:06:00Z">
            <w:rPr/>
          </w:rPrChange>
        </w:rPr>
        <w:instrText xml:space="preserve">" </w:instrText>
      </w:r>
      <w:r w:rsidR="00A416EF" w:rsidRPr="00F41866">
        <w:rPr>
          <w:rFonts w:eastAsia="Times New Roman" w:cs="Times New Roman"/>
          <w:lang w:val="en-CA"/>
          <w:rPrChange w:id="784" w:author="McDonagh, Sean" w:date="2024-06-26T13:06:00Z">
            <w:rPr/>
          </w:rPrChange>
        </w:rPr>
        <w:fldChar w:fldCharType="end"/>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Pr="00891403">
        <w:t xml:space="preserve"> – not the changed object</w:t>
      </w:r>
      <w:r w:rsidR="00287576" w:rsidRPr="00891403">
        <w:fldChar w:fldCharType="begin"/>
      </w:r>
      <w:r w:rsidR="00287576" w:rsidRPr="00891403">
        <w:instrText xml:space="preserve"> XE "Object" </w:instrText>
      </w:r>
      <w:r w:rsidR="00287576" w:rsidRPr="00891403">
        <w:fldChar w:fldCharType="end"/>
      </w:r>
      <w:r w:rsidRPr="00891403">
        <w:t xml:space="preserve"> since there is no need to return an object</w:t>
      </w:r>
      <w:r w:rsidR="00287576" w:rsidRPr="00891403">
        <w:fldChar w:fldCharType="begin"/>
      </w:r>
      <w:r w:rsidR="00287576" w:rsidRPr="00891403">
        <w:instrText xml:space="preserve"> XE "Object" </w:instrText>
      </w:r>
      <w:r w:rsidR="00287576" w:rsidRPr="00891403">
        <w:fldChar w:fldCharType="end"/>
      </w:r>
      <w:r w:rsidRPr="00891403">
        <w:t xml:space="preserve"> because the object</w:t>
      </w:r>
      <w:r w:rsidR="00287576" w:rsidRPr="00891403">
        <w:fldChar w:fldCharType="begin"/>
      </w:r>
      <w:r w:rsidR="00287576" w:rsidRPr="00891403">
        <w:instrText xml:space="preserve"> XE "Object" </w:instrText>
      </w:r>
      <w:r w:rsidR="00287576" w:rsidRPr="00891403">
        <w:fldChar w:fldCharType="end"/>
      </w:r>
      <w:r w:rsidRPr="00891403">
        <w:t xml:space="preserve"> has been changed by the function. </w:t>
      </w:r>
    </w:p>
    <w:p w14:paraId="7B1A0979" w14:textId="044A9B59" w:rsidR="00566BC2" w:rsidRPr="00891403" w:rsidRDefault="007E6C94" w:rsidP="00490C8E">
      <w:pPr>
        <w:pStyle w:val="Bullet"/>
      </w:pPr>
      <w:r w:rsidRPr="00891403">
        <w:t>U</w:t>
      </w:r>
      <w:r w:rsidR="000F279F" w:rsidRPr="00891403">
        <w:t xml:space="preserve">se an </w:t>
      </w:r>
      <w:r w:rsidR="000F279F" w:rsidRPr="00891403">
        <w:rPr>
          <w:rStyle w:val="CODEChar"/>
          <w:rFonts w:eastAsia="Calibri"/>
        </w:rPr>
        <w:t>await</w:t>
      </w:r>
      <w:r w:rsidR="000F279F" w:rsidRPr="00891403">
        <w:t xml:space="preserve"> statement for </w:t>
      </w:r>
      <w:r w:rsidR="000F279F" w:rsidRPr="00891403">
        <w:rPr>
          <w:rStyle w:val="CODEChar"/>
          <w:rFonts w:eastAsia="Calibri"/>
        </w:rPr>
        <w:t>async</w:t>
      </w:r>
      <w:r w:rsidRPr="00891403">
        <w:rPr>
          <w:rStyle w:val="CODEChar"/>
          <w:rFonts w:eastAsia="Calibri"/>
        </w:rPr>
        <w:t>io</w:t>
      </w:r>
      <w:r w:rsidR="000F279F" w:rsidRPr="00891403">
        <w:t xml:space="preserve"> coroutines</w:t>
      </w:r>
      <w:r w:rsidR="00FE0C45" w:rsidRPr="00891403">
        <w:fldChar w:fldCharType="begin"/>
      </w:r>
      <w:r w:rsidR="00FE0C45" w:rsidRPr="00891403">
        <w:instrText xml:space="preserve"> XE "Coroutine" </w:instrText>
      </w:r>
      <w:r w:rsidR="00FE0C45" w:rsidRPr="00891403">
        <w:fldChar w:fldCharType="end"/>
      </w:r>
      <w:r w:rsidR="000F279F" w:rsidRPr="00891403">
        <w:t xml:space="preserve"> and ensure that all routines are nonblocking.</w:t>
      </w:r>
    </w:p>
    <w:p w14:paraId="30EA601E" w14:textId="4C872844" w:rsidR="00566BC2" w:rsidRPr="00891403" w:rsidRDefault="000F279F" w:rsidP="009F5622">
      <w:pPr>
        <w:pStyle w:val="Heading2"/>
      </w:pPr>
      <w:bookmarkStart w:id="785" w:name="_Toc170296578"/>
      <w:r w:rsidRPr="00891403">
        <w:t xml:space="preserve">6.26 Dead and </w:t>
      </w:r>
      <w:r w:rsidR="0097702E" w:rsidRPr="00891403">
        <w:t>d</w:t>
      </w:r>
      <w:r w:rsidRPr="00891403">
        <w:t xml:space="preserve">eactivated </w:t>
      </w:r>
      <w:r w:rsidR="0097702E" w:rsidRPr="00891403">
        <w:t>c</w:t>
      </w:r>
      <w:r w:rsidRPr="00891403">
        <w:t>ode [XYQ]</w:t>
      </w:r>
      <w:bookmarkEnd w:id="785"/>
    </w:p>
    <w:p w14:paraId="2A762DCD" w14:textId="77777777" w:rsidR="00566BC2" w:rsidRPr="00891403" w:rsidRDefault="000F279F" w:rsidP="00CF35C9">
      <w:pPr>
        <w:pStyle w:val="Heading3"/>
      </w:pPr>
      <w:r w:rsidRPr="00891403">
        <w:t>6.26.1 Applicability to language</w:t>
      </w:r>
    </w:p>
    <w:p w14:paraId="36CA8647" w14:textId="7094F634" w:rsidR="00112B39" w:rsidRPr="00891403" w:rsidRDefault="00112B39" w:rsidP="00BA4C27">
      <w:r w:rsidRPr="00891403">
        <w:t>The vulnerability as described in ISO/IEC 24772-</w:t>
      </w:r>
      <w:proofErr w:type="gramStart"/>
      <w:r w:rsidRPr="00891403">
        <w:t>1:2024  6.26</w:t>
      </w:r>
      <w:proofErr w:type="gramEnd"/>
      <w:r w:rsidRPr="00891403">
        <w:t xml:space="preserve"> applies to Python.</w:t>
      </w:r>
    </w:p>
    <w:p w14:paraId="12C7CF37" w14:textId="69BA9A9E" w:rsidR="00566BC2" w:rsidRPr="00891403" w:rsidRDefault="000F279F" w:rsidP="00BA4C27">
      <w:r w:rsidRPr="00891403">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w:t>
      </w:r>
      <w:r w:rsidRPr="00891403">
        <w:rPr>
          <w:rStyle w:val="CODEChar"/>
          <w:rFonts w:eastAsia="Calibri"/>
        </w:rPr>
        <w:t>0</w:t>
      </w:r>
      <w:r w:rsidRPr="00891403">
        <w:t xml:space="preserve">, </w:t>
      </w:r>
      <w:r w:rsidRPr="00891403">
        <w:rPr>
          <w:rStyle w:val="CODEChar"/>
          <w:rFonts w:eastAsia="Calibri"/>
        </w:rPr>
        <w:t>False</w:t>
      </w:r>
      <w:r w:rsidRPr="00891403">
        <w:t>) is used directly in a conditional flow control check (the branch will never be taken, so code does not need to be emitted for it), and when a function unconditionally executes a top-level return statement (no code needs to be emitted for the section after the function</w:t>
      </w:r>
      <w:r w:rsidR="003C4EDD" w:rsidRPr="00891403">
        <w:fldChar w:fldCharType="begin"/>
      </w:r>
      <w:r w:rsidR="003C4EDD" w:rsidRPr="00891403">
        <w:instrText xml:space="preserve"> XE "Function:Return" </w:instrText>
      </w:r>
      <w:r w:rsidR="003C4EDD" w:rsidRPr="00891403">
        <w:fldChar w:fldCharType="end"/>
      </w:r>
      <w:r w:rsidRPr="00891403">
        <w:t xml:space="preserve"> returns).</w:t>
      </w:r>
    </w:p>
    <w:p w14:paraId="16653E3C" w14:textId="2C8A2485" w:rsidR="00566BC2" w:rsidRPr="00891403" w:rsidRDefault="000F279F" w:rsidP="00BA4C27">
      <w:r w:rsidRPr="00891403">
        <w:t>The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and related </w:t>
      </w:r>
      <w:r w:rsidRPr="00891403">
        <w:rPr>
          <w:rStyle w:val="CODEChar"/>
        </w:rPr>
        <w:t>import</w:t>
      </w:r>
      <w:r w:rsidR="00187F67" w:rsidRPr="00F41866">
        <w:rPr>
          <w:rPrChange w:id="786" w:author="McDonagh, Sean" w:date="2024-06-26T13:06:00Z">
            <w:rPr>
              <w:rStyle w:val="CODEChar"/>
              <w:sz w:val="20"/>
            </w:rPr>
          </w:rPrChange>
        </w:rPr>
        <w:fldChar w:fldCharType="begin"/>
      </w:r>
      <w:r w:rsidR="00187F67" w:rsidRPr="00F41866">
        <w:rPr>
          <w:rPrChange w:id="787" w:author="McDonagh, Sean" w:date="2024-06-26T13:06:00Z">
            <w:rPr>
              <w:rFonts w:ascii="Courier New" w:hAnsi="Courier New" w:cs="Courier New"/>
              <w:sz w:val="20"/>
              <w:szCs w:val="20"/>
            </w:rPr>
          </w:rPrChange>
        </w:rPr>
        <w:instrText xml:space="preserve"> XE "</w:instrText>
      </w:r>
      <w:r w:rsidR="00340E20" w:rsidRPr="00F41866">
        <w:rPr>
          <w:rPrChange w:id="788" w:author="McDonagh, Sean" w:date="2024-06-26T13:06:00Z">
            <w:rPr>
              <w:rFonts w:ascii="Courier New" w:hAnsi="Courier New" w:cs="Courier New"/>
              <w:sz w:val="20"/>
              <w:szCs w:val="20"/>
            </w:rPr>
          </w:rPrChange>
        </w:rPr>
        <w:instrText>I</w:instrText>
      </w:r>
      <w:r w:rsidR="00187F67" w:rsidRPr="00F41866">
        <w:rPr>
          <w:rPrChange w:id="789" w:author="McDonagh, Sean" w:date="2024-06-26T13:06:00Z">
            <w:rPr>
              <w:rFonts w:ascii="Courier New" w:hAnsi="Courier New" w:cs="Courier New"/>
              <w:sz w:val="20"/>
              <w:szCs w:val="20"/>
            </w:rPr>
          </w:rPrChange>
        </w:rPr>
        <w:instrText xml:space="preserve">mport" </w:instrText>
      </w:r>
      <w:r w:rsidR="00187F67" w:rsidRPr="00F41866">
        <w:rPr>
          <w:rPrChange w:id="790" w:author="McDonagh, Sean" w:date="2024-06-26T13:06:00Z">
            <w:rPr>
              <w:rStyle w:val="CODEChar"/>
              <w:sz w:val="20"/>
            </w:rPr>
          </w:rPrChange>
        </w:rPr>
        <w:fldChar w:fldCharType="end"/>
      </w:r>
      <w:r w:rsidRPr="00891403">
        <w:t xml:space="preserve"> statement provide convenient ways to group attributes (for example, functions, names, and classes) into a file which can then be copied, in whole, or in part (using the </w:t>
      </w:r>
      <w:r w:rsidRPr="00891403">
        <w:rPr>
          <w:rStyle w:val="CODEChar"/>
        </w:rPr>
        <w:t>from</w:t>
      </w:r>
      <w:r w:rsidRPr="00891403">
        <w:t xml:space="preserve"> statement), into another Python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t>
      </w:r>
      <w:proofErr w:type="gramStart"/>
      <w:r w:rsidRPr="00891403">
        <w:t>All of</w:t>
      </w:r>
      <w:proofErr w:type="gramEnd"/>
      <w:r w:rsidRPr="00891403">
        <w:t xml:space="preserve"> the attributes of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copied when either of the following forms of the </w:t>
      </w:r>
      <w:r w:rsidRPr="00891403">
        <w:rPr>
          <w:rFonts w:cs="Courier New"/>
        </w:rPr>
        <w:t>import</w:t>
      </w:r>
      <w:r w:rsidRPr="00891403">
        <w:t xml:space="preserve"> statement is used. This is roughly equivalent to simply copying in all of code directly into the importing </w:t>
      </w:r>
      <w:r w:rsidR="00A37997" w:rsidRPr="00891403">
        <w:t>program, which</w:t>
      </w:r>
      <w:r w:rsidRPr="00891403">
        <w:t xml:space="preserve"> can result in code that is never invoked (for example, functions which are never called and hence “dead”):</w:t>
      </w:r>
    </w:p>
    <w:p w14:paraId="451141B0" w14:textId="77777777" w:rsidR="00566BC2" w:rsidRPr="00891403" w:rsidRDefault="000F279F" w:rsidP="00BB660D">
      <w:pPr>
        <w:pStyle w:val="CODE"/>
      </w:pPr>
      <w:r w:rsidRPr="00891403">
        <w:t xml:space="preserve">import </w:t>
      </w:r>
      <w:proofErr w:type="gramStart"/>
      <w:r w:rsidRPr="00E52E89">
        <w:t>modulename</w:t>
      </w:r>
      <w:proofErr w:type="gramEnd"/>
    </w:p>
    <w:p w14:paraId="4211D820" w14:textId="77777777" w:rsidR="00566BC2" w:rsidRPr="00891403" w:rsidRDefault="000F279F" w:rsidP="00BB660D">
      <w:pPr>
        <w:pStyle w:val="CODE"/>
      </w:pPr>
      <w:r w:rsidRPr="00891403">
        <w:t xml:space="preserve">from </w:t>
      </w:r>
      <w:r w:rsidRPr="002874CD">
        <w:rPr>
          <w:i/>
        </w:rPr>
        <w:t>modulename</w:t>
      </w:r>
      <w:r w:rsidRPr="00891403">
        <w:t xml:space="preserve"> import *</w:t>
      </w:r>
    </w:p>
    <w:p w14:paraId="419D1FA3" w14:textId="6CB44A7B" w:rsidR="00566BC2" w:rsidRPr="00891403" w:rsidRDefault="000F279F" w:rsidP="00BA4C27">
      <w:r w:rsidRPr="00891403">
        <w:t xml:space="preserve">The </w:t>
      </w:r>
      <w:r w:rsidRPr="00891403">
        <w:rPr>
          <w:rFonts w:cs="Courier New"/>
        </w:rPr>
        <w:t>import</w:t>
      </w:r>
      <w:r w:rsidR="00A16461" w:rsidRPr="00891403">
        <w:rPr>
          <w:rFonts w:cs="Courier New"/>
        </w:rPr>
        <w:fldChar w:fldCharType="begin"/>
      </w:r>
      <w:r w:rsidR="00A16461" w:rsidRPr="00891403">
        <w:instrText xml:space="preserve"> XE "</w:instrText>
      </w:r>
      <w:r w:rsidR="00A16461" w:rsidRPr="00891403">
        <w:rPr>
          <w:rFonts w:cs="Courier New"/>
        </w:rPr>
        <w:instrText>Import</w:instrText>
      </w:r>
      <w:r w:rsidR="00A16461" w:rsidRPr="00891403">
        <w:instrText xml:space="preserve">" </w:instrText>
      </w:r>
      <w:r w:rsidR="00A16461" w:rsidRPr="00891403">
        <w:rPr>
          <w:rFonts w:cs="Courier New"/>
        </w:rPr>
        <w:fldChar w:fldCharType="end"/>
      </w:r>
      <w:r w:rsidRPr="00891403">
        <w:t xml:space="preserve"> statement in Python loads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into memory, compiles it into byte code, and then executes it. Subsequent executions of an import for that same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ignored by Python and have no effect on the program whatsoever. The </w:t>
      </w:r>
      <w:r w:rsidRPr="00891403">
        <w:rPr>
          <w:rFonts w:cs="Courier New"/>
        </w:rPr>
        <w:t>reload</w:t>
      </w:r>
      <w:r w:rsidRPr="00891403">
        <w:t xml:space="preserve"> statement is required to force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and its attributes, to be loaded, compiled, and executed.</w:t>
      </w:r>
    </w:p>
    <w:p w14:paraId="43D38C27" w14:textId="261758EB" w:rsidR="00566BC2" w:rsidRPr="00891403" w:rsidRDefault="002076BA" w:rsidP="00CF35C9">
      <w:pPr>
        <w:pStyle w:val="Heading3"/>
        <w:numPr>
          <w:ilvl w:val="2"/>
          <w:numId w:val="19"/>
        </w:numPr>
      </w:pPr>
      <w:r w:rsidRPr="00891403">
        <w:lastRenderedPageBreak/>
        <w:t>Avoidance mechanisms for</w:t>
      </w:r>
      <w:r w:rsidR="000F279F" w:rsidRPr="00891403">
        <w:t xml:space="preserve"> language users</w:t>
      </w:r>
    </w:p>
    <w:p w14:paraId="68BB00D1" w14:textId="63B05DE1" w:rsidR="004C2379" w:rsidRPr="00891403" w:rsidRDefault="00FB0F81" w:rsidP="000C77E0">
      <w:r w:rsidRPr="00891403">
        <w:rPr>
          <w:rFonts w:eastAsiaTheme="minorEastAsia"/>
        </w:rPr>
        <w:t xml:space="preserve">To avoid the vulnerability or mitigate its ill effects, software developers can: </w:t>
      </w:r>
    </w:p>
    <w:p w14:paraId="2C66CBC6" w14:textId="699F2BA8" w:rsidR="00841214" w:rsidRPr="00891403" w:rsidRDefault="00A008DA" w:rsidP="00CF35C9">
      <w:pPr>
        <w:pStyle w:val="Bullet"/>
      </w:pPr>
      <w:r w:rsidRPr="00891403">
        <w:t>Apply the avoidance mechanisms</w:t>
      </w:r>
      <w:r w:rsidRPr="00891403" w:rsidDel="00D07841">
        <w:t xml:space="preserve"> </w:t>
      </w:r>
      <w:r w:rsidRPr="00891403">
        <w:t>provided by</w:t>
      </w:r>
      <w:r w:rsidR="00841214" w:rsidRPr="00891403">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841214" w:rsidRPr="00891403">
        <w:t xml:space="preserve"> 6.</w:t>
      </w:r>
      <w:r w:rsidR="00C36C04" w:rsidRPr="00891403">
        <w:t>26</w:t>
      </w:r>
      <w:r w:rsidR="00841214" w:rsidRPr="00891403">
        <w:t>.5.</w:t>
      </w:r>
      <w:proofErr w:type="gramEnd"/>
    </w:p>
    <w:p w14:paraId="25B48923" w14:textId="4645DD1D" w:rsidR="00566BC2" w:rsidRPr="00891403" w:rsidRDefault="000F279F" w:rsidP="00490C8E">
      <w:pPr>
        <w:pStyle w:val="Bullet"/>
      </w:pPr>
      <w:r w:rsidRPr="00891403">
        <w:t>Import</w:t>
      </w:r>
      <w:r w:rsidR="00A16461" w:rsidRPr="00891403">
        <w:fldChar w:fldCharType="begin"/>
      </w:r>
      <w:r w:rsidR="00A16461" w:rsidRPr="00891403">
        <w:instrText xml:space="preserve"> XE "Import" </w:instrText>
      </w:r>
      <w:r w:rsidR="00A16461" w:rsidRPr="00891403">
        <w:fldChar w:fldCharType="end"/>
      </w:r>
      <w:r w:rsidRPr="00891403">
        <w:t xml:space="preserve"> just the attributes that are required by using the from statement to avoid adding dead code.</w:t>
      </w:r>
    </w:p>
    <w:p w14:paraId="19FDDCCF" w14:textId="5BD13C69" w:rsidR="00566BC2" w:rsidRPr="00891403" w:rsidRDefault="000F279F" w:rsidP="00490C8E">
      <w:pPr>
        <w:pStyle w:val="Bullet"/>
      </w:pPr>
      <w:r w:rsidRPr="00891403">
        <w:t>Be aware that subsequent imports have no effect; use the reload statement instead of import if a fresh copy of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is desired.</w:t>
      </w:r>
    </w:p>
    <w:p w14:paraId="3B0CA38D" w14:textId="7198A263" w:rsidR="00566BC2" w:rsidRPr="00891403" w:rsidRDefault="000F279F" w:rsidP="009F5622">
      <w:pPr>
        <w:pStyle w:val="Heading2"/>
      </w:pPr>
      <w:bookmarkStart w:id="791" w:name="_Toc170296579"/>
      <w:r w:rsidRPr="00891403">
        <w:t xml:space="preserve">6.27 Switch </w:t>
      </w:r>
      <w:r w:rsidR="0097702E" w:rsidRPr="00891403">
        <w:t>s</w:t>
      </w:r>
      <w:r w:rsidRPr="00891403">
        <w:t xml:space="preserve">tatements and </w:t>
      </w:r>
      <w:r w:rsidR="0097702E" w:rsidRPr="00891403">
        <w:t>s</w:t>
      </w:r>
      <w:r w:rsidRPr="00891403">
        <w:t xml:space="preserve">tatic </w:t>
      </w:r>
      <w:r w:rsidR="0097702E" w:rsidRPr="00891403">
        <w:t>a</w:t>
      </w:r>
      <w:r w:rsidRPr="00891403">
        <w:t>nalysis [CLL]</w:t>
      </w:r>
      <w:bookmarkEnd w:id="791"/>
    </w:p>
    <w:p w14:paraId="0331E817" w14:textId="3FFC7DEE" w:rsidR="00566BC2" w:rsidRPr="00891403" w:rsidRDefault="000F279F" w:rsidP="000C77E0">
      <w:r w:rsidRPr="00891403">
        <w:t xml:space="preserve">The </w:t>
      </w:r>
      <w:r w:rsidR="008B0775" w:rsidRPr="00891403">
        <w:t>vulnerabilities</w:t>
      </w:r>
      <w:r w:rsidRPr="00891403">
        <w:t xml:space="preserve"> </w:t>
      </w:r>
      <w:r w:rsidR="002874CD">
        <w:t xml:space="preserve">as described in </w:t>
      </w:r>
      <w:r w:rsidR="002874CD" w:rsidRPr="00891403">
        <w:t>ISO/IEC 24772-</w:t>
      </w:r>
      <w:proofErr w:type="gramStart"/>
      <w:r w:rsidR="002874CD" w:rsidRPr="00891403">
        <w:t>1:2024  6.2</w:t>
      </w:r>
      <w:r w:rsidR="002874CD">
        <w:t>7</w:t>
      </w:r>
      <w:proofErr w:type="gramEnd"/>
      <w:r w:rsidR="002874CD">
        <w:t xml:space="preserve"> </w:t>
      </w:r>
      <w:r w:rsidRPr="00891403">
        <w:t xml:space="preserve">do not apply </w:t>
      </w:r>
      <w:r w:rsidR="000C15A6" w:rsidRPr="00891403">
        <w:t>to</w:t>
      </w:r>
      <w:r w:rsidRPr="00891403">
        <w:t xml:space="preserve"> Python, which does not have a switch statement nor the concept of labels or branching to a demarcated “place”.</w:t>
      </w:r>
    </w:p>
    <w:p w14:paraId="5DF49612" w14:textId="12524C0A" w:rsidR="00566BC2" w:rsidRPr="00891403" w:rsidRDefault="000F279F" w:rsidP="009F5622">
      <w:pPr>
        <w:pStyle w:val="Heading2"/>
      </w:pPr>
      <w:bookmarkStart w:id="792" w:name="_Toc170296580"/>
      <w:r w:rsidRPr="00891403">
        <w:t xml:space="preserve">6.28 Demarcation of </w:t>
      </w:r>
      <w:r w:rsidR="0097702E" w:rsidRPr="00891403">
        <w:t>c</w:t>
      </w:r>
      <w:r w:rsidRPr="00891403">
        <w:t xml:space="preserve">ontrol </w:t>
      </w:r>
      <w:r w:rsidR="0097702E" w:rsidRPr="00891403">
        <w:t>f</w:t>
      </w:r>
      <w:r w:rsidRPr="00891403">
        <w:t>low [EOJ]</w:t>
      </w:r>
      <w:bookmarkEnd w:id="792"/>
    </w:p>
    <w:p w14:paraId="0B2E2056" w14:textId="77777777" w:rsidR="00566BC2" w:rsidRPr="00891403" w:rsidRDefault="000F279F" w:rsidP="00CF35C9">
      <w:pPr>
        <w:pStyle w:val="Heading3"/>
      </w:pPr>
      <w:r w:rsidRPr="00891403">
        <w:t>6.28.1 Applicability to language</w:t>
      </w:r>
    </w:p>
    <w:p w14:paraId="039B3706" w14:textId="5FEDBF52" w:rsidR="00566BC2" w:rsidRPr="00891403" w:rsidRDefault="000F279F" w:rsidP="000C77E0">
      <w:r w:rsidRPr="00891403">
        <w:t xml:space="preserve">The vulnerabilities as described in </w:t>
      </w:r>
      <w:r w:rsidR="005E43D1" w:rsidRPr="00891403">
        <w:t xml:space="preserve">ISO/IEC </w:t>
      </w:r>
      <w:r w:rsidR="000E4C8E" w:rsidRPr="00891403">
        <w:t>24772-</w:t>
      </w:r>
      <w:proofErr w:type="gramStart"/>
      <w:r w:rsidR="000E4C8E" w:rsidRPr="00891403">
        <w:t>1:2024</w:t>
      </w:r>
      <w:r w:rsidR="005E43D1" w:rsidRPr="00891403">
        <w:t xml:space="preserve"> </w:t>
      </w:r>
      <w:r w:rsidRPr="00891403">
        <w:t xml:space="preserve"> 6.28</w:t>
      </w:r>
      <w:proofErr w:type="gramEnd"/>
      <w:r w:rsidRPr="00891403">
        <w:t xml:space="preserve"> </w:t>
      </w:r>
      <w:r w:rsidR="00E3311C" w:rsidRPr="00891403">
        <w:t>only minimally</w:t>
      </w:r>
      <w:r w:rsidRPr="00891403">
        <w:t xml:space="preserve"> apply to Python. Python makes demarcation of control flow very clear because it uses indentation (using spaces or tabs – but not both</w:t>
      </w:r>
      <w:r w:rsidR="007A5F96" w:rsidRPr="00891403">
        <w:t xml:space="preserve"> within a given code block</w:t>
      </w:r>
      <w:r w:rsidRPr="00891403">
        <w:t>)</w:t>
      </w:r>
      <w:r w:rsidR="007E6C94" w:rsidRPr="00891403">
        <w:t xml:space="preserve"> </w:t>
      </w:r>
      <w:r w:rsidRPr="00891403">
        <w:t xml:space="preserve">as the </w:t>
      </w:r>
      <w:r w:rsidRPr="00787B37">
        <w:rPr>
          <w:iCs/>
        </w:rPr>
        <w:t>only</w:t>
      </w:r>
      <w:r w:rsidRPr="00891403">
        <w:t xml:space="preserve"> demarcation construct:</w:t>
      </w:r>
    </w:p>
    <w:p w14:paraId="749A81FF" w14:textId="77777777" w:rsidR="00566BC2" w:rsidRPr="00891403" w:rsidRDefault="000F279F" w:rsidP="00BB660D">
      <w:pPr>
        <w:pStyle w:val="CODE"/>
      </w:pPr>
      <w:r w:rsidRPr="00891403">
        <w:t>a, b = 1, 1</w:t>
      </w:r>
    </w:p>
    <w:p w14:paraId="667A02E7" w14:textId="77777777" w:rsidR="00566BC2" w:rsidRPr="00891403" w:rsidRDefault="000F279F" w:rsidP="00BB660D">
      <w:pPr>
        <w:pStyle w:val="CODE"/>
      </w:pPr>
      <w:r w:rsidRPr="00891403">
        <w:t>if a:</w:t>
      </w:r>
    </w:p>
    <w:p w14:paraId="71CE4E14" w14:textId="77777777" w:rsidR="00566BC2" w:rsidRPr="00891403" w:rsidRDefault="000F279F" w:rsidP="00BB660D">
      <w:pPr>
        <w:pStyle w:val="CODE"/>
      </w:pPr>
      <w:r w:rsidRPr="00891403">
        <w:t xml:space="preserve">    </w:t>
      </w:r>
      <w:proofErr w:type="gramStart"/>
      <w:r w:rsidRPr="00891403">
        <w:t>print(</w:t>
      </w:r>
      <w:proofErr w:type="gramEnd"/>
      <w:r w:rsidRPr="00891403">
        <w:t>"a is True")</w:t>
      </w:r>
    </w:p>
    <w:p w14:paraId="12964044" w14:textId="77777777" w:rsidR="00566BC2" w:rsidRPr="00891403" w:rsidRDefault="000F279F" w:rsidP="00BB660D">
      <w:pPr>
        <w:pStyle w:val="CODE"/>
      </w:pPr>
      <w:r w:rsidRPr="00891403">
        <w:t>else:</w:t>
      </w:r>
    </w:p>
    <w:p w14:paraId="292C32DE" w14:textId="77777777" w:rsidR="00566BC2" w:rsidRPr="00891403" w:rsidRDefault="000F279F" w:rsidP="00BB660D">
      <w:pPr>
        <w:pStyle w:val="CODE"/>
      </w:pPr>
      <w:r w:rsidRPr="00891403">
        <w:t xml:space="preserve">    print("False")</w:t>
      </w:r>
    </w:p>
    <w:p w14:paraId="1FA8310A" w14:textId="77777777" w:rsidR="00566BC2" w:rsidRPr="00891403" w:rsidRDefault="000F279F" w:rsidP="00BB660D">
      <w:pPr>
        <w:pStyle w:val="CODE"/>
      </w:pPr>
      <w:r w:rsidRPr="00891403">
        <w:t xml:space="preserve">    if b:</w:t>
      </w:r>
    </w:p>
    <w:p w14:paraId="126DFD90" w14:textId="28C774F1" w:rsidR="00566BC2" w:rsidRPr="00891403" w:rsidRDefault="000F279F" w:rsidP="00BB660D">
      <w:pPr>
        <w:pStyle w:val="CODE"/>
      </w:pPr>
      <w:r w:rsidRPr="00891403">
        <w:t xml:space="preserve">        </w:t>
      </w:r>
      <w:proofErr w:type="gramStart"/>
      <w:r w:rsidRPr="00891403">
        <w:t>print(</w:t>
      </w:r>
      <w:proofErr w:type="gramEnd"/>
      <w:r w:rsidRPr="00891403">
        <w:t>"b is true")</w:t>
      </w:r>
    </w:p>
    <w:p w14:paraId="20A5483E" w14:textId="2A0678D1" w:rsidR="00566BC2" w:rsidRPr="00891403" w:rsidRDefault="000F279F" w:rsidP="00BB660D">
      <w:pPr>
        <w:pStyle w:val="CODE"/>
      </w:pPr>
      <w:proofErr w:type="gramStart"/>
      <w:r w:rsidRPr="00891403">
        <w:t>print(</w:t>
      </w:r>
      <w:proofErr w:type="gramEnd"/>
      <w:r w:rsidRPr="00891403">
        <w:t>"back to main level")</w:t>
      </w:r>
    </w:p>
    <w:p w14:paraId="7FD13E92" w14:textId="5ADAE8E9" w:rsidR="00566BC2" w:rsidRPr="00891403" w:rsidRDefault="000F279F" w:rsidP="000C77E0">
      <w:r w:rsidRPr="00891403">
        <w:t>The code above prints “</w:t>
      </w:r>
      <w:r w:rsidRPr="00891403">
        <w:rPr>
          <w:rStyle w:val="CODEChar"/>
        </w:rPr>
        <w:t>a is True</w:t>
      </w:r>
      <w:r w:rsidRPr="00891403">
        <w:t>” followed by “</w:t>
      </w:r>
      <w:r w:rsidRPr="00891403">
        <w:rPr>
          <w:rStyle w:val="CODEChar"/>
        </w:rPr>
        <w:t>back to main level</w:t>
      </w:r>
      <w:r w:rsidRPr="00891403">
        <w:t xml:space="preserve">”. Note how control is passed from the first </w:t>
      </w:r>
      <w:r w:rsidRPr="00891403">
        <w:rPr>
          <w:rFonts w:ascii="Courier New" w:eastAsia="Courier New" w:hAnsi="Courier New" w:cs="Courier New"/>
          <w:sz w:val="21"/>
        </w:rPr>
        <w:t>if</w:t>
      </w:r>
      <w:r w:rsidRPr="00891403">
        <w:t xml:space="preserve"> statement’s </w:t>
      </w:r>
      <w:r w:rsidRPr="00891403">
        <w:rPr>
          <w:rFonts w:eastAsia="Courier New" w:cs="Courier New"/>
        </w:rPr>
        <w:t>True</w:t>
      </w:r>
      <w:r w:rsidRPr="00891403">
        <w:t xml:space="preserve"> path to the main level based entirely on indentation while in other languages </w:t>
      </w:r>
      <w:r w:rsidR="00A15D59" w:rsidRPr="00891403">
        <w:t xml:space="preserve">that do not rely on indention, </w:t>
      </w:r>
      <w:r w:rsidRPr="00891403">
        <w:t xml:space="preserve">the </w:t>
      </w:r>
      <w:r w:rsidR="00A15D59" w:rsidRPr="00891403">
        <w:t xml:space="preserve">second </w:t>
      </w:r>
      <w:r w:rsidR="00A15D59" w:rsidRPr="00891403">
        <w:rPr>
          <w:rFonts w:ascii="Courier New" w:eastAsia="Courier New" w:hAnsi="Courier New" w:cs="Courier New"/>
          <w:sz w:val="21"/>
        </w:rPr>
        <w:t>if</w:t>
      </w:r>
      <w:r w:rsidRPr="00891403">
        <w:t xml:space="preserve"> </w:t>
      </w:r>
      <w:r w:rsidR="00FF00FD" w:rsidRPr="00891403">
        <w:t xml:space="preserve">statement </w:t>
      </w:r>
      <w:r w:rsidRPr="00891403">
        <w:t xml:space="preserve">would </w:t>
      </w:r>
      <w:r w:rsidR="00A15D59" w:rsidRPr="00891403">
        <w:t xml:space="preserve">always </w:t>
      </w:r>
      <w:r w:rsidRPr="00891403">
        <w:t xml:space="preserve">execute </w:t>
      </w:r>
      <w:r w:rsidR="00A15D59" w:rsidRPr="00891403">
        <w:t>and would print “</w:t>
      </w:r>
      <w:r w:rsidR="00A15D59" w:rsidRPr="00891403">
        <w:rPr>
          <w:rStyle w:val="CODEChar"/>
        </w:rPr>
        <w:t>b is true</w:t>
      </w:r>
      <w:r w:rsidR="00A15D59" w:rsidRPr="00891403">
        <w:t xml:space="preserve">” since </w:t>
      </w:r>
      <w:r w:rsidRPr="00891403">
        <w:t xml:space="preserve">the second </w:t>
      </w:r>
      <w:r w:rsidR="0011000F" w:rsidRPr="00891403">
        <w:rPr>
          <w:rStyle w:val="CODEChar"/>
        </w:rPr>
        <w:t>if</w:t>
      </w:r>
      <w:r w:rsidR="0011000F" w:rsidRPr="00891403">
        <w:t xml:space="preserve"> would</w:t>
      </w:r>
      <w:r w:rsidR="00A15D59" w:rsidRPr="00891403">
        <w:t xml:space="preserve"> evaluate </w:t>
      </w:r>
      <w:r w:rsidRPr="00891403">
        <w:t xml:space="preserve">to </w:t>
      </w:r>
      <w:r w:rsidRPr="00891403">
        <w:rPr>
          <w:rStyle w:val="CODEChar"/>
        </w:rPr>
        <w:t>True</w:t>
      </w:r>
      <w:r w:rsidRPr="00891403">
        <w:t>.</w:t>
      </w:r>
    </w:p>
    <w:p w14:paraId="3E510F29" w14:textId="6E8460FE" w:rsidR="00566BC2" w:rsidRPr="00891403" w:rsidRDefault="000F279F" w:rsidP="00CF35C9">
      <w:pPr>
        <w:pStyle w:val="Heading3"/>
      </w:pPr>
      <w:r w:rsidRPr="00891403">
        <w:lastRenderedPageBreak/>
        <w:t xml:space="preserve">6.28.2 </w:t>
      </w:r>
      <w:r w:rsidR="002076BA" w:rsidRPr="00891403">
        <w:t>Avoidance mechanisms for</w:t>
      </w:r>
      <w:r w:rsidRPr="00891403">
        <w:t xml:space="preserve"> language users</w:t>
      </w:r>
    </w:p>
    <w:p w14:paraId="6789D234" w14:textId="76B27A4E"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7711F8D5" w14:textId="6A5BE698" w:rsidR="00C36C04" w:rsidRPr="00891403" w:rsidRDefault="00A008DA" w:rsidP="00CF35C9">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C36C04" w:rsidRPr="00891403">
        <w:t xml:space="preserve"> 6.28.5.</w:t>
      </w:r>
      <w:proofErr w:type="gramEnd"/>
    </w:p>
    <w:p w14:paraId="00BE47D2" w14:textId="52103C6C" w:rsidR="00343A09" w:rsidRPr="00891403" w:rsidRDefault="000F279F" w:rsidP="00CF35C9">
      <w:pPr>
        <w:pStyle w:val="Bullet"/>
      </w:pPr>
      <w:r w:rsidRPr="00891403">
        <w:t xml:space="preserve">Use </w:t>
      </w:r>
      <w:r w:rsidR="007A5F96" w:rsidRPr="00891403">
        <w:t>either</w:t>
      </w:r>
      <w:r w:rsidR="00305231" w:rsidRPr="00891403">
        <w:t xml:space="preserve"> </w:t>
      </w:r>
      <w:r w:rsidRPr="00891403">
        <w:t xml:space="preserve">spaces or tabs, not both, to demark control flow. </w:t>
      </w:r>
    </w:p>
    <w:p w14:paraId="3AFF1983" w14:textId="5A9A16BF" w:rsidR="00566BC2" w:rsidRPr="00891403" w:rsidRDefault="000F279F" w:rsidP="009F5622">
      <w:pPr>
        <w:pStyle w:val="Heading2"/>
      </w:pPr>
      <w:bookmarkStart w:id="793" w:name="_Toc170296581"/>
      <w:r w:rsidRPr="00891403">
        <w:t xml:space="preserve">6.29 Loop </w:t>
      </w:r>
      <w:r w:rsidR="0097702E" w:rsidRPr="00891403">
        <w:t>c</w:t>
      </w:r>
      <w:r w:rsidRPr="00891403">
        <w:t xml:space="preserve">ontrol </w:t>
      </w:r>
      <w:r w:rsidR="0097702E" w:rsidRPr="00891403">
        <w:t>v</w:t>
      </w:r>
      <w:r w:rsidRPr="00891403">
        <w:t>ariables [TEX]</w:t>
      </w:r>
      <w:bookmarkEnd w:id="793"/>
    </w:p>
    <w:p w14:paraId="67827CB8" w14:textId="77777777" w:rsidR="00566BC2" w:rsidRPr="00891403" w:rsidRDefault="000F279F" w:rsidP="00CF35C9">
      <w:pPr>
        <w:pStyle w:val="Heading3"/>
      </w:pPr>
      <w:r w:rsidRPr="00891403">
        <w:t>6.29.1 Applicability to language</w:t>
      </w:r>
    </w:p>
    <w:p w14:paraId="22D338AB" w14:textId="6217192C" w:rsidR="00F8304F" w:rsidRPr="00891403" w:rsidRDefault="000F279F" w:rsidP="000C77E0">
      <w:r w:rsidRPr="00891403">
        <w:t xml:space="preserve">The </w:t>
      </w:r>
      <w:r w:rsidR="008B0775" w:rsidRPr="00891403">
        <w:t>vulnerabilities</w:t>
      </w:r>
      <w:r w:rsidRPr="00891403">
        <w:t xml:space="preserve"> as documented in </w:t>
      </w:r>
      <w:r w:rsidR="005E43D1" w:rsidRPr="00891403">
        <w:t xml:space="preserve">ISO/IEC </w:t>
      </w:r>
      <w:r w:rsidR="000E4C8E" w:rsidRPr="00891403">
        <w:t>24772-</w:t>
      </w:r>
      <w:proofErr w:type="gramStart"/>
      <w:r w:rsidR="000E4C8E" w:rsidRPr="00891403">
        <w:t>1:2024</w:t>
      </w:r>
      <w:r w:rsidR="005E43D1" w:rsidRPr="00891403">
        <w:t xml:space="preserve"> </w:t>
      </w:r>
      <w:r w:rsidRPr="00891403">
        <w:t xml:space="preserve"> 6.28</w:t>
      </w:r>
      <w:proofErr w:type="gramEnd"/>
      <w:r w:rsidR="003D3B9D" w:rsidRPr="00891403">
        <w:t xml:space="preserve"> appl</w:t>
      </w:r>
      <w:r w:rsidR="001A0AD7" w:rsidRPr="00891403">
        <w:t>y</w:t>
      </w:r>
      <w:r w:rsidR="003D3B9D" w:rsidRPr="00891403">
        <w:t xml:space="preserve"> </w:t>
      </w:r>
      <w:r w:rsidR="005561A6" w:rsidRPr="00891403">
        <w:t xml:space="preserve">only minimally </w:t>
      </w:r>
      <w:r w:rsidR="003D3B9D" w:rsidRPr="00891403">
        <w:t xml:space="preserve">to </w:t>
      </w:r>
      <w:r w:rsidRPr="00891403">
        <w:t>Python.</w:t>
      </w:r>
      <w:r w:rsidR="003D3B9D" w:rsidRPr="00891403">
        <w:t xml:space="preserve"> Python </w:t>
      </w:r>
      <w:r w:rsidR="003D3B9D" w:rsidRPr="002874CD">
        <w:rPr>
          <w:rStyle w:val="CODEChar"/>
        </w:rPr>
        <w:t>for</w:t>
      </w:r>
      <w:r w:rsidR="003D3B9D" w:rsidRPr="00891403">
        <w:t xml:space="preserve"> loops iterate over structures such as lists or ranges</w:t>
      </w:r>
      <w:r w:rsidR="005561A6" w:rsidRPr="00891403">
        <w:t>. A</w:t>
      </w:r>
      <w:r w:rsidR="003D3B9D" w:rsidRPr="00891403">
        <w:t xml:space="preserve">ssignments </w:t>
      </w:r>
      <w:r w:rsidR="00FF0131" w:rsidRPr="00891403">
        <w:t>to identically</w:t>
      </w:r>
      <w:r w:rsidR="003D3B9D" w:rsidRPr="00891403">
        <w:t xml:space="preserve"> named </w:t>
      </w:r>
      <w:r w:rsidR="00F8304F" w:rsidRPr="00891403">
        <w:t>variables in the loop go to local instance</w:t>
      </w:r>
      <w:r w:rsidR="00AD246F" w:rsidRPr="00891403">
        <w:fldChar w:fldCharType="begin"/>
      </w:r>
      <w:r w:rsidR="00AD246F" w:rsidRPr="00891403">
        <w:instrText xml:space="preserve"> XE "Instance" </w:instrText>
      </w:r>
      <w:r w:rsidR="00AD246F" w:rsidRPr="00891403">
        <w:fldChar w:fldCharType="end"/>
      </w:r>
      <w:r w:rsidR="00F8304F" w:rsidRPr="00891403">
        <w:t>s and do not affect the loop counter.</w:t>
      </w:r>
    </w:p>
    <w:p w14:paraId="1E4CF5CB" w14:textId="5A7FD909" w:rsidR="00566BC2" w:rsidRPr="00891403" w:rsidRDefault="00F8304F" w:rsidP="000C77E0">
      <w:r w:rsidRPr="00891403">
        <w:t>Python, however, shows other surprising behaviours.</w:t>
      </w:r>
      <w:r w:rsidR="00555929" w:rsidRPr="00891403">
        <w:t xml:space="preserve"> </w:t>
      </w:r>
      <w:r w:rsidR="000F279F" w:rsidRPr="00891403">
        <w:t>It is possible to alter the loop behavio</w:t>
      </w:r>
      <w:r w:rsidR="00FB5962" w:rsidRPr="00891403">
        <w:t>u</w:t>
      </w:r>
      <w:r w:rsidR="000F279F" w:rsidRPr="00891403">
        <w:t>r by creating or deleting the objects that are iterated over.</w:t>
      </w:r>
      <w:r w:rsidRPr="00891403">
        <w:t xml:space="preserve"> </w:t>
      </w:r>
      <w:r w:rsidR="000F279F" w:rsidRPr="00891403">
        <w:t xml:space="preserve">When using the </w:t>
      </w:r>
      <w:r w:rsidR="000F279F" w:rsidRPr="00787B37">
        <w:rPr>
          <w:rStyle w:val="CODEChar"/>
        </w:rPr>
        <w:t>for</w:t>
      </w:r>
      <w:r w:rsidR="000F279F" w:rsidRPr="00891403">
        <w:t xml:space="preserve"> statement to iterate though an iterable object</w:t>
      </w:r>
      <w:r w:rsidR="00287576" w:rsidRPr="00891403">
        <w:fldChar w:fldCharType="begin"/>
      </w:r>
      <w:r w:rsidR="00287576" w:rsidRPr="00891403">
        <w:instrText xml:space="preserve"> XE "Object" </w:instrText>
      </w:r>
      <w:r w:rsidR="00287576" w:rsidRPr="00891403">
        <w:fldChar w:fldCharType="end"/>
      </w:r>
      <w:r w:rsidR="000F279F" w:rsidRPr="00891403">
        <w:t xml:space="preserve"> such as a list</w:t>
      </w:r>
      <w:r w:rsidR="006D3F2D" w:rsidRPr="00891403">
        <w:fldChar w:fldCharType="begin"/>
      </w:r>
      <w:r w:rsidR="006D3F2D" w:rsidRPr="00891403">
        <w:instrText xml:space="preserve"> XE "List" </w:instrText>
      </w:r>
      <w:r w:rsidR="006D3F2D" w:rsidRPr="00891403">
        <w:fldChar w:fldCharType="end"/>
      </w:r>
      <w:r w:rsidR="000F279F" w:rsidRPr="00891403">
        <w:t xml:space="preserve">, there is no way to influence the loop count because it’s not exposed. The variable </w:t>
      </w:r>
      <w:r w:rsidR="000F279F" w:rsidRPr="00891403">
        <w:rPr>
          <w:rStyle w:val="CODEChar"/>
        </w:rPr>
        <w:t>a</w:t>
      </w:r>
      <w:r w:rsidR="000F279F" w:rsidRPr="00891403">
        <w:t xml:space="preserve"> in the example below takes on the value of the first, then the second, then the third member of the list:</w:t>
      </w:r>
    </w:p>
    <w:p w14:paraId="097E1EA7" w14:textId="77777777" w:rsidR="00566BC2" w:rsidRPr="00891403" w:rsidRDefault="000F279F" w:rsidP="00BB660D">
      <w:pPr>
        <w:pStyle w:val="CODE"/>
      </w:pPr>
      <w:r w:rsidRPr="00891403">
        <w:t>x = ['a', 'b', 'c']</w:t>
      </w:r>
    </w:p>
    <w:p w14:paraId="466A9F18" w14:textId="77777777" w:rsidR="00566BC2" w:rsidRPr="00891403" w:rsidRDefault="000F279F" w:rsidP="00BB660D">
      <w:pPr>
        <w:pStyle w:val="CODE"/>
      </w:pPr>
      <w:r w:rsidRPr="00891403">
        <w:t>for a in x:</w:t>
      </w:r>
    </w:p>
    <w:p w14:paraId="03663EEE" w14:textId="77777777" w:rsidR="00566BC2" w:rsidRPr="00891403" w:rsidRDefault="000F279F" w:rsidP="00BB660D">
      <w:pPr>
        <w:pStyle w:val="CODE"/>
      </w:pPr>
      <w:r w:rsidRPr="00891403">
        <w:t xml:space="preserve">    print(a)</w:t>
      </w:r>
    </w:p>
    <w:p w14:paraId="0488D076" w14:textId="77777777" w:rsidR="00566BC2" w:rsidRPr="00891403" w:rsidRDefault="000F279F" w:rsidP="00BB660D">
      <w:pPr>
        <w:pStyle w:val="CODE"/>
      </w:pPr>
      <w:r w:rsidRPr="00891403">
        <w:t>#=&gt;a</w:t>
      </w:r>
    </w:p>
    <w:p w14:paraId="0FB1E17D" w14:textId="77777777" w:rsidR="00566BC2" w:rsidRPr="00891403" w:rsidRDefault="000F279F" w:rsidP="00BB660D">
      <w:pPr>
        <w:pStyle w:val="CODE"/>
      </w:pPr>
      <w:r w:rsidRPr="00891403">
        <w:t>#=&gt;b</w:t>
      </w:r>
    </w:p>
    <w:p w14:paraId="362428BD" w14:textId="77777777" w:rsidR="00566BC2" w:rsidRPr="00891403" w:rsidRDefault="000F279F" w:rsidP="00BB660D">
      <w:pPr>
        <w:pStyle w:val="CODE"/>
      </w:pPr>
      <w:r w:rsidRPr="00891403">
        <w:t>#=&gt;c</w:t>
      </w:r>
    </w:p>
    <w:p w14:paraId="243BBA92" w14:textId="5ED4C7B2" w:rsidR="00566BC2" w:rsidRPr="00891403" w:rsidRDefault="000F279F" w:rsidP="000C77E0">
      <w:r w:rsidRPr="00891403">
        <w:t>It is possible, though not recommended, to change a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Pr="00891403">
        <w:t xml:space="preserve"> as it is being traversed which in turn changes the number of iterations performed. In the case below the loop is performed only two times instead of the three times had the list</w:t>
      </w:r>
      <w:r w:rsidR="006D3F2D" w:rsidRPr="00891403">
        <w:fldChar w:fldCharType="begin"/>
      </w:r>
      <w:r w:rsidR="006D3F2D" w:rsidRPr="00891403">
        <w:instrText xml:space="preserve"> XE "List" </w:instrText>
      </w:r>
      <w:r w:rsidR="006D3F2D" w:rsidRPr="00891403">
        <w:fldChar w:fldCharType="end"/>
      </w:r>
      <w:r w:rsidRPr="00891403">
        <w:t xml:space="preserve"> been left intact: </w:t>
      </w:r>
    </w:p>
    <w:p w14:paraId="227139B3" w14:textId="77777777" w:rsidR="00566BC2" w:rsidRPr="00891403" w:rsidRDefault="000F279F" w:rsidP="00BB660D">
      <w:pPr>
        <w:pStyle w:val="CODE"/>
      </w:pPr>
      <w:r w:rsidRPr="00891403">
        <w:t>x = ['a', 'b', 'c']</w:t>
      </w:r>
    </w:p>
    <w:p w14:paraId="6CBF4684" w14:textId="77777777" w:rsidR="00566BC2" w:rsidRPr="00891403" w:rsidRDefault="000F279F" w:rsidP="00BB660D">
      <w:pPr>
        <w:pStyle w:val="CODE"/>
      </w:pPr>
      <w:r w:rsidRPr="00891403">
        <w:t>for a in x:</w:t>
      </w:r>
    </w:p>
    <w:p w14:paraId="01012287" w14:textId="77777777" w:rsidR="00566BC2" w:rsidRPr="00891403" w:rsidRDefault="000F279F" w:rsidP="00BB660D">
      <w:pPr>
        <w:pStyle w:val="CODE"/>
      </w:pPr>
      <w:r w:rsidRPr="00891403">
        <w:t xml:space="preserve">    print(a)</w:t>
      </w:r>
    </w:p>
    <w:p w14:paraId="2396502A" w14:textId="77777777" w:rsidR="00566BC2" w:rsidRPr="00891403" w:rsidRDefault="000F279F" w:rsidP="00BB660D">
      <w:pPr>
        <w:pStyle w:val="CODE"/>
      </w:pPr>
      <w:r w:rsidRPr="00891403">
        <w:t xml:space="preserve">    del </w:t>
      </w:r>
      <w:proofErr w:type="gramStart"/>
      <w:r w:rsidRPr="00891403">
        <w:t>x[</w:t>
      </w:r>
      <w:proofErr w:type="gramEnd"/>
      <w:r w:rsidRPr="00891403">
        <w:t>0]</w:t>
      </w:r>
    </w:p>
    <w:p w14:paraId="588E1ACC" w14:textId="77777777" w:rsidR="00566BC2" w:rsidRPr="00891403" w:rsidRDefault="000F279F" w:rsidP="00BB660D">
      <w:pPr>
        <w:pStyle w:val="CODE"/>
      </w:pPr>
      <w:r w:rsidRPr="00891403">
        <w:t>print(x)</w:t>
      </w:r>
    </w:p>
    <w:p w14:paraId="5EA6EAA6" w14:textId="77777777" w:rsidR="00566BC2" w:rsidRPr="00891403" w:rsidRDefault="000F279F" w:rsidP="00BB660D">
      <w:pPr>
        <w:pStyle w:val="CODE"/>
      </w:pPr>
      <w:r w:rsidRPr="00891403">
        <w:t>#=&gt; a</w:t>
      </w:r>
    </w:p>
    <w:p w14:paraId="4484BF11" w14:textId="77777777" w:rsidR="00566BC2" w:rsidRPr="00891403" w:rsidRDefault="000F279F" w:rsidP="00BB660D">
      <w:pPr>
        <w:pStyle w:val="CODE"/>
      </w:pPr>
      <w:r w:rsidRPr="00891403">
        <w:t>#=&gt; c</w:t>
      </w:r>
    </w:p>
    <w:p w14:paraId="33A2C412" w14:textId="77777777" w:rsidR="00566BC2" w:rsidRPr="00891403" w:rsidRDefault="000F279F" w:rsidP="00BB660D">
      <w:pPr>
        <w:pStyle w:val="CODE"/>
      </w:pPr>
      <w:r w:rsidRPr="00891403">
        <w:t>#=&gt; ['c']</w:t>
      </w:r>
    </w:p>
    <w:p w14:paraId="0648B8AA" w14:textId="25A9D0B8" w:rsidR="00566BC2" w:rsidRPr="00891403" w:rsidRDefault="000F279F" w:rsidP="00CF35C9">
      <w:pPr>
        <w:pStyle w:val="Heading3"/>
      </w:pPr>
      <w:r w:rsidRPr="00891403">
        <w:lastRenderedPageBreak/>
        <w:t xml:space="preserve">6.29.2 </w:t>
      </w:r>
      <w:r w:rsidR="002076BA" w:rsidRPr="00891403">
        <w:t>Avoidance mechanisms for</w:t>
      </w:r>
      <w:r w:rsidRPr="00891403">
        <w:t xml:space="preserve"> language users</w:t>
      </w:r>
    </w:p>
    <w:p w14:paraId="7EB8E90C" w14:textId="607D6C93"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297ED8F1" w14:textId="3A190F36" w:rsidR="007E6C94" w:rsidRPr="00891403" w:rsidRDefault="00A008DA" w:rsidP="00CF35C9">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FB3D73" w:rsidRPr="00891403">
        <w:t xml:space="preserve"> 6.29.5.</w:t>
      </w:r>
      <w:proofErr w:type="gramEnd"/>
    </w:p>
    <w:p w14:paraId="6AD8DF5B" w14:textId="3A6385BA" w:rsidR="00EC0596" w:rsidRPr="00891403" w:rsidRDefault="00CE105B" w:rsidP="00CF35C9">
      <w:pPr>
        <w:pStyle w:val="Bullet"/>
      </w:pPr>
      <w:r w:rsidRPr="00891403">
        <w:t>Ensure</w:t>
      </w:r>
      <w:r w:rsidR="000F279F" w:rsidRPr="00891403">
        <w:t xml:space="preserve"> to only modify variables involved in loop control in ways that are easily understood and in ways that cannot lead to a premature exit or an endless loop.</w:t>
      </w:r>
    </w:p>
    <w:p w14:paraId="4F5D76BB" w14:textId="07D95408" w:rsidR="00EC0596" w:rsidRPr="00891403" w:rsidRDefault="000F279F" w:rsidP="00CF35C9">
      <w:pPr>
        <w:pStyle w:val="Bullet"/>
      </w:pPr>
      <w:r w:rsidRPr="00891403">
        <w:t xml:space="preserve">When using the </w:t>
      </w:r>
      <w:r w:rsidRPr="00891403">
        <w:rPr>
          <w:rStyle w:val="CODEChar"/>
          <w:rFonts w:eastAsia="Calibri"/>
        </w:rPr>
        <w:t>for</w:t>
      </w:r>
      <w:r w:rsidRPr="00891403">
        <w:t xml:space="preserve"> statement to iterate through a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Pr="00891403">
        <w:t>,</w:t>
      </w:r>
      <w:r w:rsidR="00EC0596" w:rsidRPr="00891403">
        <w:t xml:space="preserve"> avoid </w:t>
      </w:r>
      <w:r w:rsidRPr="00891403">
        <w:t>add</w:t>
      </w:r>
      <w:r w:rsidR="00EC0596" w:rsidRPr="00891403">
        <w:t>ing</w:t>
      </w:r>
      <w:r w:rsidRPr="00891403">
        <w:t xml:space="preserve"> or </w:t>
      </w:r>
      <w:r w:rsidR="00EC0596" w:rsidRPr="00891403">
        <w:t xml:space="preserve">deleting </w:t>
      </w:r>
      <w:r w:rsidRPr="00891403">
        <w:t>members because it could have unexpected results.</w:t>
      </w:r>
    </w:p>
    <w:p w14:paraId="5586C12E" w14:textId="75B23FB1" w:rsidR="003F5416" w:rsidRPr="00891403" w:rsidRDefault="00E943CA" w:rsidP="00CF35C9">
      <w:pPr>
        <w:pStyle w:val="Bullet"/>
      </w:pPr>
      <w:r w:rsidRPr="00891403">
        <w:t>Avoid</w:t>
      </w:r>
      <w:r w:rsidR="00B416F8" w:rsidRPr="00891403">
        <w:t xml:space="preserve"> using assignment expressions in the loop control statement (that is, </w:t>
      </w:r>
      <w:r w:rsidR="00B416F8" w:rsidRPr="00891403">
        <w:rPr>
          <w:rFonts w:ascii="Courier New" w:hAnsi="Courier New" w:cs="Courier New"/>
          <w:sz w:val="21"/>
          <w:szCs w:val="21"/>
        </w:rPr>
        <w:t>while</w:t>
      </w:r>
      <w:r w:rsidR="00B416F8" w:rsidRPr="00891403">
        <w:t xml:space="preserve"> or </w:t>
      </w:r>
      <w:r w:rsidR="00B416F8" w:rsidRPr="00891403">
        <w:rPr>
          <w:rFonts w:ascii="Courier New" w:hAnsi="Courier New" w:cs="Courier New"/>
          <w:sz w:val="21"/>
          <w:szCs w:val="21"/>
        </w:rPr>
        <w:t>for</w:t>
      </w:r>
      <w:r w:rsidR="00B416F8" w:rsidRPr="00891403">
        <w:t>).</w:t>
      </w:r>
    </w:p>
    <w:p w14:paraId="1423809D" w14:textId="5D8ECD2A" w:rsidR="00566BC2" w:rsidRPr="00891403" w:rsidRDefault="000F279F" w:rsidP="009F5622">
      <w:pPr>
        <w:pStyle w:val="Heading2"/>
      </w:pPr>
      <w:bookmarkStart w:id="794" w:name="_Toc170296582"/>
      <w:r w:rsidRPr="00891403">
        <w:t xml:space="preserve">6.30 Off-by-one </w:t>
      </w:r>
      <w:r w:rsidR="0097702E" w:rsidRPr="00891403">
        <w:t>e</w:t>
      </w:r>
      <w:r w:rsidRPr="00891403">
        <w:t>rror [XZH]</w:t>
      </w:r>
      <w:bookmarkEnd w:id="794"/>
    </w:p>
    <w:p w14:paraId="3109BDE2" w14:textId="77777777" w:rsidR="00566BC2" w:rsidRPr="00891403" w:rsidRDefault="000F279F" w:rsidP="00CF35C9">
      <w:pPr>
        <w:pStyle w:val="Heading3"/>
      </w:pPr>
      <w:r w:rsidRPr="00891403">
        <w:t>6.30.1 Applicability to language</w:t>
      </w:r>
    </w:p>
    <w:p w14:paraId="4D90F11B" w14:textId="22538757" w:rsidR="008B0775" w:rsidRPr="00891403" w:rsidRDefault="008B0775" w:rsidP="000C77E0">
      <w:r w:rsidRPr="00891403">
        <w:t>The vulnerabilities described in ISO/IEC 24771-1 6.30 apply in part to Python.</w:t>
      </w:r>
    </w:p>
    <w:p w14:paraId="5DC65F71" w14:textId="4424A9C0" w:rsidR="00566BC2" w:rsidRPr="00891403" w:rsidRDefault="000F279F" w:rsidP="000C77E0">
      <w:r w:rsidRPr="00891403">
        <w:t>The Python language itself is vulnerable to off-by-one errors as is any language when used carelessly or by a person not familiar with Python’s index</w:t>
      </w:r>
      <w:r w:rsidR="00FF0131" w:rsidRPr="00891403">
        <w:t xml:space="preserve"> starting at</w:t>
      </w:r>
      <w:r w:rsidRPr="00891403">
        <w:t xml:space="preserve"> zero versus </w:t>
      </w:r>
      <w:r w:rsidR="00FF0131" w:rsidRPr="00891403">
        <w:t xml:space="preserve">at </w:t>
      </w:r>
      <w:r w:rsidRPr="00891403">
        <w:t>one. Python does not prevent off-by-one errors but its runtime bounds checking for strings and lists does lessen the chances that doing so will cause harm. It is also not possible to index past the end or beginning of a string</w:t>
      </w:r>
      <w:r w:rsidR="004F6378" w:rsidRPr="00891403">
        <w:fldChar w:fldCharType="begin"/>
      </w:r>
      <w:r w:rsidR="004F6378" w:rsidRPr="00891403">
        <w:instrText xml:space="preserve"> XE "String" </w:instrText>
      </w:r>
      <w:r w:rsidR="004F6378" w:rsidRPr="00891403">
        <w:fldChar w:fldCharType="end"/>
      </w:r>
      <w:r w:rsidRPr="00891403">
        <w:t xml:space="preserve"> or list</w:t>
      </w:r>
      <w:r w:rsidR="006D3F2D" w:rsidRPr="00891403">
        <w:fldChar w:fldCharType="begin"/>
      </w:r>
      <w:r w:rsidR="006D3F2D" w:rsidRPr="00891403">
        <w:instrText xml:space="preserve"> XE "List" </w:instrText>
      </w:r>
      <w:r w:rsidR="006D3F2D" w:rsidRPr="00891403">
        <w:fldChar w:fldCharType="end"/>
      </w:r>
      <w:r w:rsidRPr="00891403">
        <w:t xml:space="preserve"> by being off-by-one because Python does not use a sentinel character and it always checks indexes before attempting to index into strings and lists and raises an exception</w:t>
      </w:r>
      <w:r w:rsidR="008D1F03" w:rsidRPr="00891403">
        <w:fldChar w:fldCharType="begin"/>
      </w:r>
      <w:r w:rsidR="008D1F03" w:rsidRPr="00891403">
        <w:instrText xml:space="preserve"> XE "</w:instrText>
      </w:r>
      <w:proofErr w:type="gramStart"/>
      <w:r w:rsidR="008D1F03" w:rsidRPr="00891403">
        <w:instrText>Exception:Boundary</w:instrText>
      </w:r>
      <w:proofErr w:type="gramEnd"/>
      <w:r w:rsidR="008D1F03" w:rsidRPr="00891403">
        <w:instrText xml:space="preserve">" </w:instrText>
      </w:r>
      <w:r w:rsidR="008D1F03" w:rsidRPr="00891403">
        <w:fldChar w:fldCharType="end"/>
      </w:r>
      <w:r w:rsidRPr="00891403">
        <w:t xml:space="preserve"> when their bounds are exceeded.</w:t>
      </w:r>
    </w:p>
    <w:p w14:paraId="31B83AD8" w14:textId="7D8FA6EA" w:rsidR="00F9233B" w:rsidRPr="00891403" w:rsidRDefault="00F9233B" w:rsidP="000C77E0">
      <w:r w:rsidRPr="00891403">
        <w:t xml:space="preserve">The </w:t>
      </w:r>
      <w:r w:rsidRPr="00891403">
        <w:rPr>
          <w:rStyle w:val="CODEChar"/>
        </w:rPr>
        <w:t>range</w:t>
      </w:r>
      <w:r w:rsidRPr="00891403">
        <w:t xml:space="preserve"> function</w:t>
      </w:r>
      <w:r w:rsidR="000C46FA" w:rsidRPr="00891403">
        <w:fldChar w:fldCharType="begin"/>
      </w:r>
      <w:r w:rsidR="000C46FA" w:rsidRPr="00891403">
        <w:instrText xml:space="preserve"> XE "</w:instrText>
      </w:r>
      <w:proofErr w:type="gramStart"/>
      <w:r w:rsidR="000C46FA" w:rsidRPr="00F41866">
        <w:rPr>
          <w:rPrChange w:id="795" w:author="McDonagh, Sean" w:date="2024-06-26T13:06:00Z">
            <w:rPr>
              <w:rFonts w:ascii="Courier New" w:hAnsi="Courier New"/>
            </w:rPr>
          </w:rPrChange>
        </w:rPr>
        <w:instrText>Function:range</w:instrText>
      </w:r>
      <w:proofErr w:type="gramEnd"/>
      <w:r w:rsidR="000C46FA" w:rsidRPr="00F41866">
        <w:rPr>
          <w:rPrChange w:id="796" w:author="McDonagh, Sean" w:date="2024-06-26T13:06:00Z">
            <w:rPr>
              <w:rFonts w:ascii="Courier New" w:hAnsi="Courier New"/>
            </w:rPr>
          </w:rPrChange>
        </w:rPr>
        <w:instrText>()</w:instrText>
      </w:r>
      <w:r w:rsidR="000C46FA" w:rsidRPr="00891403">
        <w:instrText xml:space="preserve">" </w:instrText>
      </w:r>
      <w:r w:rsidR="000C46FA" w:rsidRPr="00891403">
        <w:fldChar w:fldCharType="end"/>
      </w:r>
      <w:r w:rsidRPr="00891403">
        <w:t xml:space="preserve"> can be used to create a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over a range of numbers such as:</w:t>
      </w:r>
    </w:p>
    <w:p w14:paraId="03B6334F" w14:textId="77777777" w:rsidR="00F9233B" w:rsidRPr="00891403" w:rsidRDefault="00F9233B" w:rsidP="00BB660D">
      <w:pPr>
        <w:pStyle w:val="CODE"/>
      </w:pPr>
      <w:r w:rsidRPr="00891403">
        <w:t xml:space="preserve">for x in </w:t>
      </w:r>
      <w:proofErr w:type="gramStart"/>
      <w:r w:rsidRPr="00891403">
        <w:t>range(</w:t>
      </w:r>
      <w:proofErr w:type="gramEnd"/>
      <w:r w:rsidRPr="00891403">
        <w:t>10):</w:t>
      </w:r>
    </w:p>
    <w:p w14:paraId="7FDB1212" w14:textId="77777777" w:rsidR="00F9233B" w:rsidRPr="00891403" w:rsidRDefault="00F9233B" w:rsidP="00BB660D">
      <w:pPr>
        <w:pStyle w:val="CODE"/>
      </w:pPr>
      <w:r w:rsidRPr="00891403">
        <w:tab/>
        <w:t>print (x)</w:t>
      </w:r>
    </w:p>
    <w:p w14:paraId="12513B79" w14:textId="72F0AF46" w:rsidR="00F9233B" w:rsidRPr="00891403" w:rsidRDefault="00BD3F4A" w:rsidP="000C77E0">
      <w:r w:rsidRPr="00891403">
        <w:t xml:space="preserve">which </w:t>
      </w:r>
      <w:r w:rsidR="00F9233B" w:rsidRPr="00891403">
        <w:t xml:space="preserve">will print the numbers </w:t>
      </w:r>
      <w:r w:rsidR="00F9233B" w:rsidRPr="00891403">
        <w:rPr>
          <w:rStyle w:val="CODEChar"/>
        </w:rPr>
        <w:t>0</w:t>
      </w:r>
      <w:r w:rsidR="00F9233B" w:rsidRPr="00891403">
        <w:t xml:space="preserve"> through </w:t>
      </w:r>
      <w:r w:rsidR="00F9233B" w:rsidRPr="00891403">
        <w:rPr>
          <w:rStyle w:val="CODEChar"/>
        </w:rPr>
        <w:t>9</w:t>
      </w:r>
      <w:r w:rsidR="00F9233B" w:rsidRPr="00891403">
        <w:t xml:space="preserve">. As many languages start </w:t>
      </w:r>
      <w:r w:rsidRPr="00891403">
        <w:t xml:space="preserve">indexing </w:t>
      </w:r>
      <w:r w:rsidR="00F9233B" w:rsidRPr="00891403">
        <w:t xml:space="preserve">from </w:t>
      </w:r>
      <w:r w:rsidR="00F9233B" w:rsidRPr="00891403">
        <w:rPr>
          <w:rStyle w:val="CODEChar"/>
        </w:rPr>
        <w:t>0</w:t>
      </w:r>
      <w:r w:rsidR="00F9233B" w:rsidRPr="00891403">
        <w:t>, this is not likely a source of great confusion. It is more likely that confusion will arise when using a range starting with a value other than the default 0, such as:</w:t>
      </w:r>
    </w:p>
    <w:p w14:paraId="5163390B" w14:textId="77777777" w:rsidR="00F9233B" w:rsidRPr="00891403" w:rsidRDefault="00F9233B" w:rsidP="00BB660D">
      <w:pPr>
        <w:pStyle w:val="CODE"/>
      </w:pPr>
      <w:r w:rsidRPr="00891403">
        <w:t xml:space="preserve">for x in </w:t>
      </w:r>
      <w:proofErr w:type="gramStart"/>
      <w:r w:rsidRPr="00891403">
        <w:t>range(</w:t>
      </w:r>
      <w:proofErr w:type="gramEnd"/>
      <w:r w:rsidRPr="00891403">
        <w:t>5, 10):</w:t>
      </w:r>
    </w:p>
    <w:p w14:paraId="66903BA7" w14:textId="77777777" w:rsidR="00F9233B" w:rsidRPr="00891403" w:rsidRDefault="00F9233B" w:rsidP="00BB660D">
      <w:pPr>
        <w:pStyle w:val="CODE"/>
      </w:pPr>
      <w:r w:rsidRPr="00891403">
        <w:tab/>
        <w:t>print (x)</w:t>
      </w:r>
    </w:p>
    <w:p w14:paraId="70A472E2" w14:textId="14F374F6" w:rsidR="00F9233B" w:rsidRPr="00891403" w:rsidRDefault="00F9233B" w:rsidP="000C77E0">
      <w:r w:rsidRPr="00891403">
        <w:lastRenderedPageBreak/>
        <w:t xml:space="preserve">which will print the values </w:t>
      </w:r>
      <w:r w:rsidRPr="00891403">
        <w:rPr>
          <w:rStyle w:val="CODEChar"/>
        </w:rPr>
        <w:t>5</w:t>
      </w:r>
      <w:r w:rsidRPr="00891403">
        <w:t xml:space="preserve"> through </w:t>
      </w:r>
      <w:r w:rsidRPr="00891403">
        <w:rPr>
          <w:rStyle w:val="CODEChar"/>
        </w:rPr>
        <w:t>9</w:t>
      </w:r>
      <w:r w:rsidRPr="00891403">
        <w:t>.</w:t>
      </w:r>
    </w:p>
    <w:p w14:paraId="1E4851D0" w14:textId="538B3CD6" w:rsidR="00566BC2" w:rsidRPr="00891403" w:rsidRDefault="000F279F" w:rsidP="00CF35C9">
      <w:pPr>
        <w:pStyle w:val="Heading3"/>
      </w:pPr>
      <w:r w:rsidRPr="00891403">
        <w:t xml:space="preserve">6.30.2 </w:t>
      </w:r>
      <w:r w:rsidR="002076BA" w:rsidRPr="00891403">
        <w:t>Avoidance mechanisms for</w:t>
      </w:r>
      <w:r w:rsidRPr="00891403">
        <w:t xml:space="preserve"> language users</w:t>
      </w:r>
    </w:p>
    <w:p w14:paraId="1FA9C5AC" w14:textId="7821EACE"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57775148" w14:textId="6DF28767" w:rsidR="00566BC2"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0F279F" w:rsidRPr="00891403">
        <w:t xml:space="preserve"> 6.30.5.</w:t>
      </w:r>
      <w:proofErr w:type="gramEnd"/>
    </w:p>
    <w:p w14:paraId="64F4EC52" w14:textId="231B0090" w:rsidR="00492060" w:rsidRPr="00891403" w:rsidRDefault="000F279F" w:rsidP="00490C8E">
      <w:pPr>
        <w:pStyle w:val="Bullet"/>
      </w:pPr>
      <w:r w:rsidRPr="00891403">
        <w:t>Be aware of Python’s indexing</w:t>
      </w:r>
      <w:r w:rsidR="00492060" w:rsidRPr="00891403">
        <w:t xml:space="preserve"> by default</w:t>
      </w:r>
      <w:r w:rsidRPr="00891403">
        <w:t xml:space="preserve"> from zero and code accordingly.</w:t>
      </w:r>
    </w:p>
    <w:p w14:paraId="17762441" w14:textId="2CC4D08C" w:rsidR="00566BC2" w:rsidRPr="00891403" w:rsidRDefault="00492060" w:rsidP="00490C8E">
      <w:pPr>
        <w:pStyle w:val="Bullet"/>
      </w:pPr>
      <w:r w:rsidRPr="00891403">
        <w:t>Be careful that a loop will always end when the loop index counter value is one less than the ending number of the range.</w:t>
      </w:r>
    </w:p>
    <w:p w14:paraId="2A599713" w14:textId="77777777" w:rsidR="00566BC2" w:rsidRPr="00891403" w:rsidRDefault="000F279F" w:rsidP="00490C8E">
      <w:pPr>
        <w:pStyle w:val="Bullet"/>
      </w:pPr>
      <w:r w:rsidRPr="00891403">
        <w:t>Use the for statement to execute over whole constructs in preference to loops that index individual elements.</w:t>
      </w:r>
    </w:p>
    <w:p w14:paraId="4EB1230D" w14:textId="35768A6F" w:rsidR="00F9233B" w:rsidRPr="00891403" w:rsidRDefault="000F279F" w:rsidP="00490C8E">
      <w:pPr>
        <w:pStyle w:val="Bullet"/>
      </w:pPr>
      <w:r w:rsidRPr="00891403">
        <w:t xml:space="preserve">Use the </w:t>
      </w:r>
      <w:proofErr w:type="gramStart"/>
      <w:r w:rsidRPr="00891403">
        <w:rPr>
          <w:rStyle w:val="CODEChar"/>
          <w:rFonts w:eastAsia="Calibri"/>
        </w:rPr>
        <w:t>enumerate(</w:t>
      </w:r>
      <w:proofErr w:type="gramEnd"/>
      <w:r w:rsidRPr="00891403">
        <w:rPr>
          <w:rStyle w:val="CODEChar"/>
          <w:rFonts w:eastAsia="Calibri"/>
        </w:rPr>
        <w:t>)</w:t>
      </w:r>
      <w:r w:rsidRPr="00891403">
        <w:t xml:space="preserve"> built</w:t>
      </w:r>
      <w:r w:rsidR="00492060" w:rsidRPr="00891403">
        <w:t>-</w:t>
      </w:r>
      <w:r w:rsidRPr="00891403">
        <w:t>in</w:t>
      </w:r>
      <w:r w:rsidR="00492060" w:rsidRPr="00891403">
        <w:t xml:space="preserve"> method</w:t>
      </w:r>
      <w:r w:rsidRPr="00891403">
        <w:t xml:space="preserve"> when both container elements and their position within the iteration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are required.</w:t>
      </w:r>
    </w:p>
    <w:p w14:paraId="4E8C4CB1" w14:textId="3C1B6627" w:rsidR="00566BC2" w:rsidRPr="00891403" w:rsidRDefault="000F279F" w:rsidP="009F5622">
      <w:pPr>
        <w:pStyle w:val="Heading2"/>
      </w:pPr>
      <w:bookmarkStart w:id="797" w:name="_Toc170296583"/>
      <w:r w:rsidRPr="00891403">
        <w:t xml:space="preserve">6.31 </w:t>
      </w:r>
      <w:r w:rsidR="009726E7" w:rsidRPr="00891403">
        <w:t>Unst</w:t>
      </w:r>
      <w:r w:rsidRPr="00891403">
        <w:t xml:space="preserve">ructured </w:t>
      </w:r>
      <w:r w:rsidR="0097702E" w:rsidRPr="00891403">
        <w:t>p</w:t>
      </w:r>
      <w:r w:rsidRPr="00891403">
        <w:t>rogramming [EWD]</w:t>
      </w:r>
      <w:bookmarkEnd w:id="797"/>
    </w:p>
    <w:p w14:paraId="7766FDB6" w14:textId="77777777" w:rsidR="00566BC2" w:rsidRPr="00891403" w:rsidRDefault="000F279F" w:rsidP="00CF35C9">
      <w:pPr>
        <w:pStyle w:val="Heading3"/>
      </w:pPr>
      <w:r w:rsidRPr="00891403">
        <w:t>6.31.1 Applicability to language</w:t>
      </w:r>
    </w:p>
    <w:p w14:paraId="06B8DD0F" w14:textId="0388522C" w:rsidR="00555929" w:rsidRPr="00891403" w:rsidRDefault="00555929" w:rsidP="000C77E0">
      <w:r w:rsidRPr="00891403">
        <w:t>The vulnerabilit</w:t>
      </w:r>
      <w:r w:rsidR="00492060" w:rsidRPr="00891403">
        <w:t>ies</w:t>
      </w:r>
      <w:r w:rsidRPr="00891403">
        <w:t xml:space="preserve"> described in </w:t>
      </w:r>
      <w:r w:rsidR="0039045B">
        <w:t xml:space="preserve">ISO/IEC </w:t>
      </w:r>
      <w:r w:rsidRPr="00891403">
        <w:t>24772-</w:t>
      </w:r>
      <w:proofErr w:type="gramStart"/>
      <w:r w:rsidRPr="00891403">
        <w:t>1</w:t>
      </w:r>
      <w:r w:rsidR="007F2FE3">
        <w:t>:2019</w:t>
      </w:r>
      <w:r w:rsidRPr="00891403">
        <w:t xml:space="preserve">  6.31</w:t>
      </w:r>
      <w:proofErr w:type="gramEnd"/>
      <w:r w:rsidRPr="00891403">
        <w:t xml:space="preserve"> are substantially mitigate</w:t>
      </w:r>
      <w:r w:rsidR="00FF0131" w:rsidRPr="00891403">
        <w:t>d</w:t>
      </w:r>
      <w:r w:rsidRPr="00891403">
        <w:t xml:space="preserve"> in Python</w:t>
      </w:r>
      <w:r w:rsidR="008B6B2C" w:rsidRPr="00891403">
        <w:t xml:space="preserve">. </w:t>
      </w:r>
      <w:r w:rsidRPr="00891403">
        <w:t xml:space="preserve">The language </w:t>
      </w:r>
      <w:r w:rsidR="008B6B2C" w:rsidRPr="00891403">
        <w:t xml:space="preserve">does not provide a statement for local or non-local transfers of control, however there is a library that provides </w:t>
      </w:r>
      <w:r w:rsidR="008B6B2C" w:rsidRPr="00891403">
        <w:rPr>
          <w:rFonts w:cs="Courier New"/>
          <w:szCs w:val="21"/>
        </w:rPr>
        <w:t>goto</w:t>
      </w:r>
      <w:r w:rsidR="008B6B2C" w:rsidRPr="00891403">
        <w:t xml:space="preserve"> capabilities.</w:t>
      </w:r>
    </w:p>
    <w:p w14:paraId="4F87BC07" w14:textId="5E369F3C" w:rsidR="008B6B2C" w:rsidRPr="00891403" w:rsidRDefault="008B6B2C" w:rsidP="000C77E0">
      <w:r w:rsidRPr="00891403">
        <w:t xml:space="preserve">A </w:t>
      </w:r>
      <w:r w:rsidRPr="00891403">
        <w:rPr>
          <w:rFonts w:cs="Courier New"/>
          <w:szCs w:val="21"/>
        </w:rPr>
        <w:t>break</w:t>
      </w:r>
      <w:r w:rsidRPr="00891403">
        <w:t xml:space="preserve"> statement for the premature exit from loops is provided. Multiple </w:t>
      </w:r>
      <w:r w:rsidRPr="00891403">
        <w:rPr>
          <w:rFonts w:cs="Courier New"/>
          <w:szCs w:val="21"/>
        </w:rPr>
        <w:t>break</w:t>
      </w:r>
      <w:r w:rsidRPr="00891403">
        <w:t xml:space="preserve"> and multiple </w:t>
      </w:r>
      <w:proofErr w:type="gramStart"/>
      <w:r w:rsidRPr="00891403">
        <w:rPr>
          <w:rFonts w:cs="Courier New"/>
          <w:szCs w:val="21"/>
        </w:rPr>
        <w:t>return</w:t>
      </w:r>
      <w:r w:rsidRPr="00891403">
        <w:t xml:space="preserve">  statements</w:t>
      </w:r>
      <w:proofErr w:type="gramEnd"/>
      <w:r w:rsidRPr="00891403">
        <w:t xml:space="preserve"> are permitted. Breaking out of multiple nested loops from the innermost loop can be problematic as the break only terminates the nearest enclosing loop.</w:t>
      </w:r>
    </w:p>
    <w:p w14:paraId="45202009" w14:textId="41E16ECF" w:rsidR="00566BC2" w:rsidRPr="00891403" w:rsidRDefault="000F279F" w:rsidP="000C77E0">
      <w:r w:rsidRPr="00891403">
        <w:t>Python is designed to make it simpler to write structured program by requiring indentation to show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control in blocks of code:</w:t>
      </w:r>
    </w:p>
    <w:p w14:paraId="7C79C8EA" w14:textId="77777777" w:rsidR="00566BC2" w:rsidRPr="00891403" w:rsidRDefault="000F279F" w:rsidP="00BB660D">
      <w:pPr>
        <w:pStyle w:val="CODE"/>
      </w:pPr>
      <w:r w:rsidRPr="00891403">
        <w:t>a = 1</w:t>
      </w:r>
    </w:p>
    <w:p w14:paraId="671DBC6E" w14:textId="77777777" w:rsidR="00566BC2" w:rsidRPr="00891403" w:rsidRDefault="000F279F" w:rsidP="00BB660D">
      <w:pPr>
        <w:pStyle w:val="CODE"/>
      </w:pPr>
      <w:r w:rsidRPr="00891403">
        <w:t>b = 1</w:t>
      </w:r>
    </w:p>
    <w:p w14:paraId="7AD2B8E0" w14:textId="77777777" w:rsidR="00566BC2" w:rsidRPr="00891403" w:rsidRDefault="000F279F" w:rsidP="00BB660D">
      <w:pPr>
        <w:pStyle w:val="CODE"/>
      </w:pPr>
      <w:r w:rsidRPr="00891403">
        <w:t>if a == b:</w:t>
      </w:r>
    </w:p>
    <w:p w14:paraId="010B5F51" w14:textId="1FCF33C3" w:rsidR="00566BC2" w:rsidRPr="00891403" w:rsidRDefault="000F279F" w:rsidP="00BB660D">
      <w:pPr>
        <w:pStyle w:val="CODE"/>
      </w:pPr>
      <w:r w:rsidRPr="00891403">
        <w:t xml:space="preserve">    </w:t>
      </w:r>
      <w:proofErr w:type="gramStart"/>
      <w:r w:rsidRPr="00891403">
        <w:t>print(</w:t>
      </w:r>
      <w:proofErr w:type="gramEnd"/>
      <w:r w:rsidRPr="00891403">
        <w:t>"a == b")</w:t>
      </w:r>
      <w:r w:rsidR="00177F15" w:rsidRPr="00891403">
        <w:t xml:space="preserve"> </w:t>
      </w:r>
      <w:r w:rsidRPr="00891403">
        <w:t>#=&gt; a == b</w:t>
      </w:r>
    </w:p>
    <w:p w14:paraId="2C54564E" w14:textId="77777777" w:rsidR="00566BC2" w:rsidRPr="00891403" w:rsidRDefault="000F279F" w:rsidP="00BB660D">
      <w:pPr>
        <w:pStyle w:val="CODE"/>
      </w:pPr>
      <w:r w:rsidRPr="00891403">
        <w:t xml:space="preserve">    if a &gt; b:</w:t>
      </w:r>
    </w:p>
    <w:p w14:paraId="3A7FCACD" w14:textId="77777777" w:rsidR="00566BC2" w:rsidRPr="00891403" w:rsidRDefault="000F279F" w:rsidP="00BB660D">
      <w:pPr>
        <w:pStyle w:val="CODE"/>
      </w:pPr>
      <w:r w:rsidRPr="00891403">
        <w:t xml:space="preserve">        </w:t>
      </w:r>
      <w:proofErr w:type="gramStart"/>
      <w:r w:rsidRPr="00891403">
        <w:t>print(</w:t>
      </w:r>
      <w:proofErr w:type="gramEnd"/>
      <w:r w:rsidRPr="00891403">
        <w:t>"a &gt; b")</w:t>
      </w:r>
    </w:p>
    <w:p w14:paraId="5393DEFE" w14:textId="77777777" w:rsidR="00566BC2" w:rsidRPr="00891403" w:rsidRDefault="000F279F" w:rsidP="00BB660D">
      <w:pPr>
        <w:pStyle w:val="CODE"/>
      </w:pPr>
      <w:r w:rsidRPr="00891403">
        <w:t>else:</w:t>
      </w:r>
    </w:p>
    <w:p w14:paraId="6ADEA790" w14:textId="77777777" w:rsidR="00566BC2" w:rsidRPr="00891403" w:rsidRDefault="000F279F" w:rsidP="00BB660D">
      <w:pPr>
        <w:pStyle w:val="CODE"/>
      </w:pPr>
      <w:r w:rsidRPr="00891403">
        <w:t xml:space="preserve">    </w:t>
      </w:r>
      <w:proofErr w:type="gramStart"/>
      <w:r w:rsidRPr="00891403">
        <w:t>print(</w:t>
      </w:r>
      <w:proofErr w:type="gramEnd"/>
      <w:r w:rsidRPr="00891403">
        <w:t>"a != b")</w:t>
      </w:r>
    </w:p>
    <w:p w14:paraId="12253E75" w14:textId="454CE268" w:rsidR="00566BC2" w:rsidRPr="00891403" w:rsidRDefault="000F279F" w:rsidP="000C77E0">
      <w:r w:rsidRPr="00891403">
        <w:t xml:space="preserve">In many languages the last </w:t>
      </w:r>
      <w:r w:rsidRPr="00891403">
        <w:rPr>
          <w:rFonts w:eastAsia="Courier New" w:cs="Courier New"/>
        </w:rPr>
        <w:t>print</w:t>
      </w:r>
      <w:r w:rsidRPr="00891403">
        <w:t xml:space="preserve"> statement would be executed because the </w:t>
      </w:r>
      <w:r w:rsidRPr="00891403">
        <w:rPr>
          <w:rFonts w:eastAsia="Courier New" w:cs="Courier New"/>
        </w:rPr>
        <w:t>else</w:t>
      </w:r>
      <w:r w:rsidRPr="00891403">
        <w:t xml:space="preserve"> </w:t>
      </w:r>
      <w:r w:rsidR="00BD3F4A" w:rsidRPr="00891403">
        <w:t xml:space="preserve">is associated </w:t>
      </w:r>
      <w:r w:rsidRPr="00891403">
        <w:t xml:space="preserve">with the immediately prior </w:t>
      </w:r>
      <w:r w:rsidRPr="00891403">
        <w:rPr>
          <w:rFonts w:eastAsia="Courier New" w:cs="Courier New"/>
        </w:rPr>
        <w:t>if</w:t>
      </w:r>
      <w:r w:rsidR="00BD3F4A" w:rsidRPr="00891403">
        <w:rPr>
          <w:rFonts w:eastAsia="Courier New" w:cs="Courier New"/>
        </w:rPr>
        <w:t>,</w:t>
      </w:r>
      <w:r w:rsidRPr="00891403">
        <w:t xml:space="preserve"> while Python uses indentation to link the </w:t>
      </w:r>
      <w:r w:rsidRPr="00891403">
        <w:rPr>
          <w:rFonts w:eastAsia="Courier New" w:cs="Courier New"/>
        </w:rPr>
        <w:t>else</w:t>
      </w:r>
      <w:r w:rsidRPr="00891403">
        <w:t xml:space="preserve"> with its associated </w:t>
      </w:r>
      <w:r w:rsidRPr="00891403">
        <w:rPr>
          <w:rFonts w:eastAsia="Courier New" w:cs="Courier New"/>
        </w:rPr>
        <w:t>if</w:t>
      </w:r>
      <w:r w:rsidRPr="00891403">
        <w:t xml:space="preserve"> statement</w:t>
      </w:r>
      <w:r w:rsidR="002D5F37" w:rsidRPr="00891403">
        <w:t>. In the example above</w:t>
      </w:r>
      <w:r w:rsidRPr="00891403">
        <w:t>,</w:t>
      </w:r>
      <w:r w:rsidR="002D5F37" w:rsidRPr="00891403">
        <w:t xml:space="preserve"> the</w:t>
      </w:r>
      <w:r w:rsidRPr="00891403">
        <w:t xml:space="preserve"> </w:t>
      </w:r>
      <w:r w:rsidR="002D5F37" w:rsidRPr="00891403">
        <w:rPr>
          <w:rStyle w:val="CODEChar"/>
        </w:rPr>
        <w:t>else</w:t>
      </w:r>
      <w:r w:rsidR="002D5F37" w:rsidRPr="00891403">
        <w:t xml:space="preserve"> statement is associated with the first </w:t>
      </w:r>
      <w:r w:rsidR="002D5F37" w:rsidRPr="00891403">
        <w:rPr>
          <w:rStyle w:val="CODEChar"/>
        </w:rPr>
        <w:t>if</w:t>
      </w:r>
      <w:r w:rsidR="002D5F37" w:rsidRPr="00891403">
        <w:t xml:space="preserve"> statement since it has the same level of indentation</w:t>
      </w:r>
      <w:r w:rsidRPr="00891403">
        <w:t>.</w:t>
      </w:r>
    </w:p>
    <w:p w14:paraId="39D9B9D0" w14:textId="18F2C1A3" w:rsidR="00566BC2" w:rsidRPr="00891403" w:rsidRDefault="000F279F" w:rsidP="00BA4C27">
      <w:r w:rsidRPr="00891403">
        <w:lastRenderedPageBreak/>
        <w:t>Note that context managers</w:t>
      </w:r>
      <w:r w:rsidR="00DF6E0F" w:rsidRPr="00891403">
        <w:t xml:space="preserve"> (</w:t>
      </w:r>
      <w:r w:rsidR="00EC4F0F" w:rsidRPr="00891403">
        <w:t xml:space="preserve">such as </w:t>
      </w:r>
      <w:r w:rsidR="00492060" w:rsidRPr="00891403">
        <w:t>those</w:t>
      </w:r>
      <w:r w:rsidR="00EC4F0F" w:rsidRPr="00891403">
        <w:t xml:space="preserve"> introduced by the </w:t>
      </w:r>
      <w:r w:rsidR="00EC4F0F" w:rsidRPr="00891403">
        <w:rPr>
          <w:rStyle w:val="CODEChar"/>
        </w:rPr>
        <w:t>with</w:t>
      </w:r>
      <w:r w:rsidR="00EC4F0F" w:rsidRPr="00891403">
        <w:t xml:space="preserve"> </w:t>
      </w:r>
      <w:r w:rsidR="00861180" w:rsidRPr="00891403">
        <w:t>keyword</w:t>
      </w:r>
      <w:r w:rsidR="00EC4F0F" w:rsidRPr="00891403">
        <w:t>)</w:t>
      </w:r>
      <w:r w:rsidRPr="00891403">
        <w:t xml:space="preserve"> can be used to consolidate where exceptions are evaluated and propagated, which lets developers write straight forward code without sprinkling </w:t>
      </w:r>
      <w:r w:rsidRPr="00891403">
        <w:rPr>
          <w:rStyle w:val="CODEChar"/>
        </w:rPr>
        <w:t>try</w:t>
      </w:r>
      <w:r w:rsidRPr="00891403">
        <w:t xml:space="preserve"> … </w:t>
      </w:r>
      <w:r w:rsidRPr="00891403">
        <w:rPr>
          <w:rStyle w:val="CODEChar"/>
        </w:rPr>
        <w:t>except</w:t>
      </w:r>
      <w:r w:rsidRPr="00891403">
        <w:t xml:space="preserve"> … </w:t>
      </w:r>
      <w:r w:rsidRPr="00891403">
        <w:rPr>
          <w:rStyle w:val="CODEChar"/>
        </w:rPr>
        <w:t>finally</w:t>
      </w:r>
      <w:r w:rsidRPr="00891403">
        <w:t xml:space="preserve"> structures throughout the code. For example, the following code ensures that the opened file is closed promptly, even if an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occurs, or code in the body</w:t>
      </w:r>
      <w:r w:rsidR="001D67BE" w:rsidRPr="00891403">
        <w:fldChar w:fldCharType="begin"/>
      </w:r>
      <w:r w:rsidR="001D67BE" w:rsidRPr="00891403">
        <w:instrText xml:space="preserve"> XE "Body" </w:instrText>
      </w:r>
      <w:r w:rsidR="001D67BE" w:rsidRPr="00891403">
        <w:fldChar w:fldCharType="end"/>
      </w:r>
      <w:r w:rsidRPr="00891403">
        <w:t xml:space="preserve"> returns from a containing function</w:t>
      </w:r>
      <w:r w:rsidR="00EF3E13" w:rsidRPr="00891403">
        <w:fldChar w:fldCharType="begin"/>
      </w:r>
      <w:r w:rsidR="00EF3E13" w:rsidRPr="00891403">
        <w:instrText xml:space="preserve"> XE "Function" </w:instrText>
      </w:r>
      <w:r w:rsidR="00EF3E13" w:rsidRPr="00891403">
        <w:fldChar w:fldCharType="end"/>
      </w:r>
      <w:r w:rsidRPr="00891403">
        <w:t>, or breaks out of a containing loop:</w:t>
      </w:r>
    </w:p>
    <w:p w14:paraId="3F74946D" w14:textId="77777777" w:rsidR="00490C8E" w:rsidRDefault="00490C8E" w:rsidP="00BB660D">
      <w:pPr>
        <w:pStyle w:val="CODE"/>
      </w:pPr>
    </w:p>
    <w:p w14:paraId="76519CA8" w14:textId="45433C7E" w:rsidR="00095F53" w:rsidRDefault="000F279F" w:rsidP="00BB660D">
      <w:pPr>
        <w:pStyle w:val="CODE"/>
      </w:pPr>
      <w:r w:rsidRPr="00891403">
        <w:t>with open(“example.txt”) as f:</w:t>
      </w:r>
    </w:p>
    <w:p w14:paraId="33F3C155" w14:textId="3F2314CF" w:rsidR="00095F53" w:rsidRDefault="000F279F" w:rsidP="00BB660D">
      <w:pPr>
        <w:pStyle w:val="CODE"/>
      </w:pPr>
      <w:r w:rsidRPr="00891403">
        <w:t xml:space="preserve">    for line in f:</w:t>
      </w:r>
    </w:p>
    <w:p w14:paraId="294CADBA" w14:textId="557B82B0" w:rsidR="00095F53" w:rsidRDefault="000F279F" w:rsidP="00BB660D">
      <w:pPr>
        <w:pStyle w:val="CODE"/>
      </w:pPr>
      <w:r w:rsidRPr="00891403">
        <w:t xml:space="preserve">        print(line)</w:t>
      </w:r>
    </w:p>
    <w:p w14:paraId="7FB1BDF6" w14:textId="77777777" w:rsidR="0039045B" w:rsidRDefault="000F279F" w:rsidP="00BB660D">
      <w:pPr>
        <w:pStyle w:val="CODE"/>
      </w:pPr>
      <w:r w:rsidRPr="00891403">
        <w:t xml:space="preserve"># File will be closed here, as well as on an </w:t>
      </w:r>
      <w:r w:rsidR="00310484" w:rsidRPr="00891403">
        <w:t xml:space="preserve">exception, </w:t>
      </w:r>
    </w:p>
    <w:p w14:paraId="203E8831" w14:textId="0DB65DA9" w:rsidR="005519A6" w:rsidRPr="00891403" w:rsidRDefault="0039045B" w:rsidP="00BB660D">
      <w:pPr>
        <w:pStyle w:val="CODE"/>
      </w:pPr>
      <w:r>
        <w:t xml:space="preserve"># </w:t>
      </w:r>
      <w:r w:rsidR="00310484" w:rsidRPr="00891403">
        <w:t>break</w:t>
      </w:r>
      <w:r w:rsidR="000F279F" w:rsidRPr="00891403">
        <w:t>, continue, or return</w:t>
      </w:r>
    </w:p>
    <w:p w14:paraId="555CF766" w14:textId="35FCF56C" w:rsidR="00566BC2" w:rsidRPr="00891403" w:rsidRDefault="000F279F" w:rsidP="00CF35C9">
      <w:pPr>
        <w:pStyle w:val="Heading3"/>
      </w:pPr>
      <w:r w:rsidRPr="00891403">
        <w:t xml:space="preserve">6.31.2 </w:t>
      </w:r>
      <w:r w:rsidR="002076BA" w:rsidRPr="00891403">
        <w:t>Avoidance mechanisms for</w:t>
      </w:r>
      <w:r w:rsidRPr="00891403">
        <w:t xml:space="preserve"> language users</w:t>
      </w:r>
    </w:p>
    <w:p w14:paraId="445FFA43" w14:textId="2AE92578"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1474C299" w14:textId="1987451B" w:rsidR="003303B4"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3303B4" w:rsidRPr="00891403">
        <w:t xml:space="preserve"> 6.31.5.</w:t>
      </w:r>
      <w:proofErr w:type="gramEnd"/>
    </w:p>
    <w:p w14:paraId="33F97A71" w14:textId="654F7A45" w:rsidR="009E2833" w:rsidRPr="00891403" w:rsidRDefault="009E2833" w:rsidP="00490C8E">
      <w:pPr>
        <w:pStyle w:val="Bullet"/>
      </w:pPr>
      <w:r w:rsidRPr="00891403">
        <w:t xml:space="preserve">Avoid the use of the </w:t>
      </w:r>
      <w:r w:rsidRPr="00891403">
        <w:rPr>
          <w:rFonts w:ascii="Courier New" w:hAnsi="Courier New" w:cs="Courier New"/>
          <w:sz w:val="21"/>
          <w:szCs w:val="21"/>
        </w:rPr>
        <w:t>goto</w:t>
      </w:r>
      <w:r w:rsidRPr="00891403">
        <w:t xml:space="preserve"> package.</w:t>
      </w:r>
    </w:p>
    <w:p w14:paraId="40F269F3" w14:textId="36BAB689" w:rsidR="003303B4" w:rsidRPr="00891403" w:rsidRDefault="003303B4" w:rsidP="00490C8E">
      <w:pPr>
        <w:pStyle w:val="Bullet"/>
      </w:pPr>
      <w:r w:rsidRPr="00891403">
        <w:t xml:space="preserve">Use the </w:t>
      </w:r>
      <w:r w:rsidRPr="00891403">
        <w:rPr>
          <w:rStyle w:val="CODEChar"/>
          <w:rFonts w:eastAsia="Calibri"/>
        </w:rPr>
        <w:t>break</w:t>
      </w:r>
      <w:r w:rsidRPr="00891403">
        <w:t xml:space="preserve"> statement judiciously to exit from control structures and show statically that the code behaves correctly in all contexts.</w:t>
      </w:r>
    </w:p>
    <w:p w14:paraId="2ED76EF6" w14:textId="23654A10" w:rsidR="003303B4" w:rsidRPr="00891403" w:rsidRDefault="003303B4" w:rsidP="00490C8E">
      <w:pPr>
        <w:pStyle w:val="Bullet"/>
      </w:pPr>
      <w:r w:rsidRPr="00891403">
        <w:t>Restructure code so that the nested loops that are to be collectively exited form the body of a function</w:t>
      </w:r>
      <w:r w:rsidR="000C46FA" w:rsidRPr="00891403">
        <w:fldChar w:fldCharType="begin"/>
      </w:r>
      <w:r w:rsidR="000C46FA" w:rsidRPr="00891403">
        <w:instrText xml:space="preserve"> XE "</w:instrText>
      </w:r>
      <w:proofErr w:type="gramStart"/>
      <w:r w:rsidR="000C46FA" w:rsidRPr="00891403">
        <w:instrText>Function:Body</w:instrText>
      </w:r>
      <w:proofErr w:type="gramEnd"/>
      <w:r w:rsidR="000C46FA" w:rsidRPr="00891403">
        <w:instrText xml:space="preserve">" </w:instrText>
      </w:r>
      <w:r w:rsidR="000C46FA" w:rsidRPr="00891403">
        <w:fldChar w:fldCharType="end"/>
      </w:r>
      <w:r w:rsidRPr="00891403">
        <w:t>, and use early function returns to exit the loops. This technique does not work if there is more complex logic that requires different levels of exit.</w:t>
      </w:r>
    </w:p>
    <w:p w14:paraId="19C8AB7C" w14:textId="0DB52840" w:rsidR="003303B4" w:rsidRPr="00891403" w:rsidRDefault="003303B4" w:rsidP="00490C8E">
      <w:pPr>
        <w:pStyle w:val="Bullet"/>
      </w:pPr>
      <w:r w:rsidRPr="00891403">
        <w:t xml:space="preserve">Use context managers (such as </w:t>
      </w:r>
      <w:r w:rsidRPr="00891403">
        <w:rPr>
          <w:rStyle w:val="CODEChar"/>
          <w:rFonts w:eastAsia="Calibri"/>
        </w:rPr>
        <w:t>with</w:t>
      </w:r>
      <w:r w:rsidRPr="00891403">
        <w:t>) to enclose code creating exceptions.</w:t>
      </w:r>
    </w:p>
    <w:p w14:paraId="234418EC" w14:textId="4EEC6016" w:rsidR="00566BC2" w:rsidRPr="00891403" w:rsidRDefault="000F279F" w:rsidP="009F5622">
      <w:pPr>
        <w:pStyle w:val="Heading2"/>
      </w:pPr>
      <w:bookmarkStart w:id="798" w:name="_6.32_Passing_parameters"/>
      <w:bookmarkStart w:id="799" w:name="_Toc170296584"/>
      <w:bookmarkEnd w:id="798"/>
      <w:r w:rsidRPr="00891403">
        <w:t xml:space="preserve">6.32 Passing </w:t>
      </w:r>
      <w:r w:rsidR="0097702E" w:rsidRPr="00891403">
        <w:t>p</w:t>
      </w:r>
      <w:r w:rsidRPr="00891403">
        <w:t xml:space="preserve">arameters and </w:t>
      </w:r>
      <w:r w:rsidR="0097702E" w:rsidRPr="00891403">
        <w:t>r</w:t>
      </w:r>
      <w:r w:rsidRPr="00891403">
        <w:t xml:space="preserve">eturn </w:t>
      </w:r>
      <w:r w:rsidR="0097702E" w:rsidRPr="00891403">
        <w:t>v</w:t>
      </w:r>
      <w:r w:rsidRPr="00891403">
        <w:t>alues [CSJ]</w:t>
      </w:r>
      <w:bookmarkEnd w:id="799"/>
    </w:p>
    <w:p w14:paraId="067CEB62" w14:textId="77777777" w:rsidR="00566BC2" w:rsidRPr="00891403" w:rsidRDefault="000F279F" w:rsidP="00CF35C9">
      <w:pPr>
        <w:pStyle w:val="Heading3"/>
      </w:pPr>
      <w:r w:rsidRPr="00891403">
        <w:t>6.32.1 Applicability to language</w:t>
      </w:r>
    </w:p>
    <w:p w14:paraId="4DC5FB06" w14:textId="20FB0688" w:rsidR="00E8705D" w:rsidRPr="00891403" w:rsidRDefault="00E8705D" w:rsidP="000C77E0">
      <w:r w:rsidRPr="00891403">
        <w:t xml:space="preserve">The </w:t>
      </w:r>
      <w:r w:rsidR="008B0775" w:rsidRPr="00891403">
        <w:t>vulnerabilities</w:t>
      </w:r>
      <w:r w:rsidRPr="00891403">
        <w:t xml:space="preserve"> as described in ISO/IEC TR 24772-</w:t>
      </w:r>
      <w:proofErr w:type="gramStart"/>
      <w:r w:rsidRPr="00891403">
        <w:t>1  6.32</w:t>
      </w:r>
      <w:proofErr w:type="gramEnd"/>
      <w:r w:rsidRPr="00891403">
        <w:t xml:space="preserve"> minimally appl</w:t>
      </w:r>
      <w:r w:rsidR="001A0AD7" w:rsidRPr="00891403">
        <w:t>y</w:t>
      </w:r>
      <w:r w:rsidRPr="00891403">
        <w:t xml:space="preserve"> to Python.</w:t>
      </w:r>
    </w:p>
    <w:p w14:paraId="594E1D42" w14:textId="201DDCEF" w:rsidR="00A979A9" w:rsidRPr="00891403" w:rsidRDefault="00FA2F43" w:rsidP="000C77E0">
      <w:r w:rsidRPr="00891403">
        <w:t xml:space="preserve">Python functions return a value of </w:t>
      </w:r>
      <w:r w:rsidRPr="00891403">
        <w:rPr>
          <w:rStyle w:val="CODEChar"/>
        </w:rPr>
        <w:t>None</w:t>
      </w:r>
      <w:r w:rsidRPr="00891403">
        <w:t xml:space="preserve"> when no </w:t>
      </w:r>
      <w:r w:rsidRPr="00891403">
        <w:rPr>
          <w:rStyle w:val="CODEChar"/>
        </w:rPr>
        <w:t>return</w:t>
      </w:r>
      <w:r w:rsidRPr="00891403">
        <w:t xml:space="preserve"> statement is executed or when a </w:t>
      </w:r>
      <w:r w:rsidRPr="00891403">
        <w:rPr>
          <w:rStyle w:val="CODEChar"/>
        </w:rPr>
        <w:t>return</w:t>
      </w:r>
      <w:r w:rsidRPr="00891403">
        <w:t xml:space="preserve"> with no argument</w:t>
      </w:r>
      <w:r w:rsidR="00321815" w:rsidRPr="00891403">
        <w:fldChar w:fldCharType="begin"/>
      </w:r>
      <w:r w:rsidR="00321815" w:rsidRPr="00891403">
        <w:instrText xml:space="preserve"> XE "Argument" </w:instrText>
      </w:r>
      <w:r w:rsidR="00321815" w:rsidRPr="00891403">
        <w:fldChar w:fldCharType="end"/>
      </w:r>
      <w:r w:rsidRPr="00891403">
        <w:t xml:space="preserve">s is executed. </w:t>
      </w:r>
      <w:r w:rsidR="00C37B3C" w:rsidRPr="00891403">
        <w:t xml:space="preserve">Python detects attempts to return uninitialized arguments and raises the </w:t>
      </w:r>
      <w:r w:rsidR="00C37B3C" w:rsidRPr="00891403">
        <w:rPr>
          <w:rStyle w:val="CODEChar"/>
        </w:rPr>
        <w:t>NameError</w:t>
      </w:r>
      <w:r w:rsidR="00C37B3C" w:rsidRPr="00891403">
        <w:t xml:space="preserve"> exception</w:t>
      </w:r>
      <w:r w:rsidR="008D1F03" w:rsidRPr="00891403">
        <w:fldChar w:fldCharType="begin"/>
      </w:r>
      <w:r w:rsidR="008D1F03" w:rsidRPr="00891403">
        <w:instrText xml:space="preserve"> XE "</w:instrText>
      </w:r>
      <w:proofErr w:type="gramStart"/>
      <w:r w:rsidR="008D1F03" w:rsidRPr="00891403">
        <w:instrText>Exception:</w:instrText>
      </w:r>
      <w:r w:rsidR="008D1F03" w:rsidRPr="00F41866">
        <w:rPr>
          <w:rPrChange w:id="800" w:author="McDonagh, Sean" w:date="2024-06-26T13:07:00Z">
            <w:rPr>
              <w:rFonts w:ascii="Courier New" w:hAnsi="Courier New"/>
            </w:rPr>
          </w:rPrChange>
        </w:rPr>
        <w:instrText>NameError</w:instrText>
      </w:r>
      <w:proofErr w:type="gramEnd"/>
      <w:r w:rsidR="008D1F03" w:rsidRPr="00891403">
        <w:instrText xml:space="preserve">" </w:instrText>
      </w:r>
      <w:r w:rsidR="008D1F03" w:rsidRPr="00891403">
        <w:fldChar w:fldCharType="end"/>
      </w:r>
      <w:r w:rsidR="00C37B3C" w:rsidRPr="00891403">
        <w:t>.</w:t>
      </w:r>
    </w:p>
    <w:p w14:paraId="5548BEA7" w14:textId="738711EC" w:rsidR="00A1744A" w:rsidRPr="00891403" w:rsidRDefault="000F279F" w:rsidP="000C77E0">
      <w:r w:rsidRPr="00891403">
        <w:lastRenderedPageBreak/>
        <w:t>Python passes arguments</w:t>
      </w:r>
      <w:r w:rsidR="00321815" w:rsidRPr="00891403">
        <w:fldChar w:fldCharType="begin"/>
      </w:r>
      <w:r w:rsidR="00321815" w:rsidRPr="00891403">
        <w:instrText xml:space="preserve"> XE "Argument" </w:instrText>
      </w:r>
      <w:r w:rsidR="00321815" w:rsidRPr="00891403">
        <w:fldChar w:fldCharType="end"/>
      </w:r>
      <w:r w:rsidRPr="00891403">
        <w:t xml:space="preserve"> by </w:t>
      </w:r>
      <w:r w:rsidR="0011000F" w:rsidRPr="00891403">
        <w:t>assignment, which</w:t>
      </w:r>
      <w:r w:rsidRPr="00891403">
        <w:t xml:space="preserve"> is </w:t>
      </w:r>
      <w:proofErr w:type="gramStart"/>
      <w:r w:rsidRPr="00891403">
        <w:t>similar to</w:t>
      </w:r>
      <w:proofErr w:type="gramEnd"/>
      <w:r w:rsidRPr="00891403">
        <w:t xml:space="preserve"> passing by reference. Python assigns the passed arguments to the function’s local variables</w:t>
      </w:r>
      <w:r w:rsidR="00670CDB" w:rsidRPr="00891403">
        <w:t>,</w:t>
      </w:r>
      <w:r w:rsidRPr="00891403">
        <w:t xml:space="preserve"> but having the address of the caller’s argument does not automatically allow the called function</w:t>
      </w:r>
      <w:r w:rsidR="000C46FA" w:rsidRPr="00891403">
        <w:fldChar w:fldCharType="begin"/>
      </w:r>
      <w:r w:rsidR="000C46FA" w:rsidRPr="00891403">
        <w:instrText xml:space="preserve"> XE "Function" </w:instrText>
      </w:r>
      <w:r w:rsidR="000C46FA" w:rsidRPr="00891403">
        <w:fldChar w:fldCharType="end"/>
      </w:r>
      <w:r w:rsidRPr="00891403">
        <w:t xml:space="preserve"> to change any of the objects referenced by those arguments – only </w:t>
      </w:r>
      <w:r w:rsidRPr="002874CD">
        <w:rPr>
          <w:iCs/>
        </w:rPr>
        <w:t>mutabl</w:t>
      </w:r>
      <w:r w:rsidR="002874CD">
        <w:rPr>
          <w:iCs/>
        </w:rPr>
        <w:t>e</w:t>
      </w:r>
      <w:r w:rsidR="00EA37EE" w:rsidRPr="007F2FE3">
        <w:rPr>
          <w:iCs/>
        </w:rPr>
        <w:fldChar w:fldCharType="begin"/>
      </w:r>
      <w:r w:rsidR="00EA37EE" w:rsidRPr="0039045B">
        <w:rPr>
          <w:iCs/>
        </w:rPr>
        <w:instrText xml:space="preserve"> XE "</w:instrText>
      </w:r>
      <w:r w:rsidR="00EA37EE" w:rsidRPr="0039045B">
        <w:rPr>
          <w:bCs/>
          <w:iCs/>
        </w:rPr>
        <w:instrText>Mutable</w:instrText>
      </w:r>
      <w:r w:rsidR="00EA37EE" w:rsidRPr="0039045B">
        <w:rPr>
          <w:iCs/>
        </w:rPr>
        <w:instrText xml:space="preserve">" </w:instrText>
      </w:r>
      <w:r w:rsidR="00EA37EE" w:rsidRPr="007F2FE3">
        <w:rPr>
          <w:iCs/>
        </w:rPr>
        <w:fldChar w:fldCharType="end"/>
      </w:r>
      <w:r w:rsidR="0039045B" w:rsidRPr="0072688E">
        <w:rPr>
          <w:iCs/>
        </w:rPr>
        <w:fldChar w:fldCharType="begin"/>
      </w:r>
      <w:r w:rsidR="0039045B" w:rsidRPr="0039045B">
        <w:rPr>
          <w:iCs/>
        </w:rPr>
        <w:instrText xml:space="preserve"> XE "</w:instrText>
      </w:r>
      <w:proofErr w:type="gramStart"/>
      <w:r w:rsidR="0039045B">
        <w:rPr>
          <w:iCs/>
        </w:rPr>
        <w:instrText>Argument:</w:instrText>
      </w:r>
      <w:r w:rsidR="0039045B" w:rsidRPr="0039045B">
        <w:rPr>
          <w:bCs/>
          <w:iCs/>
        </w:rPr>
        <w:instrText>Mutable</w:instrText>
      </w:r>
      <w:proofErr w:type="gramEnd"/>
      <w:r w:rsidR="0039045B" w:rsidRPr="0039045B">
        <w:rPr>
          <w:iCs/>
        </w:rPr>
        <w:instrText xml:space="preserve">" </w:instrText>
      </w:r>
      <w:r w:rsidR="0039045B" w:rsidRPr="0072688E">
        <w:rPr>
          <w:iCs/>
        </w:rPr>
        <w:fldChar w:fldCharType="end"/>
      </w:r>
      <w:r w:rsidRPr="00891403">
        <w:t xml:space="preserve"> objects referenced by passed arguments can be changed. </w:t>
      </w:r>
      <w:r w:rsidR="00A1744A" w:rsidRPr="00891403">
        <w:t>Aliasing can occur on the mutable</w:t>
      </w:r>
      <w:r w:rsidR="00EA37EE" w:rsidRPr="002874CD">
        <w:fldChar w:fldCharType="begin"/>
      </w:r>
      <w:r w:rsidR="00EA37EE" w:rsidRPr="002874CD">
        <w:instrText xml:space="preserve"> XE "</w:instrText>
      </w:r>
      <w:r w:rsidR="00EA37EE" w:rsidRPr="002874CD">
        <w:rPr>
          <w:bCs/>
        </w:rPr>
        <w:instrText>Mutable</w:instrText>
      </w:r>
      <w:r w:rsidR="00EA37EE" w:rsidRPr="002874CD">
        <w:instrText xml:space="preserve">" </w:instrText>
      </w:r>
      <w:r w:rsidR="00EA37EE" w:rsidRPr="002874CD">
        <w:fldChar w:fldCharType="end"/>
      </w:r>
      <w:r w:rsidR="00A1744A" w:rsidRPr="002874CD">
        <w:t xml:space="preserve"> </w:t>
      </w:r>
      <w:r w:rsidR="00A1744A" w:rsidRPr="00891403">
        <w:t>actual objects designated by the parameters as follows:</w:t>
      </w:r>
    </w:p>
    <w:p w14:paraId="7D3832B6" w14:textId="77777777" w:rsidR="00952C50" w:rsidRDefault="00952C50">
      <w:pPr>
        <w:spacing w:before="0" w:after="200" w:line="276" w:lineRule="auto"/>
        <w:jc w:val="left"/>
        <w:rPr>
          <w:rFonts w:ascii="Courier New" w:eastAsia="Courier New" w:hAnsi="Courier New" w:cs="Courier New"/>
          <w:sz w:val="22"/>
          <w:szCs w:val="20"/>
        </w:rPr>
      </w:pPr>
      <w:r>
        <w:br w:type="page"/>
      </w:r>
    </w:p>
    <w:p w14:paraId="2152FA99" w14:textId="3975F4AC" w:rsidR="00B9764B" w:rsidRPr="00891403" w:rsidRDefault="00B9764B" w:rsidP="00BB660D">
      <w:pPr>
        <w:pStyle w:val="CODE"/>
      </w:pPr>
      <w:r w:rsidRPr="00891403">
        <w:lastRenderedPageBreak/>
        <w:t xml:space="preserve">class </w:t>
      </w:r>
      <w:proofErr w:type="gramStart"/>
      <w:r w:rsidRPr="00891403">
        <w:t>C(</w:t>
      </w:r>
      <w:proofErr w:type="gramEnd"/>
      <w:r w:rsidRPr="00891403">
        <w:t>):</w:t>
      </w:r>
    </w:p>
    <w:p w14:paraId="07647A41" w14:textId="6287CA1B" w:rsidR="00B9764B" w:rsidRPr="00891403" w:rsidRDefault="00B9764B" w:rsidP="00BB660D">
      <w:pPr>
        <w:pStyle w:val="CODE"/>
      </w:pPr>
      <w:r w:rsidRPr="00891403">
        <w:t xml:space="preserve">    def __init</w:t>
      </w:r>
      <w:r w:rsidR="00C82B2B" w:rsidRPr="00891403">
        <w:t>_</w:t>
      </w:r>
      <w:proofErr w:type="gramStart"/>
      <w:r w:rsidR="00C82B2B" w:rsidRPr="00891403">
        <w:t>_</w:t>
      </w:r>
      <w:r w:rsidRPr="00891403">
        <w:t>(</w:t>
      </w:r>
      <w:proofErr w:type="gramEnd"/>
      <w:r w:rsidRPr="00891403">
        <w:t>self, number):</w:t>
      </w:r>
    </w:p>
    <w:p w14:paraId="34B2CBB5" w14:textId="569E7D0B" w:rsidR="00B9764B" w:rsidRPr="00891403" w:rsidRDefault="00B9764B" w:rsidP="00BB660D">
      <w:pPr>
        <w:pStyle w:val="CODE"/>
      </w:pPr>
      <w:r w:rsidRPr="00891403">
        <w:t xml:space="preserve">        </w:t>
      </w:r>
      <w:proofErr w:type="gramStart"/>
      <w:r w:rsidRPr="00891403">
        <w:t>self.comp</w:t>
      </w:r>
      <w:proofErr w:type="gramEnd"/>
      <w:r w:rsidR="00BC6AD3" w:rsidRPr="00891403">
        <w:t xml:space="preserve"> </w:t>
      </w:r>
      <w:r w:rsidRPr="00891403">
        <w:t>=</w:t>
      </w:r>
      <w:r w:rsidR="00BC6AD3" w:rsidRPr="00891403">
        <w:t xml:space="preserve"> </w:t>
      </w:r>
      <w:r w:rsidRPr="00891403">
        <w:t>number</w:t>
      </w:r>
    </w:p>
    <w:p w14:paraId="4A3DAC28" w14:textId="77777777" w:rsidR="00B9764B" w:rsidRPr="00891403" w:rsidRDefault="00B9764B" w:rsidP="00BB660D">
      <w:pPr>
        <w:pStyle w:val="CODE"/>
      </w:pPr>
    </w:p>
    <w:p w14:paraId="3B02465C" w14:textId="0C42BB90" w:rsidR="00B9764B" w:rsidRPr="00891403" w:rsidRDefault="00B9764B" w:rsidP="00BB660D">
      <w:pPr>
        <w:pStyle w:val="CODE"/>
      </w:pPr>
      <w:r w:rsidRPr="00891403">
        <w:t>A=</w:t>
      </w:r>
      <w:proofErr w:type="gramStart"/>
      <w:r w:rsidRPr="00891403">
        <w:t>C(</w:t>
      </w:r>
      <w:proofErr w:type="gramEnd"/>
      <w:r w:rsidRPr="00891403">
        <w:t>7)  #</w:t>
      </w:r>
      <w:r w:rsidR="00E5712C" w:rsidRPr="00891403">
        <w:t xml:space="preserve"> </w:t>
      </w:r>
      <w:r w:rsidRPr="00891403">
        <w:t>A.comp = 7</w:t>
      </w:r>
    </w:p>
    <w:p w14:paraId="09101742" w14:textId="49B1AF48" w:rsidR="00B9764B" w:rsidRPr="00891403" w:rsidRDefault="00B9764B" w:rsidP="00BB660D">
      <w:pPr>
        <w:pStyle w:val="CODE"/>
      </w:pPr>
      <w:r w:rsidRPr="00891403">
        <w:t>B=</w:t>
      </w:r>
      <w:proofErr w:type="gramStart"/>
      <w:r w:rsidRPr="00891403">
        <w:t>C(</w:t>
      </w:r>
      <w:proofErr w:type="gramEnd"/>
      <w:r w:rsidRPr="00891403">
        <w:t>14) #</w:t>
      </w:r>
      <w:r w:rsidR="00E5712C" w:rsidRPr="00891403">
        <w:t xml:space="preserve"> </w:t>
      </w:r>
      <w:r w:rsidRPr="00891403">
        <w:t xml:space="preserve">B.comp = </w:t>
      </w:r>
      <w:r w:rsidR="008C1D46" w:rsidRPr="00891403">
        <w:t>14</w:t>
      </w:r>
    </w:p>
    <w:p w14:paraId="4958F573" w14:textId="77777777" w:rsidR="00B9764B" w:rsidRPr="00891403" w:rsidRDefault="00B9764B" w:rsidP="00BB660D">
      <w:pPr>
        <w:pStyle w:val="CODE"/>
      </w:pPr>
    </w:p>
    <w:p w14:paraId="74CD18A3" w14:textId="77777777" w:rsidR="00B9764B" w:rsidRPr="00891403" w:rsidRDefault="00B9764B" w:rsidP="00BB660D">
      <w:pPr>
        <w:pStyle w:val="CODE"/>
      </w:pPr>
      <w:r w:rsidRPr="00891403">
        <w:t>def fun(</w:t>
      </w:r>
      <w:proofErr w:type="gramStart"/>
      <w:r w:rsidRPr="00891403">
        <w:t>X,Y</w:t>
      </w:r>
      <w:proofErr w:type="gramEnd"/>
      <w:r w:rsidRPr="00891403">
        <w:t>):</w:t>
      </w:r>
    </w:p>
    <w:p w14:paraId="7B371993" w14:textId="77777777" w:rsidR="00B9764B" w:rsidRPr="00891403" w:rsidRDefault="00B9764B" w:rsidP="00BB660D">
      <w:pPr>
        <w:pStyle w:val="CODE"/>
      </w:pPr>
      <w:r w:rsidRPr="00891403">
        <w:t xml:space="preserve">   X.comp = 8</w:t>
      </w:r>
    </w:p>
    <w:p w14:paraId="0BDD200E" w14:textId="77777777" w:rsidR="00B9764B" w:rsidRPr="00891403" w:rsidRDefault="00B9764B" w:rsidP="00BB660D">
      <w:pPr>
        <w:pStyle w:val="CODE"/>
      </w:pPr>
      <w:r w:rsidRPr="00891403">
        <w:t xml:space="preserve">   </w:t>
      </w:r>
      <w:proofErr w:type="gramStart"/>
      <w:r w:rsidRPr="00891403">
        <w:t>Y.comp</w:t>
      </w:r>
      <w:proofErr w:type="gramEnd"/>
      <w:r w:rsidRPr="00891403">
        <w:t xml:space="preserve"> = 42</w:t>
      </w:r>
    </w:p>
    <w:p w14:paraId="11DE831D" w14:textId="32083FC7" w:rsidR="00402F9A" w:rsidRPr="00891403" w:rsidRDefault="00402F9A" w:rsidP="00BB660D">
      <w:pPr>
        <w:pStyle w:val="CODE"/>
      </w:pPr>
      <w:r w:rsidRPr="00891403">
        <w:t xml:space="preserve">   print(</w:t>
      </w:r>
      <w:proofErr w:type="gramStart"/>
      <w:r w:rsidRPr="00891403">
        <w:t>X.comp</w:t>
      </w:r>
      <w:proofErr w:type="gramEnd"/>
      <w:r w:rsidRPr="00891403">
        <w:t>) #=&gt; may be 8, but also 42, depending on call</w:t>
      </w:r>
    </w:p>
    <w:p w14:paraId="1640759B" w14:textId="700B6CE1" w:rsidR="00402F9A" w:rsidRPr="00891403" w:rsidRDefault="00402F9A" w:rsidP="00BB660D">
      <w:pPr>
        <w:pStyle w:val="CODE"/>
      </w:pPr>
      <w:r w:rsidRPr="00891403">
        <w:t xml:space="preserve">   print(</w:t>
      </w:r>
      <w:proofErr w:type="gramStart"/>
      <w:r w:rsidRPr="00891403">
        <w:t>Y.comp</w:t>
      </w:r>
      <w:proofErr w:type="gramEnd"/>
      <w:r w:rsidRPr="00891403">
        <w:t xml:space="preserve">) #=&gt; </w:t>
      </w:r>
      <w:r w:rsidR="00A26D74" w:rsidRPr="00891403">
        <w:t xml:space="preserve">always </w:t>
      </w:r>
      <w:r w:rsidRPr="00891403">
        <w:t>42</w:t>
      </w:r>
    </w:p>
    <w:p w14:paraId="4BEF73A7" w14:textId="77777777" w:rsidR="00402F9A" w:rsidRPr="00891403" w:rsidRDefault="00402F9A" w:rsidP="00BB660D">
      <w:pPr>
        <w:pStyle w:val="CODE"/>
      </w:pPr>
    </w:p>
    <w:p w14:paraId="2D95B5D9" w14:textId="2C1B72E1" w:rsidR="00B9764B" w:rsidRPr="00891403" w:rsidRDefault="00B9764B" w:rsidP="00BB660D">
      <w:pPr>
        <w:pStyle w:val="CODE"/>
      </w:pPr>
      <w:proofErr w:type="gramStart"/>
      <w:r w:rsidRPr="00891403">
        <w:t>fun(</w:t>
      </w:r>
      <w:proofErr w:type="gramEnd"/>
      <w:r w:rsidRPr="00891403">
        <w:t>A, B) # call prints 8</w:t>
      </w:r>
      <w:r w:rsidR="00402F9A" w:rsidRPr="00891403">
        <w:t>, 42</w:t>
      </w:r>
    </w:p>
    <w:p w14:paraId="227928F6" w14:textId="5F89A555" w:rsidR="00402F9A" w:rsidRPr="00891403" w:rsidRDefault="00402F9A" w:rsidP="00BB660D">
      <w:pPr>
        <w:pStyle w:val="CODE"/>
      </w:pPr>
      <w:proofErr w:type="gramStart"/>
      <w:r w:rsidRPr="00891403">
        <w:t>fun(</w:t>
      </w:r>
      <w:proofErr w:type="gramEnd"/>
      <w:r w:rsidRPr="00891403">
        <w:t>A, A) # call prints 42, 42</w:t>
      </w:r>
    </w:p>
    <w:p w14:paraId="727648B0" w14:textId="4B5CE386" w:rsidR="00402F9A" w:rsidRPr="00891403" w:rsidRDefault="00402F9A" w:rsidP="00BB660D">
      <w:pPr>
        <w:pStyle w:val="CODE"/>
      </w:pPr>
      <w:proofErr w:type="gramStart"/>
      <w:r w:rsidRPr="00891403">
        <w:t>fun(</w:t>
      </w:r>
      <w:proofErr w:type="gramEnd"/>
      <w:r w:rsidRPr="00891403">
        <w:t>B, B) # call prints 42, 42</w:t>
      </w:r>
    </w:p>
    <w:p w14:paraId="0F6C2192" w14:textId="223A6E35" w:rsidR="00B9764B" w:rsidRPr="00891403" w:rsidRDefault="00463DA0" w:rsidP="00BB660D">
      <w:pPr>
        <w:pStyle w:val="CODE"/>
      </w:pPr>
      <w:proofErr w:type="gramStart"/>
      <w:r w:rsidRPr="00891403">
        <w:t>print(</w:t>
      </w:r>
      <w:proofErr w:type="gramEnd"/>
      <w:r w:rsidRPr="00891403">
        <w:t>A.comp, B.comp) #=&gt; 42 42</w:t>
      </w:r>
    </w:p>
    <w:p w14:paraId="2EB652FC" w14:textId="1A523DD1" w:rsidR="00D85604" w:rsidRPr="00891403" w:rsidRDefault="000F279F" w:rsidP="000C77E0">
      <w:r w:rsidRPr="00891403">
        <w:t xml:space="preserve">In the example above, </w:t>
      </w:r>
      <w:r w:rsidR="00BC6AD3" w:rsidRPr="00891403">
        <w:t>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00BC6AD3" w:rsidRPr="00891403">
        <w:t xml:space="preserve"> instances </w:t>
      </w:r>
      <w:r w:rsidR="00494483" w:rsidRPr="00891403">
        <w:rPr>
          <w:rStyle w:val="CODEChar"/>
        </w:rPr>
        <w:t>A</w:t>
      </w:r>
      <w:r w:rsidR="00494483" w:rsidRPr="00891403">
        <w:t xml:space="preserve"> and </w:t>
      </w:r>
      <w:r w:rsidR="00494483" w:rsidRPr="00891403">
        <w:rPr>
          <w:rStyle w:val="CODEChar"/>
        </w:rPr>
        <w:t>B</w:t>
      </w:r>
      <w:r w:rsidR="00494483" w:rsidRPr="00891403">
        <w:t xml:space="preserve"> </w:t>
      </w:r>
      <w:r w:rsidR="00BC6AD3" w:rsidRPr="00891403">
        <w:t>are</w:t>
      </w:r>
      <w:r w:rsidRPr="00891403">
        <w:t xml:space="preserve"> passed as argument</w:t>
      </w:r>
      <w:r w:rsidR="00BC6AD3" w:rsidRPr="00891403">
        <w:t>s</w:t>
      </w:r>
      <w:r w:rsidR="00321815" w:rsidRPr="00891403">
        <w:fldChar w:fldCharType="begin"/>
      </w:r>
      <w:r w:rsidR="00321815" w:rsidRPr="00891403">
        <w:instrText xml:space="preserve"> XE "Argument" </w:instrText>
      </w:r>
      <w:r w:rsidR="00321815" w:rsidRPr="00891403">
        <w:fldChar w:fldCharType="end"/>
      </w:r>
      <w:r w:rsidRPr="00891403">
        <w:t xml:space="preserve"> and the</w:t>
      </w:r>
      <w:r w:rsidR="00BC6AD3" w:rsidRPr="00891403">
        <w:t>ir components are</w:t>
      </w:r>
      <w:r w:rsidRPr="00891403">
        <w:t xml:space="preserve"> updated</w:t>
      </w:r>
      <w:r w:rsidR="00BC6AD3" w:rsidRPr="00891403">
        <w:t xml:space="preserve">. While the local variables are discarded </w:t>
      </w:r>
      <w:r w:rsidRPr="00891403">
        <w:t>when the function</w:t>
      </w:r>
      <w:r w:rsidR="00EF3E13" w:rsidRPr="00891403">
        <w:fldChar w:fldCharType="begin"/>
      </w:r>
      <w:r w:rsidR="00EF3E13" w:rsidRPr="00891403">
        <w:instrText xml:space="preserve"> XE "Function" </w:instrText>
      </w:r>
      <w:r w:rsidR="00EF3E13" w:rsidRPr="00891403">
        <w:fldChar w:fldCharType="end"/>
      </w:r>
      <w:r w:rsidRPr="00891403">
        <w:t xml:space="preserve"> goes out of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00BC6AD3" w:rsidRPr="00891403">
        <w:t xml:space="preserve">, changes to the components of their designated objects </w:t>
      </w:r>
      <w:r w:rsidR="00D85604" w:rsidRPr="00891403">
        <w:t>remain in effect.</w:t>
      </w:r>
      <w:r w:rsidR="00FD2AB0" w:rsidRPr="00891403">
        <w:t xml:space="preserve"> </w:t>
      </w:r>
      <w:r w:rsidR="00670CDB" w:rsidRPr="00891403">
        <w:t>The example show</w:t>
      </w:r>
      <w:r w:rsidR="00A735AA" w:rsidRPr="00891403">
        <w:t>s</w:t>
      </w:r>
      <w:r w:rsidR="00670CDB" w:rsidRPr="00891403">
        <w:t xml:space="preserve"> that </w:t>
      </w:r>
      <w:r w:rsidR="0069025C" w:rsidRPr="00891403">
        <w:t>w</w:t>
      </w:r>
      <w:r w:rsidR="00FD2AB0" w:rsidRPr="00891403">
        <w:t xml:space="preserve">hen identical objects are passed </w:t>
      </w:r>
      <w:r w:rsidR="00463B51" w:rsidRPr="00891403">
        <w:t xml:space="preserve">as function arguments, e.g. </w:t>
      </w:r>
      <w:proofErr w:type="gramStart"/>
      <w:r w:rsidR="00463B51" w:rsidRPr="00891403">
        <w:rPr>
          <w:rStyle w:val="CODEChar"/>
        </w:rPr>
        <w:t>fun(</w:t>
      </w:r>
      <w:proofErr w:type="gramEnd"/>
      <w:r w:rsidR="00F731EB" w:rsidRPr="00891403">
        <w:rPr>
          <w:rStyle w:val="CODEChar"/>
        </w:rPr>
        <w:t>A</w:t>
      </w:r>
      <w:r w:rsidR="00463B51" w:rsidRPr="00891403">
        <w:rPr>
          <w:rStyle w:val="CODEChar"/>
        </w:rPr>
        <w:t xml:space="preserve">, </w:t>
      </w:r>
      <w:r w:rsidR="00F731EB" w:rsidRPr="00891403">
        <w:rPr>
          <w:rStyle w:val="CODEChar"/>
        </w:rPr>
        <w:t>A</w:t>
      </w:r>
      <w:r w:rsidR="00463B51" w:rsidRPr="00891403">
        <w:rPr>
          <w:rStyle w:val="CODEChar"/>
        </w:rPr>
        <w:t>)</w:t>
      </w:r>
      <w:r w:rsidR="00463B51" w:rsidRPr="00891403">
        <w:t xml:space="preserve"> or </w:t>
      </w:r>
      <w:r w:rsidR="00463B51" w:rsidRPr="00891403">
        <w:rPr>
          <w:rStyle w:val="CODEChar"/>
        </w:rPr>
        <w:t>fun(</w:t>
      </w:r>
      <w:r w:rsidR="00F731EB" w:rsidRPr="00891403">
        <w:rPr>
          <w:rStyle w:val="CODEChar"/>
        </w:rPr>
        <w:t>B</w:t>
      </w:r>
      <w:r w:rsidR="00463B51" w:rsidRPr="00891403">
        <w:rPr>
          <w:rStyle w:val="CODEChar"/>
        </w:rPr>
        <w:t xml:space="preserve">, </w:t>
      </w:r>
      <w:r w:rsidR="00F731EB" w:rsidRPr="00891403">
        <w:rPr>
          <w:rStyle w:val="CODEChar"/>
        </w:rPr>
        <w:t>B</w:t>
      </w:r>
      <w:r w:rsidR="00463B51" w:rsidRPr="00891403">
        <w:rPr>
          <w:rStyle w:val="CODEChar"/>
        </w:rPr>
        <w:t>)</w:t>
      </w:r>
      <w:r w:rsidR="00463B51" w:rsidRPr="00891403">
        <w:rPr>
          <w:rFonts w:eastAsia="Courier New" w:cs="Courier New"/>
        </w:rPr>
        <w:t>,</w:t>
      </w:r>
      <w:r w:rsidR="00463B51" w:rsidRPr="00891403">
        <w:t xml:space="preserve"> the </w:t>
      </w:r>
      <w:r w:rsidR="00463B51" w:rsidRPr="00891403">
        <w:rPr>
          <w:rStyle w:val="CODEChar"/>
        </w:rPr>
        <w:t>X</w:t>
      </w:r>
      <w:r w:rsidR="00463B51" w:rsidRPr="00891403">
        <w:t xml:space="preserve"> and </w:t>
      </w:r>
      <w:r w:rsidR="00463B51" w:rsidRPr="00891403">
        <w:rPr>
          <w:rStyle w:val="CODEChar"/>
        </w:rPr>
        <w:t>Y</w:t>
      </w:r>
      <w:r w:rsidR="00463B51" w:rsidRPr="00891403">
        <w:t xml:space="preserve"> aliases </w:t>
      </w:r>
      <w:r w:rsidR="00670CDB" w:rsidRPr="00891403">
        <w:t xml:space="preserve">in the function definition </w:t>
      </w:r>
      <w:r w:rsidR="00463B51" w:rsidRPr="00891403">
        <w:t xml:space="preserve">are reassigned with </w:t>
      </w:r>
      <w:r w:rsidR="00F731EB" w:rsidRPr="00891403">
        <w:t>identical</w:t>
      </w:r>
      <w:r w:rsidR="00463B51" w:rsidRPr="00891403">
        <w:t xml:space="preserve"> values</w:t>
      </w:r>
      <w:r w:rsidR="00F731EB" w:rsidRPr="00891403">
        <w:t xml:space="preserve"> and since </w:t>
      </w:r>
      <w:r w:rsidR="00F731EB" w:rsidRPr="00891403">
        <w:rPr>
          <w:rStyle w:val="CODEChar"/>
        </w:rPr>
        <w:t>Y.comp</w:t>
      </w:r>
      <w:r w:rsidR="00F731EB" w:rsidRPr="00891403">
        <w:t xml:space="preserve"> always appears after </w:t>
      </w:r>
      <w:r w:rsidR="00F731EB" w:rsidRPr="00891403">
        <w:rPr>
          <w:rStyle w:val="CODEChar"/>
        </w:rPr>
        <w:t>X.comp</w:t>
      </w:r>
      <w:r w:rsidR="00A77C12" w:rsidRPr="00891403">
        <w:t>,</w:t>
      </w:r>
      <w:r w:rsidR="00F731EB" w:rsidRPr="00891403">
        <w:t xml:space="preserve"> its value always gets returned to the calling function</w:t>
      </w:r>
      <w:r w:rsidR="00833DE4" w:rsidRPr="00891403">
        <w:t>.</w:t>
      </w:r>
      <w:r w:rsidR="00F731EB" w:rsidRPr="00891403">
        <w:t xml:space="preserve"> </w:t>
      </w:r>
    </w:p>
    <w:p w14:paraId="6C6F34D3" w14:textId="4E43836A" w:rsidR="00677B7F" w:rsidRPr="00891403" w:rsidRDefault="00833DE4" w:rsidP="000C77E0">
      <w:r w:rsidRPr="00891403">
        <w:t>T</w:t>
      </w:r>
      <w:r w:rsidR="00FC7321" w:rsidRPr="00891403">
        <w:t>he example below</w:t>
      </w:r>
      <w:r w:rsidRPr="00891403">
        <w:t xml:space="preserve"> </w:t>
      </w:r>
      <w:r w:rsidR="00836557" w:rsidRPr="00891403">
        <w:t>uses two</w:t>
      </w:r>
      <w:r w:rsidRPr="00891403">
        <w:t xml:space="preserve"> </w:t>
      </w:r>
      <w:r w:rsidR="00FC7321" w:rsidRPr="00891403">
        <w:t>class instances</w:t>
      </w:r>
      <w:r w:rsidR="00C403E1" w:rsidRPr="00891403">
        <w:fldChar w:fldCharType="begin"/>
      </w:r>
      <w:r w:rsidR="00C403E1" w:rsidRPr="00891403">
        <w:instrText xml:space="preserve"> XE "</w:instrText>
      </w:r>
      <w:proofErr w:type="gramStart"/>
      <w:r w:rsidR="00C403E1" w:rsidRPr="00891403">
        <w:instrText>Class:Instance</w:instrText>
      </w:r>
      <w:proofErr w:type="gramEnd"/>
      <w:r w:rsidR="00C403E1" w:rsidRPr="00891403">
        <w:instrText xml:space="preserve">" </w:instrText>
      </w:r>
      <w:r w:rsidR="00C403E1" w:rsidRPr="00891403">
        <w:fldChar w:fldCharType="end"/>
      </w:r>
      <w:r w:rsidR="00FC7321" w:rsidRPr="00891403">
        <w:t xml:space="preserve"> </w:t>
      </w:r>
      <w:r w:rsidR="00FC7321" w:rsidRPr="00891403">
        <w:rPr>
          <w:rStyle w:val="CODEChar"/>
        </w:rPr>
        <w:t>A</w:t>
      </w:r>
      <w:r w:rsidR="00FC7321" w:rsidRPr="00891403">
        <w:t xml:space="preserve"> and </w:t>
      </w:r>
      <w:r w:rsidR="00FC7321" w:rsidRPr="00891403">
        <w:rPr>
          <w:rStyle w:val="CODEChar"/>
        </w:rPr>
        <w:t>B</w:t>
      </w:r>
      <w:r w:rsidR="00836557" w:rsidRPr="00891403">
        <w:t>, each passed individually into a function</w:t>
      </w:r>
      <w:r w:rsidR="000C46FA" w:rsidRPr="00891403">
        <w:fldChar w:fldCharType="begin"/>
      </w:r>
      <w:r w:rsidR="000C46FA" w:rsidRPr="00891403">
        <w:instrText xml:space="preserve"> XE "Function" </w:instrText>
      </w:r>
      <w:r w:rsidR="000C46FA" w:rsidRPr="00891403">
        <w:fldChar w:fldCharType="end"/>
      </w:r>
      <w:r w:rsidR="00836557" w:rsidRPr="00891403">
        <w:t xml:space="preserve"> that uses the </w:t>
      </w:r>
      <w:r w:rsidR="00836557" w:rsidRPr="00891403">
        <w:rPr>
          <w:rStyle w:val="CODEChar"/>
        </w:rPr>
        <w:t>B</w:t>
      </w:r>
      <w:r w:rsidR="00836557" w:rsidRPr="00891403">
        <w:t xml:space="preserve"> class instance.</w:t>
      </w:r>
      <w:r w:rsidR="00A35634" w:rsidRPr="00891403">
        <w:t xml:space="preserve">  </w:t>
      </w:r>
      <w:r w:rsidR="00677B7F" w:rsidRPr="00891403">
        <w:t xml:space="preserve">When the class </w:t>
      </w:r>
      <w:r w:rsidR="00677B7F" w:rsidRPr="00891403">
        <w:rPr>
          <w:rStyle w:val="CODEChar"/>
        </w:rPr>
        <w:t>B</w:t>
      </w:r>
      <w:r w:rsidR="00677B7F" w:rsidRPr="00891403">
        <w:t xml:space="preserve"> instance is passed to the function, it </w:t>
      </w:r>
      <w:r w:rsidR="00CA73B5" w:rsidRPr="00891403">
        <w:t>is</w:t>
      </w:r>
      <w:r w:rsidR="00677B7F" w:rsidRPr="00891403">
        <w:t xml:space="preserve"> aliased to</w:t>
      </w:r>
      <w:r w:rsidR="002138E2" w:rsidRPr="00891403">
        <w:t xml:space="preserve"> both internal variables </w:t>
      </w:r>
      <w:r w:rsidR="002138E2" w:rsidRPr="00891403">
        <w:rPr>
          <w:rStyle w:val="CODEChar"/>
        </w:rPr>
        <w:t>X</w:t>
      </w:r>
      <w:r w:rsidR="002138E2" w:rsidRPr="00891403">
        <w:t xml:space="preserve"> and </w:t>
      </w:r>
      <w:r w:rsidR="002138E2" w:rsidRPr="00891403">
        <w:rPr>
          <w:rStyle w:val="CODEChar"/>
        </w:rPr>
        <w:t>B</w:t>
      </w:r>
      <w:r w:rsidR="00612834" w:rsidRPr="00891403">
        <w:t xml:space="preserve">, but when class </w:t>
      </w:r>
      <w:r w:rsidR="00612834" w:rsidRPr="00891403">
        <w:rPr>
          <w:rStyle w:val="CODEChar"/>
        </w:rPr>
        <w:t>A</w:t>
      </w:r>
      <w:r w:rsidR="00612834" w:rsidRPr="00891403">
        <w:t xml:space="preserve"> is passed </w:t>
      </w:r>
      <w:r w:rsidR="006C2F22" w:rsidRPr="00891403">
        <w:t xml:space="preserve">to the </w:t>
      </w:r>
      <w:r w:rsidR="00343A09" w:rsidRPr="00891403">
        <w:t>function,</w:t>
      </w:r>
      <w:r w:rsidR="003F6731" w:rsidRPr="00891403">
        <w:t xml:space="preserve"> it </w:t>
      </w:r>
      <w:r w:rsidR="000D68DE" w:rsidRPr="00891403">
        <w:t xml:space="preserve">is only aliased to </w:t>
      </w:r>
      <w:r w:rsidR="000D68DE" w:rsidRPr="00891403">
        <w:rPr>
          <w:rStyle w:val="CODEChar"/>
        </w:rPr>
        <w:t>X</w:t>
      </w:r>
      <w:r w:rsidR="000D68DE" w:rsidRPr="00891403">
        <w:t xml:space="preserve">. </w:t>
      </w:r>
    </w:p>
    <w:p w14:paraId="5B7EBC97" w14:textId="0A84799F" w:rsidR="00C82B2B" w:rsidRPr="00891403" w:rsidRDefault="00C82B2B" w:rsidP="00BB660D">
      <w:pPr>
        <w:pStyle w:val="CODE"/>
      </w:pPr>
      <w:r w:rsidRPr="00891403">
        <w:t xml:space="preserve">class </w:t>
      </w:r>
      <w:proofErr w:type="gramStart"/>
      <w:r w:rsidRPr="00891403">
        <w:t>C(</w:t>
      </w:r>
      <w:proofErr w:type="gramEnd"/>
      <w:r w:rsidRPr="00891403">
        <w:t>):</w:t>
      </w:r>
    </w:p>
    <w:p w14:paraId="2815C6FF" w14:textId="4817629D" w:rsidR="00C82B2B" w:rsidRPr="00891403" w:rsidRDefault="00C82B2B" w:rsidP="00BB660D">
      <w:pPr>
        <w:pStyle w:val="CODE"/>
      </w:pPr>
      <w:r w:rsidRPr="00891403">
        <w:t xml:space="preserve">    def __init_</w:t>
      </w:r>
      <w:proofErr w:type="gramStart"/>
      <w:r w:rsidRPr="00891403">
        <w:t>_(</w:t>
      </w:r>
      <w:proofErr w:type="gramEnd"/>
      <w:r w:rsidRPr="00891403">
        <w:t>self, number):</w:t>
      </w:r>
    </w:p>
    <w:p w14:paraId="667FEBD1" w14:textId="77777777" w:rsidR="00C82B2B" w:rsidRPr="00891403" w:rsidRDefault="00C82B2B" w:rsidP="00BB660D">
      <w:pPr>
        <w:pStyle w:val="CODE"/>
      </w:pPr>
      <w:r w:rsidRPr="00891403">
        <w:t xml:space="preserve">        </w:t>
      </w:r>
      <w:proofErr w:type="gramStart"/>
      <w:r w:rsidRPr="00891403">
        <w:t>self.comp</w:t>
      </w:r>
      <w:proofErr w:type="gramEnd"/>
      <w:r w:rsidRPr="00891403">
        <w:t xml:space="preserve"> = number</w:t>
      </w:r>
    </w:p>
    <w:p w14:paraId="5CED9396" w14:textId="77777777" w:rsidR="00A96FF8" w:rsidRPr="00891403" w:rsidRDefault="00A96FF8" w:rsidP="00BB660D">
      <w:pPr>
        <w:pStyle w:val="CODE"/>
      </w:pPr>
    </w:p>
    <w:p w14:paraId="2E301483" w14:textId="7807C3C0" w:rsidR="00FC7321" w:rsidRPr="00891403" w:rsidRDefault="00FC7321" w:rsidP="00BB660D">
      <w:pPr>
        <w:pStyle w:val="CODE"/>
      </w:pPr>
      <w:r w:rsidRPr="00891403">
        <w:t>def fun(X):</w:t>
      </w:r>
    </w:p>
    <w:p w14:paraId="058FC354" w14:textId="77777777" w:rsidR="00FC7321" w:rsidRPr="00891403" w:rsidRDefault="00FC7321" w:rsidP="00BB660D">
      <w:pPr>
        <w:pStyle w:val="CODE"/>
      </w:pPr>
      <w:r w:rsidRPr="00891403">
        <w:t xml:space="preserve">   X.comp = 9</w:t>
      </w:r>
    </w:p>
    <w:p w14:paraId="774529E8" w14:textId="77777777" w:rsidR="00FC7321" w:rsidRPr="00891403" w:rsidRDefault="00FC7321" w:rsidP="00BB660D">
      <w:pPr>
        <w:pStyle w:val="CODE"/>
      </w:pPr>
      <w:r w:rsidRPr="00891403">
        <w:t xml:space="preserve">   </w:t>
      </w:r>
      <w:proofErr w:type="gramStart"/>
      <w:r w:rsidRPr="00891403">
        <w:t>B.comp</w:t>
      </w:r>
      <w:proofErr w:type="gramEnd"/>
      <w:r w:rsidRPr="00891403">
        <w:t xml:space="preserve"> = 43</w:t>
      </w:r>
    </w:p>
    <w:p w14:paraId="3365928E" w14:textId="77777777" w:rsidR="00FC7321" w:rsidRPr="00891403" w:rsidRDefault="00FC7321" w:rsidP="00BB660D">
      <w:pPr>
        <w:pStyle w:val="CODE"/>
      </w:pPr>
      <w:r w:rsidRPr="00891403">
        <w:t xml:space="preserve">   print(</w:t>
      </w:r>
      <w:proofErr w:type="gramStart"/>
      <w:r w:rsidRPr="00891403">
        <w:t>X.comp</w:t>
      </w:r>
      <w:proofErr w:type="gramEnd"/>
      <w:r w:rsidRPr="00891403">
        <w:t>) # may be 9, but also 43, depending on call</w:t>
      </w:r>
    </w:p>
    <w:p w14:paraId="5AB4335E" w14:textId="77777777" w:rsidR="00FC7321" w:rsidRPr="00891403" w:rsidRDefault="00FC7321" w:rsidP="00BB660D">
      <w:pPr>
        <w:pStyle w:val="CODE"/>
      </w:pPr>
      <w:r w:rsidRPr="00891403">
        <w:t xml:space="preserve">   print(</w:t>
      </w:r>
      <w:proofErr w:type="gramStart"/>
      <w:r w:rsidRPr="00891403">
        <w:t>B.comp</w:t>
      </w:r>
      <w:proofErr w:type="gramEnd"/>
      <w:r w:rsidRPr="00891403">
        <w:t>) # always 43</w:t>
      </w:r>
    </w:p>
    <w:p w14:paraId="4D0D85AC" w14:textId="77777777" w:rsidR="00A96FF8" w:rsidRPr="00891403" w:rsidRDefault="00A96FF8" w:rsidP="00BB660D">
      <w:pPr>
        <w:pStyle w:val="CODE"/>
      </w:pPr>
    </w:p>
    <w:p w14:paraId="635EED42" w14:textId="4BBEA249" w:rsidR="00A96FF8" w:rsidRPr="00891403" w:rsidRDefault="00A96FF8" w:rsidP="00BB660D">
      <w:pPr>
        <w:pStyle w:val="CODE"/>
      </w:pPr>
      <w:r w:rsidRPr="00891403">
        <w:t>A</w:t>
      </w:r>
      <w:r w:rsidR="00DC23FA" w:rsidRPr="00891403">
        <w:t xml:space="preserve"> </w:t>
      </w:r>
      <w:r w:rsidRPr="00891403">
        <w:t>=</w:t>
      </w:r>
      <w:r w:rsidR="00DC23FA" w:rsidRPr="00891403">
        <w:t xml:space="preserve"> </w:t>
      </w:r>
      <w:proofErr w:type="gramStart"/>
      <w:r w:rsidRPr="00891403">
        <w:t>C(</w:t>
      </w:r>
      <w:proofErr w:type="gramEnd"/>
      <w:r w:rsidRPr="00891403">
        <w:t>7) # A.comp = 7</w:t>
      </w:r>
    </w:p>
    <w:p w14:paraId="6AEE2D6C" w14:textId="77777777" w:rsidR="00A1744A" w:rsidRPr="00891403" w:rsidRDefault="00A1744A" w:rsidP="00BB660D">
      <w:pPr>
        <w:pStyle w:val="CODE"/>
      </w:pPr>
      <w:r w:rsidRPr="00891403">
        <w:lastRenderedPageBreak/>
        <w:t xml:space="preserve">B = </w:t>
      </w:r>
      <w:proofErr w:type="gramStart"/>
      <w:r w:rsidRPr="00891403">
        <w:t>C(</w:t>
      </w:r>
      <w:proofErr w:type="gramEnd"/>
      <w:r w:rsidRPr="00891403">
        <w:t>14) # B.comp = 14</w:t>
      </w:r>
    </w:p>
    <w:p w14:paraId="749FAB91" w14:textId="16640356" w:rsidR="00A96FF8" w:rsidRPr="00891403" w:rsidRDefault="00FC7321" w:rsidP="00BB660D">
      <w:pPr>
        <w:pStyle w:val="CODE"/>
      </w:pPr>
      <w:r w:rsidRPr="00891403">
        <w:t>fun(A) # call prints 9 43</w:t>
      </w:r>
    </w:p>
    <w:p w14:paraId="220F7239" w14:textId="15FE9EF3" w:rsidR="00FC7321" w:rsidRPr="00891403" w:rsidRDefault="00FC7321" w:rsidP="00BB660D">
      <w:pPr>
        <w:pStyle w:val="CODE"/>
      </w:pPr>
      <w:r w:rsidRPr="00891403">
        <w:t>fun(B) # call prints 43 43</w:t>
      </w:r>
    </w:p>
    <w:p w14:paraId="6812A6A6" w14:textId="351EAE92" w:rsidR="00566BC2" w:rsidRPr="00891403" w:rsidRDefault="000F279F" w:rsidP="000C77E0">
      <w:r w:rsidRPr="00891403">
        <w:t>In the example below, the argument</w:t>
      </w:r>
      <w:r w:rsidR="006A2C0B" w:rsidRPr="00891403">
        <w:fldChar w:fldCharType="begin"/>
      </w:r>
      <w:r w:rsidR="006A2C0B" w:rsidRPr="00891403">
        <w:instrText xml:space="preserve"> XE "Argument" </w:instrText>
      </w:r>
      <w:r w:rsidR="006A2C0B" w:rsidRPr="00891403">
        <w:fldChar w:fldCharType="end"/>
      </w:r>
      <w:r w:rsidR="006A2C0B" w:rsidRPr="00891403">
        <w:fldChar w:fldCharType="begin"/>
      </w:r>
      <w:r w:rsidR="006A2C0B" w:rsidRPr="00891403">
        <w:instrText xml:space="preserve"> XE "</w:instrText>
      </w:r>
      <w:proofErr w:type="gramStart"/>
      <w:r w:rsidR="006A2C0B" w:rsidRPr="00891403">
        <w:instrText>Mutable:Argument</w:instrText>
      </w:r>
      <w:proofErr w:type="gramEnd"/>
      <w:r w:rsidR="006A2C0B" w:rsidRPr="00891403">
        <w:instrText xml:space="preserve">" </w:instrText>
      </w:r>
      <w:r w:rsidR="006A2C0B" w:rsidRPr="00891403">
        <w:fldChar w:fldCharType="end"/>
      </w:r>
      <w:r w:rsidRPr="00891403">
        <w:t xml:space="preserve"> is</w:t>
      </w:r>
      <w:r w:rsidR="00D85604" w:rsidRPr="00891403">
        <w:t xml:space="preserve"> </w:t>
      </w:r>
      <w:r w:rsidRPr="00891403">
        <w:t>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D85604" w:rsidRPr="00891403">
        <w:t>,</w:t>
      </w:r>
      <w:r w:rsidRPr="00891403">
        <w:t xml:space="preserve"> and is therefore updated in place</w:t>
      </w:r>
      <w:r w:rsidR="00D85604" w:rsidRPr="00891403">
        <w:t>:</w:t>
      </w:r>
    </w:p>
    <w:p w14:paraId="2E900B4B" w14:textId="76E8A0F1" w:rsidR="00566BC2" w:rsidRPr="00891403" w:rsidRDefault="000F279F" w:rsidP="00BB660D">
      <w:pPr>
        <w:pStyle w:val="CODE"/>
      </w:pPr>
      <w:r w:rsidRPr="00891403">
        <w:t>a = [1]</w:t>
      </w:r>
    </w:p>
    <w:p w14:paraId="55732B65" w14:textId="77777777" w:rsidR="00A735AA" w:rsidRPr="00891403" w:rsidRDefault="00A735AA" w:rsidP="00BB660D">
      <w:pPr>
        <w:pStyle w:val="CODE"/>
      </w:pPr>
    </w:p>
    <w:p w14:paraId="670DFFAE" w14:textId="77777777" w:rsidR="00566BC2" w:rsidRPr="00891403" w:rsidRDefault="000F279F" w:rsidP="00BB660D">
      <w:pPr>
        <w:pStyle w:val="CODE"/>
      </w:pPr>
      <w:r w:rsidRPr="00891403">
        <w:t>def f(x):</w:t>
      </w:r>
    </w:p>
    <w:p w14:paraId="1F16A256" w14:textId="77777777" w:rsidR="00566BC2" w:rsidRPr="00891403" w:rsidRDefault="000F279F" w:rsidP="00BB660D">
      <w:pPr>
        <w:pStyle w:val="CODE"/>
      </w:pPr>
      <w:r w:rsidRPr="00891403">
        <w:t xml:space="preserve">    </w:t>
      </w:r>
      <w:proofErr w:type="gramStart"/>
      <w:r w:rsidRPr="00891403">
        <w:t>x[</w:t>
      </w:r>
      <w:proofErr w:type="gramEnd"/>
      <w:r w:rsidRPr="00891403">
        <w:t>0] = 2</w:t>
      </w:r>
    </w:p>
    <w:p w14:paraId="425E74D7" w14:textId="77777777" w:rsidR="00566BC2" w:rsidRPr="00891403" w:rsidRDefault="000F279F" w:rsidP="00BB660D">
      <w:pPr>
        <w:pStyle w:val="CODE"/>
      </w:pPr>
      <w:r w:rsidRPr="00891403">
        <w:t xml:space="preserve">    if </w:t>
      </w:r>
      <w:proofErr w:type="gramStart"/>
      <w:r w:rsidRPr="00891403">
        <w:t>a[</w:t>
      </w:r>
      <w:proofErr w:type="gramEnd"/>
      <w:r w:rsidRPr="00891403">
        <w:t>0] == 2:</w:t>
      </w:r>
    </w:p>
    <w:p w14:paraId="3CB52D67" w14:textId="77777777" w:rsidR="00566BC2" w:rsidRPr="00891403" w:rsidRDefault="000F279F" w:rsidP="00BB660D">
      <w:pPr>
        <w:pStyle w:val="CODE"/>
      </w:pPr>
      <w:r w:rsidRPr="00891403">
        <w:t xml:space="preserve">        print(“surprise!”)</w:t>
      </w:r>
    </w:p>
    <w:p w14:paraId="2ABB2E2D" w14:textId="77777777" w:rsidR="00A735AA" w:rsidRPr="00891403" w:rsidRDefault="00A735AA" w:rsidP="00BB660D">
      <w:pPr>
        <w:pStyle w:val="CODE"/>
      </w:pPr>
    </w:p>
    <w:p w14:paraId="065C6E66" w14:textId="4F85D557" w:rsidR="00A735AA" w:rsidRPr="00891403" w:rsidRDefault="000F279F" w:rsidP="00BB660D">
      <w:pPr>
        <w:pStyle w:val="CODE"/>
      </w:pPr>
      <w:r w:rsidRPr="00891403">
        <w:t>f(a)</w:t>
      </w:r>
      <w:r w:rsidR="00D85604" w:rsidRPr="00891403">
        <w:t xml:space="preserve"> #=&gt; surprise </w:t>
      </w:r>
    </w:p>
    <w:p w14:paraId="49577119" w14:textId="6B0180CD" w:rsidR="000B5B5D" w:rsidRPr="00891403" w:rsidRDefault="000F279F" w:rsidP="00BB660D">
      <w:pPr>
        <w:pStyle w:val="CODE"/>
      </w:pPr>
      <w:r w:rsidRPr="00891403">
        <w:t>print(a)</w:t>
      </w:r>
      <w:r w:rsidR="00177F15" w:rsidRPr="00891403">
        <w:t xml:space="preserve"> </w:t>
      </w:r>
      <w:r w:rsidRPr="00891403">
        <w:t>#=&gt; [2]</w:t>
      </w:r>
    </w:p>
    <w:p w14:paraId="6E56A235" w14:textId="41ED22D7" w:rsidR="00566BC2" w:rsidRPr="00891403" w:rsidRDefault="000F279F" w:rsidP="000C77E0">
      <w:r w:rsidRPr="00891403">
        <w:t>Note that the list</w:t>
      </w:r>
      <w:r w:rsidR="006D3F2D" w:rsidRPr="00891403">
        <w:fldChar w:fldCharType="begin"/>
      </w:r>
      <w:r w:rsidR="006D3F2D" w:rsidRPr="00891403">
        <w:instrText xml:space="preserve"> XE "List" </w:instrText>
      </w:r>
      <w:r w:rsidR="006D3F2D" w:rsidRPr="00891403">
        <w:fldChar w:fldCharType="end"/>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Pr="00891403">
        <w:t xml:space="preserve"> </w:t>
      </w:r>
      <w:r w:rsidRPr="00891403">
        <w:rPr>
          <w:rFonts w:eastAsia="Courier New" w:cs="Courier New"/>
        </w:rPr>
        <w:t>a</w:t>
      </w:r>
      <w:r w:rsidRPr="00891403">
        <w:t xml:space="preserve"> is not changed – </w:t>
      </w:r>
      <w:r w:rsidR="003C3D65" w:rsidRPr="00891403">
        <w:t>it is</w:t>
      </w:r>
      <w:r w:rsidRPr="00891403">
        <w:t xml:space="preserve"> the same object</w:t>
      </w:r>
      <w:r w:rsidR="00287576" w:rsidRPr="00891403">
        <w:fldChar w:fldCharType="begin"/>
      </w:r>
      <w:r w:rsidR="00287576" w:rsidRPr="00891403">
        <w:instrText xml:space="preserve"> XE "Object" </w:instrText>
      </w:r>
      <w:r w:rsidR="00287576" w:rsidRPr="00891403">
        <w:fldChar w:fldCharType="end"/>
      </w:r>
      <w:r w:rsidRPr="00891403">
        <w:t xml:space="preserve"> but its content at index </w:t>
      </w:r>
      <w:r w:rsidRPr="00891403">
        <w:rPr>
          <w:rFonts w:ascii="Courier New" w:eastAsia="Courier New" w:hAnsi="Courier New" w:cs="Courier New"/>
          <w:sz w:val="21"/>
        </w:rPr>
        <w:t>0</w:t>
      </w:r>
      <w:r w:rsidRPr="00891403">
        <w:t xml:space="preserve"> has changed, which causes the aliasing effect demonstrated by the </w:t>
      </w:r>
      <w:r w:rsidRPr="00891403">
        <w:rPr>
          <w:rStyle w:val="CODEChar"/>
        </w:rPr>
        <w:t>if</w:t>
      </w:r>
      <w:r w:rsidRPr="00891403">
        <w:t xml:space="preserve"> statement.</w:t>
      </w:r>
    </w:p>
    <w:p w14:paraId="0C99CF35" w14:textId="60204577" w:rsidR="00566BC2" w:rsidRPr="00891403" w:rsidRDefault="00D85604" w:rsidP="000C77E0">
      <w:r w:rsidRPr="00891403">
        <w:t xml:space="preserve">Aliasing of arguments </w:t>
      </w:r>
      <w:r w:rsidR="00A735AA" w:rsidRPr="00891403">
        <w:t>with</w:t>
      </w:r>
      <w:r w:rsidRPr="00891403">
        <w:t xml:space="preserve"> immutable types cannot happen in Python. </w:t>
      </w:r>
      <w:r w:rsidR="00B004EB" w:rsidRPr="00891403">
        <w:t>The following example demonstrates that one can emulate a call by reference by assigning the returned object</w:t>
      </w:r>
      <w:r w:rsidR="00287576" w:rsidRPr="00891403">
        <w:fldChar w:fldCharType="begin"/>
      </w:r>
      <w:r w:rsidR="00287576" w:rsidRPr="00891403">
        <w:instrText xml:space="preserve"> XE "Object" </w:instrText>
      </w:r>
      <w:r w:rsidR="00287576" w:rsidRPr="00891403">
        <w:fldChar w:fldCharType="end"/>
      </w:r>
      <w:r w:rsidR="00B004EB" w:rsidRPr="00891403">
        <w:t xml:space="preserve"> to the passed argument</w:t>
      </w:r>
      <w:r w:rsidR="00321815" w:rsidRPr="00891403">
        <w:fldChar w:fldCharType="begin"/>
      </w:r>
      <w:r w:rsidR="00321815" w:rsidRPr="00891403">
        <w:instrText xml:space="preserve"> XE "Argument" </w:instrText>
      </w:r>
      <w:r w:rsidR="00321815" w:rsidRPr="00891403">
        <w:fldChar w:fldCharType="end"/>
      </w:r>
      <w:r w:rsidR="00B004EB" w:rsidRPr="00891403">
        <w:t>:</w:t>
      </w:r>
    </w:p>
    <w:p w14:paraId="03AED2CA" w14:textId="77777777" w:rsidR="00566BC2" w:rsidRPr="00891403" w:rsidRDefault="000F279F" w:rsidP="00BB660D">
      <w:pPr>
        <w:pStyle w:val="CODE"/>
      </w:pPr>
      <w:r w:rsidRPr="00891403">
        <w:t>def doubler(x):</w:t>
      </w:r>
    </w:p>
    <w:p w14:paraId="64D93B24" w14:textId="77777777" w:rsidR="00566BC2" w:rsidRPr="00891403" w:rsidRDefault="000F279F" w:rsidP="00BB660D">
      <w:pPr>
        <w:pStyle w:val="CODE"/>
      </w:pPr>
      <w:r w:rsidRPr="00891403">
        <w:t xml:space="preserve">    return x * </w:t>
      </w:r>
      <w:proofErr w:type="gramStart"/>
      <w:r w:rsidRPr="00891403">
        <w:t>2</w:t>
      </w:r>
      <w:proofErr w:type="gramEnd"/>
    </w:p>
    <w:p w14:paraId="7CBEB0E9" w14:textId="77777777" w:rsidR="00566BC2" w:rsidRPr="00891403" w:rsidRDefault="000F279F" w:rsidP="00BB660D">
      <w:pPr>
        <w:pStyle w:val="CODE"/>
      </w:pPr>
      <w:r w:rsidRPr="00891403">
        <w:t>x = 1</w:t>
      </w:r>
    </w:p>
    <w:p w14:paraId="3A95DCDF" w14:textId="77777777" w:rsidR="00566BC2" w:rsidRPr="00891403" w:rsidRDefault="000F279F" w:rsidP="00BB660D">
      <w:pPr>
        <w:pStyle w:val="CODE"/>
      </w:pPr>
      <w:r w:rsidRPr="00891403">
        <w:t>x = doubler(x)</w:t>
      </w:r>
    </w:p>
    <w:p w14:paraId="2247252A" w14:textId="33B724D2" w:rsidR="00566BC2" w:rsidRPr="00891403" w:rsidRDefault="000F279F" w:rsidP="00BB660D">
      <w:pPr>
        <w:pStyle w:val="CODE"/>
      </w:pPr>
      <w:r w:rsidRPr="00891403">
        <w:t>print(x)</w:t>
      </w:r>
      <w:r w:rsidR="00177F15" w:rsidRPr="00891403">
        <w:t xml:space="preserve"> </w:t>
      </w:r>
      <w:r w:rsidRPr="00891403">
        <w:t>#=&gt; 2</w:t>
      </w:r>
    </w:p>
    <w:p w14:paraId="1E69810B" w14:textId="368721D1" w:rsidR="00566BC2" w:rsidRPr="00891403" w:rsidRDefault="000F279F" w:rsidP="000C77E0">
      <w:r w:rsidRPr="00891403">
        <w:t>This is not a true call by reference and Python does not replace the value of the object</w:t>
      </w:r>
      <w:r w:rsidR="00287576" w:rsidRPr="00891403">
        <w:fldChar w:fldCharType="begin"/>
      </w:r>
      <w:r w:rsidR="00287576" w:rsidRPr="00891403">
        <w:instrText xml:space="preserve"> XE "Object" </w:instrText>
      </w:r>
      <w:r w:rsidR="00287576" w:rsidRPr="00891403">
        <w:fldChar w:fldCharType="end"/>
      </w:r>
      <w:r w:rsidRPr="00891403">
        <w:t xml:space="preserve"> </w:t>
      </w:r>
      <w:r w:rsidRPr="00891403">
        <w:rPr>
          <w:rStyle w:val="CODEChar"/>
        </w:rPr>
        <w:t>x</w:t>
      </w:r>
      <w:r w:rsidRPr="00891403">
        <w:t>, rather it creates a new object</w:t>
      </w:r>
      <w:r w:rsidR="00287576" w:rsidRPr="00891403">
        <w:fldChar w:fldCharType="begin"/>
      </w:r>
      <w:r w:rsidR="00287576" w:rsidRPr="00891403">
        <w:instrText xml:space="preserve"> XE "Object" </w:instrText>
      </w:r>
      <w:r w:rsidR="00287576" w:rsidRPr="00891403">
        <w:fldChar w:fldCharType="end"/>
      </w:r>
      <w:r w:rsidRPr="00891403">
        <w:t xml:space="preserve"> </w:t>
      </w:r>
      <w:r w:rsidRPr="00891403">
        <w:rPr>
          <w:rStyle w:val="CODEChar"/>
        </w:rPr>
        <w:t>x</w:t>
      </w:r>
      <w:r w:rsidRPr="00891403">
        <w:t xml:space="preserve"> and assigns it the value returned from the </w:t>
      </w:r>
      <w:r w:rsidRPr="00891403">
        <w:rPr>
          <w:rFonts w:eastAsia="Courier New" w:cs="Courier New"/>
        </w:rPr>
        <w:t>doubler</w:t>
      </w:r>
      <w:r w:rsidRPr="00891403">
        <w:t xml:space="preserve"> function</w:t>
      </w:r>
      <w:r w:rsidR="00EF3E13" w:rsidRPr="00891403">
        <w:fldChar w:fldCharType="begin"/>
      </w:r>
      <w:r w:rsidR="00EF3E13" w:rsidRPr="00891403">
        <w:instrText xml:space="preserve"> XE "Function" </w:instrText>
      </w:r>
      <w:r w:rsidR="00EF3E13" w:rsidRPr="00891403">
        <w:fldChar w:fldCharType="end"/>
      </w:r>
      <w:r w:rsidRPr="00891403">
        <w:t xml:space="preserve"> as proven by the code below which displays the address of the initial and the new object</w:t>
      </w:r>
      <w:r w:rsidR="00287576" w:rsidRPr="00891403">
        <w:fldChar w:fldCharType="begin"/>
      </w:r>
      <w:r w:rsidR="00287576" w:rsidRPr="00891403">
        <w:instrText xml:space="preserve"> XE "Object" </w:instrText>
      </w:r>
      <w:r w:rsidR="00287576" w:rsidRPr="00891403">
        <w:fldChar w:fldCharType="end"/>
      </w:r>
      <w:r w:rsidRPr="00891403">
        <w:t xml:space="preserve"> </w:t>
      </w:r>
      <w:r w:rsidRPr="00891403">
        <w:rPr>
          <w:rFonts w:eastAsia="Courier New" w:cs="Courier New"/>
        </w:rPr>
        <w:t>x</w:t>
      </w:r>
      <w:r w:rsidRPr="00891403">
        <w:t>:</w:t>
      </w:r>
    </w:p>
    <w:p w14:paraId="50885318" w14:textId="77777777" w:rsidR="00566BC2" w:rsidRPr="00891403" w:rsidRDefault="000F279F" w:rsidP="00BB660D">
      <w:pPr>
        <w:pStyle w:val="CODE"/>
      </w:pPr>
      <w:r w:rsidRPr="00891403">
        <w:t>def doubler(x):</w:t>
      </w:r>
    </w:p>
    <w:p w14:paraId="18E8A03B" w14:textId="4F61A57A" w:rsidR="00566BC2" w:rsidRPr="00891403" w:rsidRDefault="000F279F" w:rsidP="00BB660D">
      <w:pPr>
        <w:pStyle w:val="CODE"/>
      </w:pPr>
      <w:r w:rsidRPr="00891403">
        <w:t xml:space="preserve">    return x * </w:t>
      </w:r>
      <w:proofErr w:type="gramStart"/>
      <w:r w:rsidRPr="00891403">
        <w:t>2</w:t>
      </w:r>
      <w:proofErr w:type="gramEnd"/>
    </w:p>
    <w:p w14:paraId="2F57A91D" w14:textId="77777777" w:rsidR="00566BC2" w:rsidRPr="00891403" w:rsidRDefault="000F279F" w:rsidP="00BB660D">
      <w:pPr>
        <w:pStyle w:val="CODE"/>
      </w:pPr>
      <w:r w:rsidRPr="00891403">
        <w:t>x = 1</w:t>
      </w:r>
    </w:p>
    <w:p w14:paraId="50FF816B" w14:textId="118BDD4B" w:rsidR="00566BC2" w:rsidRPr="00891403" w:rsidRDefault="000F279F" w:rsidP="00BB660D">
      <w:pPr>
        <w:pStyle w:val="CODE"/>
      </w:pPr>
      <w:r w:rsidRPr="00891403">
        <w:t>print(id(x)) #=&gt; 506081728</w:t>
      </w:r>
      <w:r w:rsidR="009E2833" w:rsidRPr="00891403">
        <w:t xml:space="preserve"> changes with each execution</w:t>
      </w:r>
    </w:p>
    <w:p w14:paraId="7514D570" w14:textId="77777777" w:rsidR="00566BC2" w:rsidRPr="00891403" w:rsidRDefault="000F279F" w:rsidP="00BB660D">
      <w:pPr>
        <w:pStyle w:val="CODE"/>
      </w:pPr>
      <w:r w:rsidRPr="00891403">
        <w:t>x = doubler(x)</w:t>
      </w:r>
    </w:p>
    <w:p w14:paraId="3B4D1549" w14:textId="7C105A59" w:rsidR="00566BC2" w:rsidRPr="002874CD" w:rsidRDefault="000F279F" w:rsidP="00BB660D">
      <w:pPr>
        <w:pStyle w:val="CODE"/>
      </w:pPr>
      <w:r w:rsidRPr="00891403">
        <w:t>print(id(x)) #=&gt; 506081760</w:t>
      </w:r>
      <w:r w:rsidR="009E2833" w:rsidRPr="00891403">
        <w:t xml:space="preserve"> </w:t>
      </w:r>
      <w:r w:rsidR="009E2833" w:rsidRPr="00787B37">
        <w:t>changes with each execution</w:t>
      </w:r>
    </w:p>
    <w:p w14:paraId="17366511" w14:textId="78172DB1" w:rsidR="00566BC2" w:rsidRPr="00891403" w:rsidRDefault="000F279F" w:rsidP="000C77E0">
      <w:r w:rsidRPr="00891403">
        <w:t>The object</w:t>
      </w:r>
      <w:r w:rsidR="00287576" w:rsidRPr="00891403">
        <w:fldChar w:fldCharType="begin"/>
      </w:r>
      <w:r w:rsidR="00287576" w:rsidRPr="00891403">
        <w:instrText xml:space="preserve"> XE "Object" </w:instrText>
      </w:r>
      <w:r w:rsidR="00287576" w:rsidRPr="00891403">
        <w:fldChar w:fldCharType="end"/>
      </w:r>
      <w:r w:rsidRPr="00891403">
        <w:t xml:space="preserve"> replacement process demonstrated above follows Python’s normal processing of </w:t>
      </w:r>
      <w:r w:rsidRPr="00787B37">
        <w:rPr>
          <w:iCs/>
        </w:rPr>
        <w:t>any</w:t>
      </w:r>
      <w:r w:rsidRPr="00891403">
        <w:t xml:space="preserve"> statement which changes the value of an immutable object</w:t>
      </w:r>
      <w:r w:rsidR="009F4532" w:rsidRPr="00891403">
        <w:fldChar w:fldCharType="begin"/>
      </w:r>
      <w:r w:rsidR="009F4532" w:rsidRPr="00891403">
        <w:instrText xml:space="preserve"> XE "Immutable object" </w:instrText>
      </w:r>
      <w:r w:rsidR="009F4532" w:rsidRPr="00891403">
        <w:fldChar w:fldCharType="end"/>
      </w:r>
      <w:r w:rsidR="009F4532" w:rsidRPr="00891403">
        <w:fldChar w:fldCharType="begin"/>
      </w:r>
      <w:r w:rsidR="009F4532" w:rsidRPr="00891403">
        <w:instrText xml:space="preserve"> XE "</w:instrText>
      </w:r>
      <w:proofErr w:type="gramStart"/>
      <w:r w:rsidR="009F4532" w:rsidRPr="00891403">
        <w:instrText>Object</w:instrText>
      </w:r>
      <w:r w:rsidR="009F4532" w:rsidRPr="00891403">
        <w:rPr>
          <w:rFonts w:ascii="Courier New" w:hAnsi="Courier New"/>
        </w:rPr>
        <w:instrText>:</w:instrText>
      </w:r>
      <w:r w:rsidR="009F4532" w:rsidRPr="00891403">
        <w:instrText>Immutable</w:instrText>
      </w:r>
      <w:proofErr w:type="gramEnd"/>
      <w:r w:rsidR="009F4532" w:rsidRPr="00891403">
        <w:instrText xml:space="preserve">" </w:instrText>
      </w:r>
      <w:r w:rsidR="009F4532" w:rsidRPr="00891403">
        <w:fldChar w:fldCharType="end"/>
      </w:r>
      <w:r w:rsidRPr="00891403">
        <w:t xml:space="preserve"> and is not a special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for function</w:t>
      </w:r>
      <w:r w:rsidR="000C46FA" w:rsidRPr="00891403">
        <w:fldChar w:fldCharType="begin"/>
      </w:r>
      <w:r w:rsidR="000C46FA" w:rsidRPr="00891403">
        <w:instrText xml:space="preserve"> XE "Function:Return" </w:instrText>
      </w:r>
      <w:r w:rsidR="000C46FA" w:rsidRPr="00891403">
        <w:fldChar w:fldCharType="end"/>
      </w:r>
      <w:r w:rsidRPr="00891403">
        <w:t xml:space="preserve"> returns.</w:t>
      </w:r>
    </w:p>
    <w:p w14:paraId="735B054A" w14:textId="6A4C84F5" w:rsidR="00566BC2" w:rsidRPr="00891403" w:rsidRDefault="000F279F" w:rsidP="00CF35C9">
      <w:pPr>
        <w:pStyle w:val="Heading3"/>
      </w:pPr>
      <w:r w:rsidRPr="00891403">
        <w:lastRenderedPageBreak/>
        <w:t xml:space="preserve">6.32.2 </w:t>
      </w:r>
      <w:r w:rsidR="002076BA" w:rsidRPr="00891403">
        <w:t>Avoidance mechanisms for</w:t>
      </w:r>
      <w:r w:rsidRPr="00891403">
        <w:t xml:space="preserve"> language users</w:t>
      </w:r>
    </w:p>
    <w:p w14:paraId="14958C30" w14:textId="0CA871F5"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540D5EFB" w14:textId="5D427767" w:rsidR="00FA2F43"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FA2F43" w:rsidRPr="00891403">
        <w:t xml:space="preserve"> 6.32.5</w:t>
      </w:r>
      <w:proofErr w:type="gramEnd"/>
      <w:r w:rsidR="00FA2F43" w:rsidRPr="00891403">
        <w:t xml:space="preserve"> to avoid aliasing effects.</w:t>
      </w:r>
    </w:p>
    <w:p w14:paraId="05E6E35E" w14:textId="4D823451" w:rsidR="00566BC2" w:rsidRPr="00891403" w:rsidRDefault="000F279F" w:rsidP="00490C8E">
      <w:pPr>
        <w:pStyle w:val="Bullet"/>
      </w:pPr>
      <w:r w:rsidRPr="00891403">
        <w:t>Create copies of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objects before calling a function</w:t>
      </w:r>
      <w:r w:rsidR="000C46FA" w:rsidRPr="00891403">
        <w:fldChar w:fldCharType="begin"/>
      </w:r>
      <w:r w:rsidR="000C46FA" w:rsidRPr="00891403">
        <w:instrText xml:space="preserve"> XE "Function" </w:instrText>
      </w:r>
      <w:r w:rsidR="000C46FA" w:rsidRPr="00891403">
        <w:fldChar w:fldCharType="end"/>
      </w:r>
      <w:r w:rsidRPr="00891403">
        <w:t xml:space="preserve"> if changes are not wanted to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arguments</w:t>
      </w:r>
      <w:r w:rsidR="00D801AA" w:rsidRPr="00891403">
        <w:fldChar w:fldCharType="begin"/>
      </w:r>
      <w:r w:rsidR="00D801AA" w:rsidRPr="00891403">
        <w:instrText xml:space="preserve"> XE "Argument" </w:instrText>
      </w:r>
      <w:r w:rsidR="00D801AA" w:rsidRPr="00891403">
        <w:fldChar w:fldCharType="end"/>
      </w:r>
      <w:r w:rsidR="009377CE" w:rsidRPr="00891403">
        <w:t>.</w:t>
      </w:r>
    </w:p>
    <w:p w14:paraId="05AD4DD1" w14:textId="59048BEF" w:rsidR="00566BC2" w:rsidRPr="00891403" w:rsidRDefault="000F279F" w:rsidP="00490C8E">
      <w:pPr>
        <w:pStyle w:val="Bullet"/>
      </w:pPr>
      <w:r w:rsidRPr="00891403">
        <w:t xml:space="preserve">Use </w:t>
      </w:r>
      <w:proofErr w:type="gramStart"/>
      <w:r w:rsidRPr="00891403">
        <w:rPr>
          <w:rStyle w:val="CODEChar"/>
          <w:rFonts w:eastAsia="Calibri"/>
        </w:rPr>
        <w:t>types.MappingProxy</w:t>
      </w:r>
      <w:proofErr w:type="gramEnd"/>
      <w:r w:rsidRPr="00891403">
        <w:t xml:space="preserve"> or </w:t>
      </w:r>
      <w:r w:rsidRPr="00891403">
        <w:rPr>
          <w:rStyle w:val="CODEChar"/>
          <w:rFonts w:eastAsia="Calibri"/>
        </w:rPr>
        <w:t>collections.ChainMap</w:t>
      </w:r>
      <w:r w:rsidRPr="00891403">
        <w:t xml:space="preserve"> to provide read-only views of mappings without the cost of making a copy</w:t>
      </w:r>
      <w:r w:rsidR="009377CE" w:rsidRPr="00891403">
        <w:t>.</w:t>
      </w:r>
    </w:p>
    <w:p w14:paraId="770D069A" w14:textId="4FB4AFB7" w:rsidR="00D76C6A" w:rsidRPr="00891403" w:rsidRDefault="007E6C94" w:rsidP="00490C8E">
      <w:pPr>
        <w:pStyle w:val="Bullet"/>
      </w:pPr>
      <w:r w:rsidRPr="00891403">
        <w:t>Consider that</w:t>
      </w:r>
      <w:r w:rsidR="00D76C6A" w:rsidRPr="00891403">
        <w:t xml:space="preserve"> local copies are created</w:t>
      </w:r>
      <w:r w:rsidRPr="00891403">
        <w:t xml:space="preserve"> for immutable arguments</w:t>
      </w:r>
      <w:r w:rsidR="00D801AA" w:rsidRPr="00891403">
        <w:fldChar w:fldCharType="begin"/>
      </w:r>
      <w:r w:rsidR="00D801AA" w:rsidRPr="00891403">
        <w:instrText xml:space="preserve"> XE "Argument" </w:instrText>
      </w:r>
      <w:r w:rsidR="00D801AA" w:rsidRPr="00891403">
        <w:fldChar w:fldCharType="end"/>
      </w:r>
      <w:r w:rsidR="00D76C6A" w:rsidRPr="00891403">
        <w:t xml:space="preserve"> when assignment occurs within the </w:t>
      </w:r>
      <w:r w:rsidR="00CE105B" w:rsidRPr="00891403">
        <w:t>function,</w:t>
      </w:r>
      <w:r w:rsidR="00D76C6A" w:rsidRPr="00891403">
        <w:t xml:space="preserve"> </w:t>
      </w:r>
      <w:r w:rsidRPr="00891403">
        <w:t xml:space="preserve">whereas </w:t>
      </w:r>
      <w:r w:rsidR="00D76C6A" w:rsidRPr="00891403">
        <w:t>for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D76C6A" w:rsidRPr="00891403">
        <w:t xml:space="preserve"> arguments, assignments operate directly on the original argument.</w:t>
      </w:r>
    </w:p>
    <w:p w14:paraId="160179A1" w14:textId="1668CB33" w:rsidR="00B12D17" w:rsidRPr="00891403" w:rsidRDefault="00B12D17" w:rsidP="00490C8E">
      <w:pPr>
        <w:pStyle w:val="Bullet"/>
      </w:pPr>
      <w:r w:rsidRPr="00891403">
        <w:t xml:space="preserve">Be careful when passing </w:t>
      </w:r>
      <w:r w:rsidR="00AD234F" w:rsidRPr="00891403">
        <w:t>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AD234F" w:rsidRPr="00891403">
        <w:t xml:space="preserve"> </w:t>
      </w:r>
      <w:r w:rsidRPr="00891403">
        <w:t>arguments</w:t>
      </w:r>
      <w:r w:rsidR="00D801AA" w:rsidRPr="00891403">
        <w:fldChar w:fldCharType="begin"/>
      </w:r>
      <w:r w:rsidR="00D801AA" w:rsidRPr="00891403">
        <w:instrText xml:space="preserve"> XE "Argument" </w:instrText>
      </w:r>
      <w:r w:rsidR="00D801AA" w:rsidRPr="00891403">
        <w:fldChar w:fldCharType="end"/>
      </w:r>
      <w:r w:rsidRPr="00891403">
        <w:t xml:space="preserve"> </w:t>
      </w:r>
      <w:r w:rsidR="002F5E5B" w:rsidRPr="00891403">
        <w:t xml:space="preserve">into a function </w:t>
      </w:r>
      <w:r w:rsidR="00251D61" w:rsidRPr="00891403">
        <w:t>since the</w:t>
      </w:r>
      <w:r w:rsidR="00D76C6A" w:rsidRPr="00891403">
        <w:t xml:space="preserve"> assignment </w:t>
      </w:r>
      <w:r w:rsidR="00896D4B" w:rsidRPr="00891403">
        <w:t>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896D4B" w:rsidRPr="00891403">
        <w:t xml:space="preserve"> (</w:t>
      </w:r>
      <w:r w:rsidR="00D76C6A" w:rsidRPr="00891403">
        <w:t xml:space="preserve">order) </w:t>
      </w:r>
      <w:r w:rsidR="00251D61" w:rsidRPr="00891403">
        <w:t xml:space="preserve">within </w:t>
      </w:r>
      <w:r w:rsidR="002F5E5B" w:rsidRPr="00891403">
        <w:t>the</w:t>
      </w:r>
      <w:r w:rsidR="00251D61" w:rsidRPr="00891403">
        <w:t xml:space="preserve"> function</w:t>
      </w:r>
      <w:r w:rsidR="007774B7" w:rsidRPr="00891403">
        <w:t xml:space="preserve"> </w:t>
      </w:r>
      <w:r w:rsidR="00251D61" w:rsidRPr="00891403">
        <w:t xml:space="preserve">may </w:t>
      </w:r>
      <w:r w:rsidR="00AD234F" w:rsidRPr="00891403">
        <w:t>produce unexpected results</w:t>
      </w:r>
      <w:r w:rsidR="00251D61" w:rsidRPr="00891403">
        <w:t xml:space="preserve">. </w:t>
      </w:r>
    </w:p>
    <w:p w14:paraId="5563A269" w14:textId="6B741374" w:rsidR="00566BC2" w:rsidRPr="00891403" w:rsidRDefault="000F279F" w:rsidP="009F5622">
      <w:pPr>
        <w:pStyle w:val="Heading2"/>
      </w:pPr>
      <w:bookmarkStart w:id="801" w:name="_Toc170296585"/>
      <w:r w:rsidRPr="00891403">
        <w:t xml:space="preserve">6.33 Dangling </w:t>
      </w:r>
      <w:r w:rsidR="0097702E" w:rsidRPr="00891403">
        <w:t>r</w:t>
      </w:r>
      <w:r w:rsidRPr="00891403">
        <w:t xml:space="preserve">eferences to </w:t>
      </w:r>
      <w:r w:rsidR="0097702E" w:rsidRPr="00891403">
        <w:t>s</w:t>
      </w:r>
      <w:r w:rsidRPr="00891403">
        <w:t xml:space="preserve">tack </w:t>
      </w:r>
      <w:r w:rsidR="0097702E" w:rsidRPr="00891403">
        <w:t>f</w:t>
      </w:r>
      <w:r w:rsidRPr="00891403">
        <w:t>rames [DCM]</w:t>
      </w:r>
      <w:bookmarkEnd w:id="801"/>
    </w:p>
    <w:p w14:paraId="6A5A8244" w14:textId="77777777" w:rsidR="00566BC2" w:rsidRPr="00891403" w:rsidRDefault="000F279F" w:rsidP="00CF35C9">
      <w:pPr>
        <w:pStyle w:val="Heading3"/>
      </w:pPr>
      <w:r w:rsidRPr="00891403">
        <w:t>6.33.1 Applicability to language</w:t>
      </w:r>
    </w:p>
    <w:p w14:paraId="2FA4730E" w14:textId="77E2054B" w:rsidR="00566BC2" w:rsidRPr="00891403" w:rsidRDefault="000F279F" w:rsidP="000C77E0">
      <w:r w:rsidRPr="00891403">
        <w:t>With the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of interfacing with other languages, Python does not have th</w:t>
      </w:r>
      <w:r w:rsidR="007F37C5" w:rsidRPr="00891403">
        <w:t>e</w:t>
      </w:r>
      <w:r w:rsidRPr="00891403">
        <w:t xml:space="preserve"> vulnerability</w:t>
      </w:r>
      <w:r w:rsidR="007F37C5" w:rsidRPr="00891403">
        <w:t xml:space="preserve"> as described in ISO/IEC TR 24772-</w:t>
      </w:r>
      <w:proofErr w:type="gramStart"/>
      <w:r w:rsidR="007F37C5" w:rsidRPr="00891403">
        <w:t>1  6.33</w:t>
      </w:r>
      <w:r w:rsidRPr="00891403">
        <w:t>.</w:t>
      </w:r>
      <w:proofErr w:type="gramEnd"/>
      <w:r w:rsidRPr="00891403">
        <w:t xml:space="preserve"> For example, Python has a foreign function</w:t>
      </w:r>
      <w:r w:rsidR="00EF3E13" w:rsidRPr="00891403">
        <w:fldChar w:fldCharType="begin"/>
      </w:r>
      <w:r w:rsidR="00EF3E13" w:rsidRPr="00891403">
        <w:instrText xml:space="preserve"> XE "Function" </w:instrText>
      </w:r>
      <w:r w:rsidR="00EF3E13" w:rsidRPr="00891403">
        <w:fldChar w:fldCharType="end"/>
      </w:r>
      <w:r w:rsidRPr="00891403">
        <w:t xml:space="preserve"> library called </w:t>
      </w:r>
      <w:r w:rsidR="005C74F5" w:rsidRPr="00891403">
        <w:rPr>
          <w:rFonts w:eastAsia="Courier New" w:cs="Courier New"/>
        </w:rPr>
        <w:t>ctypes</w:t>
      </w:r>
      <w:r w:rsidR="005C74F5" w:rsidRPr="00891403">
        <w:t>, which</w:t>
      </w:r>
      <w:r w:rsidRPr="00891403">
        <w:t xml:space="preserve"> allows C functions to be called in DLLs or shared libraries. It can provide the opportunity to read, and potentially change, memory locations:</w:t>
      </w:r>
    </w:p>
    <w:p w14:paraId="52DEBCFF" w14:textId="77777777" w:rsidR="00566BC2" w:rsidRPr="00891403" w:rsidRDefault="000F279F" w:rsidP="00BB660D">
      <w:pPr>
        <w:pStyle w:val="CODE"/>
      </w:pPr>
      <w:r w:rsidRPr="00891403">
        <w:t xml:space="preserve">import </w:t>
      </w:r>
      <w:proofErr w:type="gramStart"/>
      <w:r w:rsidRPr="00891403">
        <w:t>ctypes</w:t>
      </w:r>
      <w:proofErr w:type="gramEnd"/>
    </w:p>
    <w:p w14:paraId="46056578" w14:textId="77777777" w:rsidR="00566BC2" w:rsidRPr="00891403" w:rsidRDefault="000F279F" w:rsidP="00BB660D">
      <w:pPr>
        <w:pStyle w:val="CODE"/>
      </w:pPr>
      <w:r w:rsidRPr="00891403">
        <w:t>memid = (ctypes.c_char</w:t>
      </w:r>
      <w:proofErr w:type="gramStart"/>
      <w:r w:rsidRPr="00891403">
        <w:t>).from</w:t>
      </w:r>
      <w:proofErr w:type="gramEnd"/>
      <w:r w:rsidRPr="00891403">
        <w:t>_address(0X0B98F706)</w:t>
      </w:r>
    </w:p>
    <w:p w14:paraId="5757DD8B" w14:textId="5A45018F" w:rsidR="00566BC2" w:rsidRPr="00891403" w:rsidRDefault="000F279F" w:rsidP="000C77E0">
      <w:r w:rsidRPr="00891403">
        <w:t xml:space="preserve">Once </w:t>
      </w:r>
      <w:r w:rsidRPr="00891403">
        <w:rPr>
          <w:rStyle w:val="CODEChar"/>
        </w:rPr>
        <w:t>memid</w:t>
      </w:r>
      <w:r w:rsidRPr="00891403">
        <w:t xml:space="preserve"> is known, the potential exists to modify the memory location.</w:t>
      </w:r>
    </w:p>
    <w:p w14:paraId="64D49127" w14:textId="718E59A5" w:rsidR="009377CE" w:rsidRPr="00891403" w:rsidRDefault="009377CE" w:rsidP="000C77E0">
      <w:r w:rsidRPr="00891403">
        <w:t xml:space="preserve">See </w:t>
      </w:r>
      <w:hyperlink w:anchor="_6.53_Provision_of" w:history="1">
        <w:r w:rsidRPr="00891403">
          <w:rPr>
            <w:rStyle w:val="Hyperlink"/>
            <w:rFonts w:asciiTheme="minorHAnsi" w:hAnsiTheme="minorHAnsi"/>
          </w:rPr>
          <w:t>6.53</w:t>
        </w:r>
        <w:r w:rsidR="00EE35B5" w:rsidRPr="00891403">
          <w:rPr>
            <w:rStyle w:val="Hyperlink"/>
            <w:rFonts w:asciiTheme="minorHAnsi" w:hAnsiTheme="minorHAnsi"/>
          </w:rPr>
          <w:t xml:space="preserve"> Provision of inherently unsafe operations</w:t>
        </w:r>
        <w:r w:rsidR="0048267C" w:rsidRPr="00891403">
          <w:rPr>
            <w:rStyle w:val="Hyperlink"/>
            <w:rFonts w:asciiTheme="minorHAnsi" w:hAnsiTheme="minorHAnsi"/>
          </w:rPr>
          <w:t xml:space="preserve"> [SKL]</w:t>
        </w:r>
      </w:hyperlink>
      <w:r w:rsidRPr="00891403">
        <w:t xml:space="preserve"> for the avoidance of such inherently unsafe operations. For safer interactions with C code, Python provides the </w:t>
      </w:r>
      <w:r w:rsidRPr="00891403">
        <w:rPr>
          <w:rStyle w:val="CODEChar"/>
        </w:rPr>
        <w:t>cffi</w:t>
      </w:r>
      <w:r w:rsidRPr="00891403">
        <w:rPr>
          <w:rFonts w:eastAsia="Courier New" w:cs="Courier New"/>
          <w:color w:val="000000"/>
        </w:rPr>
        <w:t xml:space="preserve"> </w:t>
      </w:r>
      <w:r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rPr>
          <w:rFonts w:eastAsia="Courier New" w:cs="Courier New"/>
          <w:color w:val="000000"/>
        </w:rPr>
        <w:t>.</w:t>
      </w:r>
    </w:p>
    <w:p w14:paraId="60DAF250" w14:textId="48AB3243" w:rsidR="00566BC2" w:rsidRPr="00891403" w:rsidRDefault="000F279F" w:rsidP="00CF35C9">
      <w:pPr>
        <w:pStyle w:val="Heading3"/>
      </w:pPr>
      <w:r w:rsidRPr="00891403">
        <w:lastRenderedPageBreak/>
        <w:t xml:space="preserve">6.33.2 </w:t>
      </w:r>
      <w:r w:rsidR="002076BA" w:rsidRPr="00891403">
        <w:t>Avoidance mechanisms for</w:t>
      </w:r>
      <w:r w:rsidRPr="00891403">
        <w:t xml:space="preserve"> language users</w:t>
      </w:r>
    </w:p>
    <w:p w14:paraId="6AB41033" w14:textId="512E1E71" w:rsidR="004C2379" w:rsidRPr="00891403" w:rsidRDefault="00FB0F81" w:rsidP="000C77E0">
      <w:r w:rsidRPr="00891403">
        <w:rPr>
          <w:rFonts w:eastAsiaTheme="minorEastAsia"/>
        </w:rPr>
        <w:t xml:space="preserve">To avoid the vulnerability or mitigate its ill effects, software developers can: </w:t>
      </w:r>
    </w:p>
    <w:p w14:paraId="624D0062" w14:textId="326F48DE" w:rsidR="007A2CFB"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7A2CFB" w:rsidRPr="00891403">
        <w:t xml:space="preserve"> 6.33.5.</w:t>
      </w:r>
      <w:proofErr w:type="gramEnd"/>
    </w:p>
    <w:p w14:paraId="5F98EA21" w14:textId="08ACF65E" w:rsidR="00343A09" w:rsidRPr="00891403" w:rsidRDefault="000F279F" w:rsidP="00490C8E">
      <w:pPr>
        <w:pStyle w:val="Bullet"/>
      </w:pPr>
      <w:r w:rsidRPr="00891403">
        <w:t xml:space="preserve">Avoid using </w:t>
      </w:r>
      <w:r w:rsidRPr="00891403">
        <w:rPr>
          <w:rStyle w:val="CODEChar"/>
          <w:rFonts w:eastAsia="Calibri"/>
        </w:rPr>
        <w:t>ctypes</w:t>
      </w:r>
      <w:r w:rsidRPr="00891403">
        <w:t xml:space="preserve"> when calling C code from within Python and use </w:t>
      </w:r>
      <w:r w:rsidRPr="00891403">
        <w:rPr>
          <w:rStyle w:val="CODEChar"/>
          <w:rFonts w:eastAsia="Calibri"/>
        </w:rPr>
        <w:t>cffi</w:t>
      </w:r>
      <w:r w:rsidRPr="00891403">
        <w:t xml:space="preserve"> (C Foreign Function</w:t>
      </w:r>
      <w:r w:rsidR="000C46FA" w:rsidRPr="00F41866">
        <w:rPr>
          <w:rFonts w:eastAsia="Times New Roman" w:cs="Times New Roman"/>
          <w:lang w:val="en-CA"/>
          <w:rPrChange w:id="802" w:author="McDonagh, Sean" w:date="2024-06-26T13:07:00Z">
            <w:rPr/>
          </w:rPrChange>
        </w:rPr>
        <w:fldChar w:fldCharType="begin"/>
      </w:r>
      <w:r w:rsidR="000C46FA" w:rsidRPr="00F41866">
        <w:rPr>
          <w:rFonts w:eastAsia="Times New Roman" w:cs="Times New Roman"/>
          <w:lang w:val="en-CA"/>
          <w:rPrChange w:id="803" w:author="McDonagh, Sean" w:date="2024-06-26T13:07:00Z">
            <w:rPr/>
          </w:rPrChange>
        </w:rPr>
        <w:instrText xml:space="preserve"> XE "</w:instrText>
      </w:r>
      <w:proofErr w:type="gramStart"/>
      <w:r w:rsidR="000C46FA" w:rsidRPr="00F41866">
        <w:rPr>
          <w:rFonts w:eastAsia="Times New Roman" w:cs="Times New Roman"/>
          <w:lang w:val="en-CA"/>
          <w:rPrChange w:id="804" w:author="McDonagh, Sean" w:date="2024-06-26T13:07:00Z">
            <w:rPr/>
          </w:rPrChange>
        </w:rPr>
        <w:instrText>Function:</w:instrText>
      </w:r>
      <w:r w:rsidR="000C46FA" w:rsidRPr="00F41866">
        <w:rPr>
          <w:rFonts w:eastAsia="Times New Roman" w:cs="Times New Roman"/>
          <w:lang w:val="en-CA"/>
          <w:rPrChange w:id="805" w:author="McDonagh, Sean" w:date="2024-06-26T13:07:00Z">
            <w:rPr>
              <w:rFonts w:ascii="Courier New" w:hAnsi="Courier New"/>
            </w:rPr>
          </w:rPrChange>
        </w:rPr>
        <w:instrText>cffi</w:instrText>
      </w:r>
      <w:proofErr w:type="gramEnd"/>
      <w:r w:rsidR="000C46FA" w:rsidRPr="00F41866">
        <w:rPr>
          <w:rFonts w:eastAsia="Times New Roman" w:cs="Times New Roman"/>
          <w:lang w:val="en-CA"/>
          <w:rPrChange w:id="806" w:author="McDonagh, Sean" w:date="2024-06-26T13:07:00Z">
            <w:rPr/>
          </w:rPrChange>
        </w:rPr>
        <w:instrText xml:space="preserve">" </w:instrText>
      </w:r>
      <w:r w:rsidR="000C46FA" w:rsidRPr="00F41866">
        <w:rPr>
          <w:rFonts w:eastAsia="Times New Roman" w:cs="Times New Roman"/>
          <w:lang w:val="en-CA"/>
          <w:rPrChange w:id="807" w:author="McDonagh, Sean" w:date="2024-06-26T13:07:00Z">
            <w:rPr/>
          </w:rPrChange>
        </w:rPr>
        <w:fldChar w:fldCharType="end"/>
      </w:r>
      <w:r w:rsidRPr="00891403">
        <w:t xml:space="preserve"> Interface) instead</w:t>
      </w:r>
      <w:r w:rsidR="009377CE" w:rsidRPr="00891403">
        <w:t>.</w:t>
      </w:r>
    </w:p>
    <w:p w14:paraId="651786B9" w14:textId="2207BBFF" w:rsidR="00566BC2" w:rsidRPr="00891403" w:rsidRDefault="000F279F" w:rsidP="009F5622">
      <w:pPr>
        <w:pStyle w:val="Heading2"/>
      </w:pPr>
      <w:bookmarkStart w:id="808" w:name="_Toc170296586"/>
      <w:r w:rsidRPr="00891403">
        <w:t xml:space="preserve">6.34 Subprogram </w:t>
      </w:r>
      <w:r w:rsidR="0097702E" w:rsidRPr="00891403">
        <w:t>s</w:t>
      </w:r>
      <w:r w:rsidRPr="00891403">
        <w:t xml:space="preserve">ignature </w:t>
      </w:r>
      <w:r w:rsidR="0097702E" w:rsidRPr="00891403">
        <w:t>m</w:t>
      </w:r>
      <w:r w:rsidRPr="00891403">
        <w:t>ismatch [OTR]</w:t>
      </w:r>
      <w:bookmarkEnd w:id="808"/>
    </w:p>
    <w:p w14:paraId="40735C1D" w14:textId="2D5AA941" w:rsidR="00462242" w:rsidRPr="00891403" w:rsidRDefault="000F279F" w:rsidP="00CF35C9">
      <w:pPr>
        <w:pStyle w:val="Heading3"/>
        <w:rPr>
          <w:rFonts w:eastAsia="Courier New" w:cs="Courier New"/>
          <w:sz w:val="22"/>
        </w:rPr>
      </w:pPr>
      <w:r w:rsidRPr="00891403">
        <w:t>6.34.1 Applicability to language</w:t>
      </w:r>
    </w:p>
    <w:p w14:paraId="252BC986" w14:textId="7576C7D2" w:rsidR="00FF596C" w:rsidRPr="00891403" w:rsidRDefault="00FF596C" w:rsidP="000C77E0">
      <w:r w:rsidRPr="00891403">
        <w:t xml:space="preserve">The vulnerability of a mismatch in type expectations </w:t>
      </w:r>
      <w:r w:rsidR="00A979A9" w:rsidRPr="00891403">
        <w:t xml:space="preserve">as described in </w:t>
      </w:r>
      <w:r w:rsidR="005E43D1" w:rsidRPr="00891403">
        <w:t xml:space="preserve">ISO/IEC </w:t>
      </w:r>
      <w:r w:rsidR="000E4C8E" w:rsidRPr="00891403">
        <w:t>24772-</w:t>
      </w:r>
      <w:proofErr w:type="gramStart"/>
      <w:r w:rsidR="000E4C8E" w:rsidRPr="00891403">
        <w:t>1:2024</w:t>
      </w:r>
      <w:r w:rsidR="005E43D1" w:rsidRPr="00891403">
        <w:t xml:space="preserve"> </w:t>
      </w:r>
      <w:r w:rsidR="00A979A9" w:rsidRPr="00891403">
        <w:t xml:space="preserve"> 6.34</w:t>
      </w:r>
      <w:proofErr w:type="gramEnd"/>
      <w:r w:rsidR="00A979A9" w:rsidRPr="00891403">
        <w:t xml:space="preserve"> </w:t>
      </w:r>
      <w:r w:rsidRPr="00891403">
        <w:t>exists in Python. An argument</w:t>
      </w:r>
      <w:r w:rsidR="00D801AA" w:rsidRPr="00891403">
        <w:fldChar w:fldCharType="begin"/>
      </w:r>
      <w:r w:rsidR="00D801AA" w:rsidRPr="00891403">
        <w:instrText xml:space="preserve"> XE "Argument" </w:instrText>
      </w:r>
      <w:r w:rsidR="00D801AA" w:rsidRPr="00891403">
        <w:fldChar w:fldCharType="end"/>
      </w:r>
      <w:r w:rsidRPr="00891403">
        <w:t xml:space="preserve"> passed to a Python function</w:t>
      </w:r>
      <w:r w:rsidR="00EF3E13" w:rsidRPr="00891403">
        <w:fldChar w:fldCharType="begin"/>
      </w:r>
      <w:r w:rsidR="00EF3E13" w:rsidRPr="00891403">
        <w:instrText xml:space="preserve"> XE "Function" </w:instrText>
      </w:r>
      <w:r w:rsidR="00EF3E13" w:rsidRPr="00891403">
        <w:fldChar w:fldCharType="end"/>
      </w:r>
      <w:r w:rsidRPr="00891403">
        <w:t xml:space="preserve"> may be of a type that does not match the needs of operations performed by the function on the formal parameter, resulting in a run-time exception</w:t>
      </w:r>
      <w:r w:rsidR="008D1F03" w:rsidRPr="00891403">
        <w:fldChar w:fldCharType="begin"/>
      </w:r>
      <w:r w:rsidR="008D1F03" w:rsidRPr="00891403">
        <w:instrText xml:space="preserve"> XE "</w:instrText>
      </w:r>
      <w:proofErr w:type="gramStart"/>
      <w:r w:rsidR="008D1F03" w:rsidRPr="00891403">
        <w:instrText>Exception:Runtime</w:instrText>
      </w:r>
      <w:proofErr w:type="gramEnd"/>
      <w:r w:rsidR="008D1F03" w:rsidRPr="00891403">
        <w:instrText xml:space="preserve">" </w:instrText>
      </w:r>
      <w:r w:rsidR="008D1F03" w:rsidRPr="00891403">
        <w:fldChar w:fldCharType="end"/>
      </w:r>
      <w:r w:rsidRPr="00891403">
        <w:t>.</w:t>
      </w:r>
      <w:r w:rsidR="00A35634" w:rsidRPr="00891403">
        <w:t xml:space="preserve"> </w:t>
      </w:r>
      <w:r w:rsidRPr="00891403">
        <w:t xml:space="preserve">The </w:t>
      </w:r>
      <w:r w:rsidR="00A979A9" w:rsidRPr="00891403">
        <w:t xml:space="preserve">other </w:t>
      </w:r>
      <w:r w:rsidRPr="00891403">
        <w:t>vulnerability of a mismatch in parameter numbers does not exist in Python, as Python checks the number of arguments passed. Variable numbers of positional and keyword</w:t>
      </w:r>
      <w:r w:rsidR="00AD246F" w:rsidRPr="00891403">
        <w:fldChar w:fldCharType="begin"/>
      </w:r>
      <w:r w:rsidR="00AD246F" w:rsidRPr="00891403">
        <w:instrText xml:space="preserve"> XE "Keyword" </w:instrText>
      </w:r>
      <w:r w:rsidR="00AD246F" w:rsidRPr="00891403">
        <w:fldChar w:fldCharType="end"/>
      </w:r>
      <w:r w:rsidRPr="00891403">
        <w:t xml:space="preserve"> arguments are supported by Python, but the method of accessing the arguments ensures that all access arguments exist.</w:t>
      </w:r>
    </w:p>
    <w:p w14:paraId="4F2B60E8" w14:textId="2368469D" w:rsidR="00AC6FD7" w:rsidRPr="00891403" w:rsidRDefault="000F279F" w:rsidP="000C77E0">
      <w:r w:rsidRPr="00891403">
        <w:t xml:space="preserve">Python supports </w:t>
      </w:r>
      <w:r w:rsidR="00AC6FD7" w:rsidRPr="00891403">
        <w:t>the following argument</w:t>
      </w:r>
      <w:r w:rsidR="00D801AA" w:rsidRPr="00891403">
        <w:fldChar w:fldCharType="begin"/>
      </w:r>
      <w:r w:rsidR="00D801AA" w:rsidRPr="00891403">
        <w:instrText xml:space="preserve"> XE "Argument" </w:instrText>
      </w:r>
      <w:r w:rsidR="00D801AA" w:rsidRPr="00891403">
        <w:fldChar w:fldCharType="end"/>
      </w:r>
      <w:r w:rsidR="00AC6FD7" w:rsidRPr="00891403">
        <w:t xml:space="preserve"> structures:</w:t>
      </w:r>
    </w:p>
    <w:p w14:paraId="28C49B94" w14:textId="77777777" w:rsidR="00AC6FD7" w:rsidRPr="00891403" w:rsidRDefault="000F279F">
      <w:pPr>
        <w:pStyle w:val="ListParagraph"/>
        <w:numPr>
          <w:ilvl w:val="0"/>
          <w:numId w:val="7"/>
        </w:numPr>
        <w:rPr>
          <w:rFonts w:asciiTheme="minorHAnsi" w:hAnsiTheme="minorHAnsi"/>
        </w:rPr>
      </w:pPr>
      <w:r w:rsidRPr="00891403">
        <w:rPr>
          <w:rFonts w:asciiTheme="minorHAnsi" w:hAnsiTheme="minorHAnsi"/>
        </w:rPr>
        <w:t xml:space="preserve">positional, </w:t>
      </w:r>
    </w:p>
    <w:p w14:paraId="7597E24A" w14:textId="10DA2271" w:rsidR="00AC6FD7" w:rsidRPr="00891403" w:rsidRDefault="00525DB3">
      <w:pPr>
        <w:pStyle w:val="ListParagraph"/>
        <w:numPr>
          <w:ilvl w:val="0"/>
          <w:numId w:val="7"/>
        </w:numPr>
        <w:rPr>
          <w:rFonts w:asciiTheme="minorHAnsi" w:hAnsiTheme="minorHAnsi"/>
        </w:rPr>
      </w:pPr>
      <w:r w:rsidRPr="00891403">
        <w:rPr>
          <w:rStyle w:val="CODEChar"/>
          <w:rFonts w:eastAsia="Calibri"/>
        </w:rPr>
        <w:t>key</w:t>
      </w:r>
      <w:r w:rsidR="000F279F" w:rsidRPr="00891403">
        <w:rPr>
          <w:rStyle w:val="CODEChar"/>
          <w:rFonts w:eastAsia="Calibri"/>
        </w:rPr>
        <w:t>=value</w:t>
      </w:r>
      <w:r w:rsidR="005153C1" w:rsidRPr="00891403">
        <w:rPr>
          <w:rFonts w:asciiTheme="minorHAnsi" w:hAnsiTheme="minorHAnsi"/>
        </w:rPr>
        <w:t xml:space="preserve"> (called a keyword argument)</w:t>
      </w:r>
      <w:r w:rsidR="000F279F" w:rsidRPr="00891403">
        <w:rPr>
          <w:rFonts w:asciiTheme="minorHAnsi" w:hAnsiTheme="minorHAnsi"/>
        </w:rPr>
        <w:t xml:space="preserve">, or </w:t>
      </w:r>
    </w:p>
    <w:p w14:paraId="49ADFB31" w14:textId="10BC59F5" w:rsidR="00AC6FD7" w:rsidRPr="00891403" w:rsidRDefault="000F279F">
      <w:pPr>
        <w:pStyle w:val="ListParagraph"/>
        <w:numPr>
          <w:ilvl w:val="0"/>
          <w:numId w:val="7"/>
        </w:numPr>
        <w:rPr>
          <w:rFonts w:asciiTheme="minorHAnsi" w:hAnsiTheme="minorHAnsi"/>
        </w:rPr>
      </w:pPr>
      <w:r w:rsidRPr="00891403">
        <w:rPr>
          <w:rFonts w:asciiTheme="minorHAnsi" w:hAnsiTheme="minorHAnsi"/>
        </w:rPr>
        <w:t>both kinds of arguments</w:t>
      </w:r>
      <w:r w:rsidR="00AC6FD7" w:rsidRPr="00891403">
        <w:rPr>
          <w:rFonts w:asciiTheme="minorHAnsi" w:hAnsiTheme="minorHAnsi"/>
        </w:rPr>
        <w:t>, in which case positional arguments must precede the first keyword</w:t>
      </w:r>
      <w:r w:rsidR="00AD246F" w:rsidRPr="00F41866">
        <w:rPr>
          <w:rFonts w:ascii="Cambria" w:eastAsia="Times New Roman" w:hAnsi="Cambria" w:cs="Times New Roman"/>
          <w:sz w:val="24"/>
          <w:szCs w:val="24"/>
          <w:lang w:val="en-CA"/>
          <w:rPrChange w:id="809" w:author="McDonagh, Sean" w:date="2024-06-26T13:08:00Z">
            <w:rPr>
              <w:rFonts w:asciiTheme="minorHAnsi" w:hAnsiTheme="minorHAnsi"/>
            </w:rPr>
          </w:rPrChange>
        </w:rPr>
        <w:fldChar w:fldCharType="begin"/>
      </w:r>
      <w:r w:rsidR="00AD246F" w:rsidRPr="00F41866">
        <w:rPr>
          <w:rFonts w:ascii="Cambria" w:eastAsia="Times New Roman" w:hAnsi="Cambria" w:cs="Times New Roman"/>
          <w:sz w:val="24"/>
          <w:szCs w:val="24"/>
          <w:lang w:val="en-CA"/>
          <w:rPrChange w:id="810" w:author="McDonagh, Sean" w:date="2024-06-26T13:08:00Z">
            <w:rPr/>
          </w:rPrChange>
        </w:rPr>
        <w:instrText xml:space="preserve"> XE "</w:instrText>
      </w:r>
      <w:r w:rsidR="00AD246F" w:rsidRPr="00F41866">
        <w:rPr>
          <w:rFonts w:ascii="Cambria" w:eastAsia="Times New Roman" w:hAnsi="Cambria" w:cs="Times New Roman"/>
          <w:sz w:val="24"/>
          <w:szCs w:val="24"/>
          <w:lang w:val="en-CA"/>
          <w:rPrChange w:id="811" w:author="McDonagh, Sean" w:date="2024-06-26T13:08:00Z">
            <w:rPr>
              <w:rFonts w:asciiTheme="minorHAnsi" w:hAnsiTheme="minorHAnsi"/>
            </w:rPr>
          </w:rPrChange>
        </w:rPr>
        <w:instrText>Keyword</w:instrText>
      </w:r>
      <w:r w:rsidR="00AD246F" w:rsidRPr="00F41866">
        <w:rPr>
          <w:rFonts w:ascii="Cambria" w:eastAsia="Times New Roman" w:hAnsi="Cambria" w:cs="Times New Roman"/>
          <w:sz w:val="24"/>
          <w:szCs w:val="24"/>
          <w:lang w:val="en-CA"/>
          <w:rPrChange w:id="812" w:author="McDonagh, Sean" w:date="2024-06-26T13:08:00Z">
            <w:rPr/>
          </w:rPrChange>
        </w:rPr>
        <w:instrText xml:space="preserve">" </w:instrText>
      </w:r>
      <w:r w:rsidR="00AD246F" w:rsidRPr="00F41866">
        <w:rPr>
          <w:rFonts w:ascii="Cambria" w:eastAsia="Times New Roman" w:hAnsi="Cambria" w:cs="Times New Roman"/>
          <w:sz w:val="24"/>
          <w:szCs w:val="24"/>
          <w:lang w:val="en-CA"/>
          <w:rPrChange w:id="813" w:author="McDonagh, Sean" w:date="2024-06-26T13:08:00Z">
            <w:rPr>
              <w:rFonts w:asciiTheme="minorHAnsi" w:hAnsiTheme="minorHAnsi"/>
            </w:rPr>
          </w:rPrChange>
        </w:rPr>
        <w:fldChar w:fldCharType="end"/>
      </w:r>
      <w:r w:rsidR="00AC6FD7" w:rsidRPr="00891403">
        <w:rPr>
          <w:rFonts w:asciiTheme="minorHAnsi" w:hAnsiTheme="minorHAnsi"/>
        </w:rPr>
        <w:t xml:space="preserve"> argument.</w:t>
      </w:r>
    </w:p>
    <w:p w14:paraId="556694E4" w14:textId="1A849455" w:rsidR="00566BC2" w:rsidRPr="00891403" w:rsidRDefault="00EE35B5" w:rsidP="000C77E0">
      <w:r w:rsidRPr="00891403">
        <w:t xml:space="preserve">Python </w:t>
      </w:r>
      <w:r w:rsidR="000F279F" w:rsidRPr="00891403">
        <w:t xml:space="preserve">also supports </w:t>
      </w:r>
      <w:r w:rsidRPr="00891403">
        <w:t xml:space="preserve">a </w:t>
      </w:r>
      <w:r w:rsidR="0090616F" w:rsidRPr="00891403">
        <w:t>variable number of arguments</w:t>
      </w:r>
      <w:r w:rsidR="00DD0FC3" w:rsidRPr="00891403">
        <w:fldChar w:fldCharType="begin"/>
      </w:r>
      <w:r w:rsidR="00DD0FC3" w:rsidRPr="00891403">
        <w:instrText xml:space="preserve"> XE "Argument" </w:instrText>
      </w:r>
      <w:r w:rsidR="00DD0FC3" w:rsidRPr="00891403">
        <w:fldChar w:fldCharType="end"/>
      </w:r>
      <w:r w:rsidR="000F279F" w:rsidRPr="00891403">
        <w:t xml:space="preserve"> and, other than the case of variable arguments, will check at runtime for the correct number of arguments making it impossible to corrupt the call stack in Python when using standard modules.</w:t>
      </w:r>
    </w:p>
    <w:p w14:paraId="5B400D65" w14:textId="1FCCE7D0" w:rsidR="005153C1" w:rsidRPr="00891403" w:rsidRDefault="009A766F" w:rsidP="000C77E0">
      <w:r w:rsidRPr="00891403">
        <w:t xml:space="preserve">Python provides the mechanism </w:t>
      </w:r>
      <w:r w:rsidRPr="00891403">
        <w:rPr>
          <w:rStyle w:val="CODEChar"/>
        </w:rPr>
        <w:t>def foo(*a)</w:t>
      </w:r>
      <w:r w:rsidRPr="00891403">
        <w:t xml:space="preserve"> to permit </w:t>
      </w:r>
      <w:r w:rsidRPr="00891403">
        <w:rPr>
          <w:rStyle w:val="CODEChar"/>
        </w:rPr>
        <w:t>foo</w:t>
      </w:r>
      <w:r w:rsidRPr="00891403">
        <w:t xml:space="preserve"> to receive a variable number of </w:t>
      </w:r>
      <w:r w:rsidR="005153C1" w:rsidRPr="00891403">
        <w:t xml:space="preserve">positional </w:t>
      </w:r>
      <w:r w:rsidRPr="00891403">
        <w:t>arguments. In this case, the formal argument</w:t>
      </w:r>
      <w:r w:rsidR="00C659E0" w:rsidRPr="00891403">
        <w:fldChar w:fldCharType="begin"/>
      </w:r>
      <w:r w:rsidR="00C659E0" w:rsidRPr="00891403">
        <w:instrText xml:space="preserve"> XE "Argument" </w:instrText>
      </w:r>
      <w:r w:rsidR="00C659E0" w:rsidRPr="00891403">
        <w:fldChar w:fldCharType="end"/>
      </w:r>
      <w:r w:rsidRPr="00891403">
        <w:t xml:space="preserve"> becomes a </w:t>
      </w:r>
      <w:r w:rsidR="005153C1" w:rsidRPr="00891403">
        <w:t>tuple</w:t>
      </w:r>
      <w:r w:rsidRPr="00891403">
        <w:t xml:space="preserve"> and the actual parameters are extracted using </w:t>
      </w:r>
      <w:r w:rsidR="005153C1" w:rsidRPr="00891403">
        <w:t>tuple</w:t>
      </w:r>
      <w:r w:rsidRPr="00891403">
        <w:t xml:space="preserve"> processing syntax. </w:t>
      </w:r>
      <w:r w:rsidR="005153C1" w:rsidRPr="00891403">
        <w:t xml:space="preserve">Furthermore, Python provides the mechanism </w:t>
      </w:r>
      <w:r w:rsidR="005153C1" w:rsidRPr="00891403">
        <w:rPr>
          <w:rStyle w:val="CODEChar"/>
        </w:rPr>
        <w:t>def foo(**a)</w:t>
      </w:r>
      <w:r w:rsidR="005153C1" w:rsidRPr="00891403">
        <w:rPr>
          <w:rFonts w:cs="Courier New"/>
          <w:szCs w:val="20"/>
        </w:rPr>
        <w:t xml:space="preserve"> </w:t>
      </w:r>
      <w:r w:rsidR="005153C1" w:rsidRPr="00891403">
        <w:t xml:space="preserve">to permit </w:t>
      </w:r>
      <w:r w:rsidR="005153C1" w:rsidRPr="00891403">
        <w:rPr>
          <w:rStyle w:val="CODEChar"/>
        </w:rPr>
        <w:t>foo</w:t>
      </w:r>
      <w:r w:rsidR="005153C1" w:rsidRPr="00891403">
        <w:t xml:space="preserve"> to receive a variable number of </w:t>
      </w:r>
      <w:proofErr w:type="gramStart"/>
      <w:r w:rsidR="005153C1" w:rsidRPr="00891403">
        <w:t>keyword</w:t>
      </w:r>
      <w:proofErr w:type="gramEnd"/>
      <w:r w:rsidR="00AD246F" w:rsidRPr="00891403">
        <w:fldChar w:fldCharType="begin"/>
      </w:r>
      <w:r w:rsidR="00AD246F" w:rsidRPr="00891403">
        <w:instrText xml:space="preserve"> XE "Keyword" </w:instrText>
      </w:r>
      <w:r w:rsidR="00AD246F" w:rsidRPr="00891403">
        <w:fldChar w:fldCharType="end"/>
      </w:r>
      <w:r w:rsidR="005153C1" w:rsidRPr="00891403">
        <w:t xml:space="preserve"> arguments called a dictionary</w:t>
      </w:r>
      <w:r w:rsidR="00EB65BE" w:rsidRPr="00891403">
        <w:fldChar w:fldCharType="begin"/>
      </w:r>
      <w:r w:rsidR="00EB65BE" w:rsidRPr="00891403">
        <w:instrText xml:space="preserve"> XE "Dictionary" </w:instrText>
      </w:r>
      <w:r w:rsidR="00EB65BE" w:rsidRPr="00891403">
        <w:fldChar w:fldCharType="end"/>
      </w:r>
      <w:r w:rsidR="005153C1" w:rsidRPr="00891403">
        <w:t>.</w:t>
      </w:r>
    </w:p>
    <w:p w14:paraId="153DF00B" w14:textId="71838563" w:rsidR="00AC6FD7" w:rsidRPr="00891403" w:rsidRDefault="00AC6FD7" w:rsidP="000C77E0">
      <w:r w:rsidRPr="00891403">
        <w:t>Python always calls the most recently defin</w:t>
      </w:r>
      <w:r w:rsidR="00EE35B5" w:rsidRPr="00891403">
        <w:t>ed function</w:t>
      </w:r>
      <w:r w:rsidR="00EF3E13" w:rsidRPr="00891403">
        <w:fldChar w:fldCharType="begin"/>
      </w:r>
      <w:r w:rsidR="00EF3E13" w:rsidRPr="00891403">
        <w:instrText xml:space="preserve"> XE "Function" </w:instrText>
      </w:r>
      <w:r w:rsidR="00EF3E13" w:rsidRPr="00891403">
        <w:fldChar w:fldCharType="end"/>
      </w:r>
      <w:r w:rsidR="00EE35B5" w:rsidRPr="00891403">
        <w:t xml:space="preserve"> of a specified name</w:t>
      </w:r>
      <w:r w:rsidR="006C0D03" w:rsidRPr="00891403">
        <w:fldChar w:fldCharType="begin"/>
      </w:r>
      <w:r w:rsidR="006C0D03" w:rsidRPr="00891403">
        <w:instrText xml:space="preserve"> XE "Name" </w:instrText>
      </w:r>
      <w:r w:rsidR="006C0D03" w:rsidRPr="00891403">
        <w:fldChar w:fldCharType="end"/>
      </w:r>
      <w:r w:rsidR="00EE35B5" w:rsidRPr="00891403">
        <w:t>.</w:t>
      </w:r>
      <w:r w:rsidRPr="00891403">
        <w:t xml:space="preserve"> </w:t>
      </w:r>
      <w:r w:rsidR="00EE35B5" w:rsidRPr="00891403">
        <w:t>T</w:t>
      </w:r>
      <w:r w:rsidR="005C74F5" w:rsidRPr="00891403">
        <w:t>hat is,</w:t>
      </w:r>
      <w:r w:rsidRPr="00891403">
        <w:t xml:space="preserve"> there is no overloading of arguments. There is no type-checking of argumen</w:t>
      </w:r>
      <w:r w:rsidR="00EE35B5" w:rsidRPr="00891403">
        <w:t>ts as part of parameter passing</w:t>
      </w:r>
      <w:r w:rsidRPr="00891403">
        <w:t xml:space="preserve"> and no concept of </w:t>
      </w:r>
      <w:r w:rsidR="00BA3E41" w:rsidRPr="00891403">
        <w:t>function</w:t>
      </w:r>
      <w:r w:rsidR="000C46FA" w:rsidRPr="00891403">
        <w:fldChar w:fldCharType="begin"/>
      </w:r>
      <w:r w:rsidR="000C46FA" w:rsidRPr="00891403">
        <w:instrText xml:space="preserve"> XE </w:instrText>
      </w:r>
      <w:r w:rsidR="000C46FA" w:rsidRPr="00891403">
        <w:lastRenderedPageBreak/>
        <w:instrText>"</w:instrText>
      </w:r>
      <w:proofErr w:type="gramStart"/>
      <w:r w:rsidR="000C46FA" w:rsidRPr="00891403">
        <w:instrText>Function:overloading</w:instrText>
      </w:r>
      <w:proofErr w:type="gramEnd"/>
      <w:r w:rsidR="000C46FA" w:rsidRPr="00891403">
        <w:instrText xml:space="preserve">" </w:instrText>
      </w:r>
      <w:r w:rsidR="000C46FA" w:rsidRPr="00891403">
        <w:fldChar w:fldCharType="end"/>
      </w:r>
      <w:r w:rsidR="00BA3E41" w:rsidRPr="00891403">
        <w:t xml:space="preserve"> </w:t>
      </w:r>
      <w:r w:rsidRPr="00891403">
        <w:t>overl</w:t>
      </w:r>
      <w:r w:rsidR="00BA3E41" w:rsidRPr="00891403">
        <w:t>oading. Type errors are detected when the body</w:t>
      </w:r>
      <w:r w:rsidR="00A23180" w:rsidRPr="00891403">
        <w:fldChar w:fldCharType="begin"/>
      </w:r>
      <w:r w:rsidR="00A23180" w:rsidRPr="00891403">
        <w:instrText xml:space="preserve"> XE "Body" </w:instrText>
      </w:r>
      <w:r w:rsidR="00A23180" w:rsidRPr="00891403">
        <w:fldChar w:fldCharType="end"/>
      </w:r>
      <w:r w:rsidR="00BA3E41" w:rsidRPr="00891403">
        <w:t xml:space="preserve"> executes operations not available for the type of the argument</w:t>
      </w:r>
      <w:r w:rsidR="00C659E0" w:rsidRPr="00891403">
        <w:fldChar w:fldCharType="begin"/>
      </w:r>
      <w:r w:rsidR="00C659E0" w:rsidRPr="00891403">
        <w:instrText xml:space="preserve"> XE "Argument" </w:instrText>
      </w:r>
      <w:r w:rsidR="00C659E0" w:rsidRPr="00891403">
        <w:fldChar w:fldCharType="end"/>
      </w:r>
      <w:r w:rsidR="00BA3E41" w:rsidRPr="00891403">
        <w:t>. Python provides a type membership</w:t>
      </w:r>
      <w:r w:rsidR="003C6571" w:rsidRPr="00891403">
        <w:fldChar w:fldCharType="begin"/>
      </w:r>
      <w:r w:rsidR="003C6571" w:rsidRPr="00891403">
        <w:instrText xml:space="preserve"> XE "Membership" </w:instrText>
      </w:r>
      <w:r w:rsidR="003C6571" w:rsidRPr="00891403">
        <w:fldChar w:fldCharType="end"/>
      </w:r>
      <w:r w:rsidR="00BA3E41" w:rsidRPr="00891403">
        <w:t xml:space="preserve"> test </w:t>
      </w:r>
      <w:proofErr w:type="gramStart"/>
      <w:r w:rsidR="00BA3E41" w:rsidRPr="00891403">
        <w:rPr>
          <w:rStyle w:val="CODEChar"/>
        </w:rPr>
        <w:t>isinstance(</w:t>
      </w:r>
      <w:proofErr w:type="gramEnd"/>
      <w:r w:rsidR="00BA3E41" w:rsidRPr="00891403">
        <w:rPr>
          <w:rStyle w:val="CODEChar"/>
        </w:rPr>
        <w:t>var_name, Class_or_primitive_type)</w:t>
      </w:r>
      <w:r w:rsidR="00BA3E41" w:rsidRPr="00891403">
        <w:t xml:space="preserve"> that returns a Boolean</w:t>
      </w:r>
      <w:r w:rsidR="000F3911" w:rsidRPr="00891403">
        <w:fldChar w:fldCharType="begin"/>
      </w:r>
      <w:r w:rsidR="000F3911" w:rsidRPr="00891403">
        <w:instrText xml:space="preserve"> XE "Boolean" </w:instrText>
      </w:r>
      <w:r w:rsidR="000F3911" w:rsidRPr="00891403">
        <w:fldChar w:fldCharType="end"/>
      </w:r>
      <w:r w:rsidR="00BA3E41" w:rsidRPr="00891403">
        <w:t xml:space="preserve"> that lets the user take alternative action based on the actual type of variable.</w:t>
      </w:r>
    </w:p>
    <w:p w14:paraId="54CCD93B" w14:textId="6A75DE56" w:rsidR="00D0783A" w:rsidRPr="00891403" w:rsidRDefault="000F279F" w:rsidP="000C77E0">
      <w:r w:rsidRPr="00891403">
        <w:t xml:space="preserve">Python has </w:t>
      </w:r>
      <w:r w:rsidR="00D0783A" w:rsidRPr="00891403">
        <w:t xml:space="preserve">many </w:t>
      </w:r>
      <w:r w:rsidRPr="00891403">
        <w:t>extension</w:t>
      </w:r>
      <w:r w:rsidR="007F37C5" w:rsidRPr="00891403">
        <w:t xml:space="preserve"> APIs</w:t>
      </w:r>
      <w:r w:rsidRPr="00891403">
        <w:t xml:space="preserve"> and embedding APIs that include functions and classes</w:t>
      </w:r>
      <w:r w:rsidR="00D0783A" w:rsidRPr="00891403">
        <w:t xml:space="preserve"> provid</w:t>
      </w:r>
      <w:r w:rsidR="007F37C5" w:rsidRPr="00891403">
        <w:t>ing</w:t>
      </w:r>
      <w:r w:rsidR="00D0783A" w:rsidRPr="00891403">
        <w:t xml:space="preserve"> additional functionality.</w:t>
      </w:r>
      <w:r w:rsidRPr="00891403">
        <w:t xml:space="preserve"> These </w:t>
      </w:r>
      <w:r w:rsidR="007F37C5" w:rsidRPr="00891403">
        <w:t xml:space="preserve">perform </w:t>
      </w:r>
      <w:r w:rsidRPr="00891403">
        <w:t>subprogram signature checking at run</w:t>
      </w:r>
      <w:r w:rsidR="001D2EC9" w:rsidRPr="00891403">
        <w:t xml:space="preserve"> </w:t>
      </w:r>
      <w:r w:rsidRPr="00891403">
        <w:t>time for modules coded in non-Python languages. Discussion of t</w:t>
      </w:r>
      <w:r w:rsidR="00B9764B" w:rsidRPr="00891403">
        <w:t>h</w:t>
      </w:r>
      <w:r w:rsidR="007F37C5" w:rsidRPr="00891403">
        <w:t>ese</w:t>
      </w:r>
      <w:r w:rsidRPr="00891403">
        <w:t xml:space="preserve"> API</w:t>
      </w:r>
      <w:r w:rsidR="007F37C5" w:rsidRPr="00891403">
        <w:t>s</w:t>
      </w:r>
      <w:r w:rsidRPr="00891403">
        <w:t xml:space="preserve"> is beyond the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this </w:t>
      </w:r>
      <w:r w:rsidR="00CE105B" w:rsidRPr="00891403">
        <w:t xml:space="preserve">Standard </w:t>
      </w:r>
      <w:r w:rsidRPr="00891403">
        <w:t>but the reader should be aware that improper coding of any non-Python modules or their interface</w:t>
      </w:r>
      <w:r w:rsidR="00B9764B" w:rsidRPr="00891403">
        <w:t>s</w:t>
      </w:r>
      <w:r w:rsidRPr="00891403">
        <w:t xml:space="preserve"> </w:t>
      </w:r>
      <w:r w:rsidR="00B9764B" w:rsidRPr="00891403">
        <w:t xml:space="preserve">can </w:t>
      </w:r>
      <w:r w:rsidRPr="00891403">
        <w:t>cause call stack problem</w:t>
      </w:r>
      <w:r w:rsidR="00B9764B" w:rsidRPr="00891403">
        <w:t>s</w:t>
      </w:r>
      <w:r w:rsidRPr="00891403">
        <w:t xml:space="preserve">. </w:t>
      </w:r>
      <w:r w:rsidR="00B9764B" w:rsidRPr="00891403">
        <w:t xml:space="preserve">Programmers </w:t>
      </w:r>
      <w:r w:rsidRPr="00891403">
        <w:t xml:space="preserve">should also be aware that the </w:t>
      </w:r>
      <w:r w:rsidR="00847FBD" w:rsidRPr="00891403">
        <w:rPr>
          <w:rStyle w:val="CODEChar"/>
        </w:rPr>
        <w:t>cffi</w:t>
      </w:r>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will believe the signature information it is given, which may or may not be accurate.</w:t>
      </w:r>
      <w:r w:rsidR="00D0783A" w:rsidRPr="00891403">
        <w:t xml:space="preserve"> For vulnerabilities associated with calling libraries written in other </w:t>
      </w:r>
      <w:r w:rsidR="00343A09" w:rsidRPr="00891403">
        <w:t>languages,</w:t>
      </w:r>
      <w:r w:rsidR="00D0783A" w:rsidRPr="00891403">
        <w:t xml:space="preserve"> see </w:t>
      </w:r>
      <w:hyperlink w:anchor="_6.47_Inter-language_calling" w:history="1">
        <w:r w:rsidR="00D0783A" w:rsidRPr="00891403">
          <w:rPr>
            <w:rStyle w:val="Hyperlink"/>
            <w:rFonts w:asciiTheme="minorHAnsi" w:hAnsiTheme="minorHAnsi"/>
          </w:rPr>
          <w:t>6.</w:t>
        </w:r>
        <w:r w:rsidR="00310484" w:rsidRPr="00891403">
          <w:rPr>
            <w:rStyle w:val="Hyperlink"/>
            <w:rFonts w:asciiTheme="minorHAnsi" w:hAnsiTheme="minorHAnsi"/>
          </w:rPr>
          <w:t>47</w:t>
        </w:r>
        <w:r w:rsidR="00343A09" w:rsidRPr="00891403">
          <w:rPr>
            <w:rStyle w:val="Hyperlink"/>
            <w:rFonts w:asciiTheme="minorHAnsi" w:hAnsiTheme="minorHAnsi"/>
          </w:rPr>
          <w:t xml:space="preserve"> Inter-language calling</w:t>
        </w:r>
        <w:r w:rsidR="0080458C" w:rsidRPr="00891403">
          <w:rPr>
            <w:rStyle w:val="Hyperlink"/>
            <w:rFonts w:asciiTheme="minorHAnsi" w:hAnsiTheme="minorHAnsi"/>
          </w:rPr>
          <w:t xml:space="preserve"> [DIS]</w:t>
        </w:r>
      </w:hyperlink>
      <w:r w:rsidR="00D0783A" w:rsidRPr="00891403">
        <w:t>.</w:t>
      </w:r>
    </w:p>
    <w:p w14:paraId="1F06BD0F" w14:textId="6E7D5369" w:rsidR="00566BC2" w:rsidRPr="00891403" w:rsidRDefault="000F279F" w:rsidP="00CF35C9">
      <w:pPr>
        <w:pStyle w:val="Heading3"/>
      </w:pPr>
      <w:r w:rsidRPr="00891403">
        <w:t xml:space="preserve">6.34.2 </w:t>
      </w:r>
      <w:r w:rsidR="002076BA" w:rsidRPr="00891403">
        <w:t>Avoidance mechanisms for</w:t>
      </w:r>
      <w:r w:rsidRPr="00891403">
        <w:t xml:space="preserve"> language users</w:t>
      </w:r>
    </w:p>
    <w:p w14:paraId="58F5D6FC" w14:textId="02103ED5" w:rsidR="004C2379" w:rsidRPr="00891403" w:rsidRDefault="00FB0F81" w:rsidP="000C77E0">
      <w:r w:rsidRPr="00891403">
        <w:rPr>
          <w:rFonts w:eastAsiaTheme="minorEastAsia"/>
        </w:rPr>
        <w:t>To avoid the</w:t>
      </w:r>
      <w:r w:rsidR="008B0775" w:rsidRPr="00891403">
        <w:rPr>
          <w:rFonts w:eastAsiaTheme="minorEastAsia"/>
        </w:rPr>
        <w:t xml:space="preserve"> remaining</w:t>
      </w:r>
      <w:r w:rsidRPr="00891403">
        <w:rPr>
          <w:rFonts w:eastAsiaTheme="minorEastAsia"/>
        </w:rPr>
        <w:t xml:space="preserve"> vulnerability or mitigate its ill effects, software developers can: </w:t>
      </w:r>
    </w:p>
    <w:p w14:paraId="608FA5D0" w14:textId="3FBCF943" w:rsidR="00566BC2"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0F279F" w:rsidRPr="00891403">
        <w:t xml:space="preserve">described in </w:t>
      </w:r>
      <w:r w:rsidR="005E43D1" w:rsidRPr="00891403">
        <w:t xml:space="preserve">ISO/IEC </w:t>
      </w:r>
      <w:r w:rsidR="000E4C8E" w:rsidRPr="00891403">
        <w:t>24772-</w:t>
      </w:r>
      <w:proofErr w:type="gramStart"/>
      <w:r w:rsidR="000E4C8E" w:rsidRPr="00891403">
        <w:t>1:2024</w:t>
      </w:r>
      <w:r w:rsidR="005E43D1" w:rsidRPr="00891403">
        <w:t xml:space="preserve"> </w:t>
      </w:r>
      <w:r w:rsidR="000F279F" w:rsidRPr="00891403">
        <w:t xml:space="preserve"> 6.</w:t>
      </w:r>
      <w:r w:rsidR="00310484" w:rsidRPr="00891403">
        <w:t>47</w:t>
      </w:r>
      <w:r w:rsidR="000F279F" w:rsidRPr="00891403">
        <w:t>.5</w:t>
      </w:r>
      <w:proofErr w:type="gramEnd"/>
      <w:r w:rsidR="00EE35B5" w:rsidRPr="00891403">
        <w:t>, Inter-language calling,</w:t>
      </w:r>
      <w:r w:rsidR="00847FBD" w:rsidRPr="00891403">
        <w:t xml:space="preserve"> when interfacing with C code or when calling library functions that interface with C code.</w:t>
      </w:r>
    </w:p>
    <w:p w14:paraId="4CAF5245" w14:textId="6543DE4B" w:rsidR="005153C1" w:rsidRPr="00891403" w:rsidRDefault="000F279F" w:rsidP="00490C8E">
      <w:pPr>
        <w:pStyle w:val="Bullet"/>
      </w:pPr>
      <w:r w:rsidRPr="00891403">
        <w:t xml:space="preserve">Avoid using </w:t>
      </w:r>
      <w:r w:rsidRPr="00891403">
        <w:rPr>
          <w:rStyle w:val="CODEChar"/>
          <w:rFonts w:eastAsia="Calibri"/>
        </w:rPr>
        <w:t>ctypes</w:t>
      </w:r>
      <w:r w:rsidRPr="00891403">
        <w:t xml:space="preserve"> when calling C code from within Python</w:t>
      </w:r>
      <w:r w:rsidR="001D2EC9" w:rsidRPr="00891403">
        <w:t>; instead</w:t>
      </w:r>
      <w:r w:rsidRPr="00891403">
        <w:t xml:space="preserve"> use </w:t>
      </w:r>
      <w:r w:rsidR="001D2EC9" w:rsidRPr="00891403">
        <w:t xml:space="preserve">the </w:t>
      </w:r>
      <w:r w:rsidRPr="00891403">
        <w:t>C Foreign Function</w:t>
      </w:r>
      <w:r w:rsidR="000C46FA" w:rsidRPr="00891403">
        <w:fldChar w:fldCharType="begin"/>
      </w:r>
      <w:r w:rsidR="000C46FA" w:rsidRPr="00891403">
        <w:instrText xml:space="preserve"> XE </w:instrText>
      </w:r>
      <w:r w:rsidR="000C46FA" w:rsidRPr="00F41866">
        <w:rPr>
          <w:rFonts w:eastAsia="Times New Roman" w:cs="Times New Roman"/>
          <w:lang w:val="en-CA"/>
          <w:rPrChange w:id="814" w:author="McDonagh, Sean" w:date="2024-06-26T13:08:00Z">
            <w:rPr/>
          </w:rPrChange>
        </w:rPr>
        <w:instrText>"</w:instrText>
      </w:r>
      <w:proofErr w:type="gramStart"/>
      <w:r w:rsidR="000C46FA" w:rsidRPr="00F41866">
        <w:rPr>
          <w:rFonts w:eastAsia="Times New Roman" w:cs="Times New Roman"/>
          <w:lang w:val="en-CA"/>
          <w:rPrChange w:id="815" w:author="McDonagh, Sean" w:date="2024-06-26T13:08:00Z">
            <w:rPr/>
          </w:rPrChange>
        </w:rPr>
        <w:instrText>Function:</w:instrText>
      </w:r>
      <w:r w:rsidR="000C46FA" w:rsidRPr="00F41866">
        <w:rPr>
          <w:rFonts w:eastAsia="Times New Roman" w:cs="Times New Roman"/>
          <w:lang w:val="en-CA"/>
          <w:rPrChange w:id="816" w:author="McDonagh, Sean" w:date="2024-06-26T13:08:00Z">
            <w:rPr>
              <w:rFonts w:ascii="Courier New" w:hAnsi="Courier New"/>
            </w:rPr>
          </w:rPrChange>
        </w:rPr>
        <w:instrText>cffi</w:instrText>
      </w:r>
      <w:proofErr w:type="gramEnd"/>
      <w:r w:rsidR="000C46FA" w:rsidRPr="00891403">
        <w:instrText xml:space="preserve">" </w:instrText>
      </w:r>
      <w:r w:rsidR="000C46FA" w:rsidRPr="00891403">
        <w:fldChar w:fldCharType="end"/>
      </w:r>
      <w:r w:rsidRPr="00891403">
        <w:t xml:space="preserve"> Interface</w:t>
      </w:r>
      <w:r w:rsidR="001D2EC9" w:rsidRPr="00891403">
        <w:t xml:space="preserve"> (</w:t>
      </w:r>
      <w:r w:rsidR="001D2EC9" w:rsidRPr="00891403">
        <w:rPr>
          <w:rStyle w:val="CODEChar"/>
          <w:rFonts w:eastAsia="Calibri"/>
        </w:rPr>
        <w:t>cffi</w:t>
      </w:r>
      <w:r w:rsidRPr="00891403">
        <w:t>) since it is more streamlined and safer.</w:t>
      </w:r>
      <w:r w:rsidR="00A35634" w:rsidRPr="00891403">
        <w:t xml:space="preserve">  </w:t>
      </w:r>
    </w:p>
    <w:p w14:paraId="2F5942FB" w14:textId="6E2C0788" w:rsidR="00462242" w:rsidRPr="00891403" w:rsidRDefault="00462242" w:rsidP="00490C8E">
      <w:pPr>
        <w:pStyle w:val="Bullet"/>
      </w:pPr>
      <w:r w:rsidRPr="00891403">
        <w:t>Document the expected types of the formal parameters (type hints)</w:t>
      </w:r>
      <w:r w:rsidR="001A114A" w:rsidRPr="00891403">
        <w:fldChar w:fldCharType="begin"/>
      </w:r>
      <w:r w:rsidR="001A114A" w:rsidRPr="00891403">
        <w:instrText xml:space="preserve"> XE "Type hint" </w:instrText>
      </w:r>
      <w:r w:rsidR="001A114A" w:rsidRPr="00891403">
        <w:fldChar w:fldCharType="end"/>
      </w:r>
      <w:r w:rsidRPr="00891403">
        <w:t xml:space="preserve"> and apply static analysis tools that check the program for correct usage of </w:t>
      </w:r>
      <w:r w:rsidR="00FF596C" w:rsidRPr="00891403">
        <w:t>types.</w:t>
      </w:r>
      <w:r w:rsidRPr="00891403">
        <w:t xml:space="preserve"> </w:t>
      </w:r>
    </w:p>
    <w:p w14:paraId="4637D562" w14:textId="7E13A8CF" w:rsidR="00462242" w:rsidRPr="00891403" w:rsidRDefault="00FF596C" w:rsidP="00490C8E">
      <w:pPr>
        <w:pStyle w:val="Bullet"/>
      </w:pPr>
      <w:r w:rsidRPr="00891403">
        <w:t>U</w:t>
      </w:r>
      <w:r w:rsidR="00462242" w:rsidRPr="00891403">
        <w:t>se type membership</w:t>
      </w:r>
      <w:r w:rsidR="003C6571" w:rsidRPr="00891403">
        <w:fldChar w:fldCharType="begin"/>
      </w:r>
      <w:r w:rsidR="003C6571" w:rsidRPr="00891403">
        <w:instrText xml:space="preserve"> XE "Membership" </w:instrText>
      </w:r>
      <w:r w:rsidR="003C6571" w:rsidRPr="00891403">
        <w:fldChar w:fldCharType="end"/>
      </w:r>
      <w:r w:rsidR="00462242" w:rsidRPr="00891403">
        <w:t xml:space="preserve"> tests</w:t>
      </w:r>
      <w:r w:rsidRPr="00891403">
        <w:t xml:space="preserve"> to prevent runtime exception</w:t>
      </w:r>
      <w:r w:rsidR="006D5FC4" w:rsidRPr="00891403">
        <w:fldChar w:fldCharType="begin"/>
      </w:r>
      <w:r w:rsidR="006D5FC4" w:rsidRPr="00891403">
        <w:instrText xml:space="preserve"> XE "</w:instrText>
      </w:r>
      <w:proofErr w:type="gramStart"/>
      <w:r w:rsidR="006D5FC4" w:rsidRPr="00891403">
        <w:instrText>Exception:Runtime</w:instrText>
      </w:r>
      <w:proofErr w:type="gramEnd"/>
      <w:r w:rsidR="006D5FC4" w:rsidRPr="00891403">
        <w:instrText xml:space="preserve">" </w:instrText>
      </w:r>
      <w:r w:rsidR="006D5FC4" w:rsidRPr="00891403">
        <w:fldChar w:fldCharType="end"/>
      </w:r>
      <w:r w:rsidRPr="00891403">
        <w:t>s due to unexpected parameter types.</w:t>
      </w:r>
    </w:p>
    <w:p w14:paraId="7FD58C85" w14:textId="6DF520A5" w:rsidR="00566BC2" w:rsidRPr="00891403" w:rsidRDefault="000F279F" w:rsidP="009F5622">
      <w:pPr>
        <w:pStyle w:val="Heading2"/>
      </w:pPr>
      <w:bookmarkStart w:id="817" w:name="_Toc170296587"/>
      <w:r w:rsidRPr="00891403">
        <w:t>6.35 Recursion [GDL]</w:t>
      </w:r>
      <w:bookmarkEnd w:id="817"/>
    </w:p>
    <w:p w14:paraId="3E7CC9FF" w14:textId="77777777" w:rsidR="00566BC2" w:rsidRPr="00891403" w:rsidRDefault="000F279F" w:rsidP="00CF35C9">
      <w:pPr>
        <w:pStyle w:val="Heading3"/>
      </w:pPr>
      <w:r w:rsidRPr="00891403">
        <w:t>6.35.1 Applicability to language</w:t>
      </w:r>
    </w:p>
    <w:p w14:paraId="545E19F8" w14:textId="7F650903" w:rsidR="00566BC2" w:rsidRPr="00891403" w:rsidRDefault="000F279F" w:rsidP="000C77E0">
      <w:r w:rsidRPr="00891403">
        <w:t xml:space="preserve">The vulnerability as described in </w:t>
      </w:r>
      <w:r w:rsidR="005E43D1" w:rsidRPr="00891403">
        <w:t xml:space="preserve">ISO/IEC </w:t>
      </w:r>
      <w:r w:rsidR="000E4C8E" w:rsidRPr="00891403">
        <w:t>24772-</w:t>
      </w:r>
      <w:proofErr w:type="gramStart"/>
      <w:r w:rsidR="000E4C8E" w:rsidRPr="00891403">
        <w:t>1:2024</w:t>
      </w:r>
      <w:r w:rsidR="005E43D1" w:rsidRPr="00891403">
        <w:t xml:space="preserve"> </w:t>
      </w:r>
      <w:r w:rsidR="00EE35B5" w:rsidRPr="00891403">
        <w:t xml:space="preserve"> 6.35</w:t>
      </w:r>
      <w:proofErr w:type="gramEnd"/>
      <w:r w:rsidRPr="00891403">
        <w:t xml:space="preserve"> is mitigated in Python since the depth of the recursion is limited. Recursion is supported in Python and is, by default, limited to a depth of </w:t>
      </w:r>
      <w:r w:rsidR="00434977" w:rsidRPr="00891403">
        <w:t>1,000, which</w:t>
      </w:r>
      <w:r w:rsidRPr="00891403">
        <w:t xml:space="preserve"> can be overridden using the </w:t>
      </w:r>
      <w:r w:rsidRPr="00891403">
        <w:rPr>
          <w:rStyle w:val="CODEChar"/>
        </w:rPr>
        <w:lastRenderedPageBreak/>
        <w:t>setrecursionlimit</w:t>
      </w:r>
      <w:r w:rsidRPr="00891403">
        <w:rPr>
          <w:rFonts w:eastAsia="Courier New" w:cs="Courier New"/>
        </w:rPr>
        <w:t xml:space="preserve"> </w:t>
      </w:r>
      <w:r w:rsidRPr="00891403">
        <w:t>function</w:t>
      </w:r>
      <w:r w:rsidR="000C46FA" w:rsidRPr="00891403">
        <w:fldChar w:fldCharType="begin"/>
      </w:r>
      <w:r w:rsidR="000C46FA" w:rsidRPr="00891403">
        <w:instrText xml:space="preserve"> XE "</w:instrText>
      </w:r>
      <w:proofErr w:type="gramStart"/>
      <w:r w:rsidR="000C46FA" w:rsidRPr="00891403">
        <w:instrText>Function:</w:instrText>
      </w:r>
      <w:r w:rsidR="000C46FA" w:rsidRPr="00F41866">
        <w:rPr>
          <w:rPrChange w:id="818" w:author="McDonagh, Sean" w:date="2024-06-26T13:08:00Z">
            <w:rPr>
              <w:rFonts w:ascii="Courier New" w:hAnsi="Courier New"/>
            </w:rPr>
          </w:rPrChange>
        </w:rPr>
        <w:instrText>setrecursionlimit</w:instrText>
      </w:r>
      <w:proofErr w:type="gramEnd"/>
      <w:r w:rsidR="000C46FA" w:rsidRPr="00F41866">
        <w:rPr>
          <w:rPrChange w:id="819" w:author="McDonagh, Sean" w:date="2024-06-26T13:08:00Z">
            <w:rPr>
              <w:rFonts w:ascii="Courier New" w:hAnsi="Courier New"/>
            </w:rPr>
          </w:rPrChange>
        </w:rPr>
        <w:instrText>()</w:instrText>
      </w:r>
      <w:r w:rsidR="000C46FA" w:rsidRPr="00891403">
        <w:instrText xml:space="preserve">" </w:instrText>
      </w:r>
      <w:r w:rsidR="000C46FA" w:rsidRPr="00891403">
        <w:fldChar w:fldCharType="end"/>
      </w:r>
      <w:r w:rsidRPr="00891403">
        <w:t>. If the limit is set high enough, a runaway recursion could exhaust all memory resources leading to a denial of service.</w:t>
      </w:r>
    </w:p>
    <w:p w14:paraId="3917333C" w14:textId="2C9128F5" w:rsidR="00566BC2" w:rsidRPr="00891403" w:rsidRDefault="000F279F" w:rsidP="00CF35C9">
      <w:pPr>
        <w:pStyle w:val="Heading3"/>
      </w:pPr>
      <w:r w:rsidRPr="00891403">
        <w:t xml:space="preserve">6.35.2 </w:t>
      </w:r>
      <w:r w:rsidR="00A008DA" w:rsidRPr="00891403">
        <w:t>Avoidance mechanisms for</w:t>
      </w:r>
      <w:r w:rsidRPr="00891403">
        <w:t xml:space="preserve"> language users</w:t>
      </w:r>
    </w:p>
    <w:p w14:paraId="3BD14988" w14:textId="20AB49F9" w:rsidR="004C2379" w:rsidRPr="00891403" w:rsidRDefault="00FB0F81" w:rsidP="00BA4C27">
      <w:r w:rsidRPr="00891403">
        <w:rPr>
          <w:rFonts w:eastAsiaTheme="minorEastAsia"/>
        </w:rPr>
        <w:t xml:space="preserve">To avoid the vulnerability or mitigate its ill effects, software developers can: </w:t>
      </w:r>
    </w:p>
    <w:p w14:paraId="6FD4C1BB" w14:textId="0939302B" w:rsidR="00683F58"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0F279F" w:rsidRPr="00891403">
        <w:t xml:space="preserve"> 6.35.5</w:t>
      </w:r>
      <w:r w:rsidR="00683F58" w:rsidRPr="00891403">
        <w:t>.</w:t>
      </w:r>
      <w:proofErr w:type="gramEnd"/>
    </w:p>
    <w:p w14:paraId="4CDA00EC" w14:textId="03122F79" w:rsidR="00683F58" w:rsidRPr="00891403" w:rsidRDefault="001D2EC9" w:rsidP="00490C8E">
      <w:pPr>
        <w:pStyle w:val="Bullet"/>
      </w:pPr>
      <w:r w:rsidRPr="00891403">
        <w:t xml:space="preserve">Use evidence when adjusting </w:t>
      </w:r>
      <w:r w:rsidR="00683F58" w:rsidRPr="00891403">
        <w:t>the maximum recursion depth to</w:t>
      </w:r>
      <w:r w:rsidRPr="00891403">
        <w:t xml:space="preserve"> a larger value than the </w:t>
      </w:r>
      <w:proofErr w:type="gramStart"/>
      <w:r w:rsidRPr="00891403">
        <w:t>default</w:t>
      </w:r>
      <w:proofErr w:type="gramEnd"/>
      <w:r w:rsidR="00683F58" w:rsidRPr="00891403" w:rsidDel="00683F58">
        <w:t xml:space="preserve"> </w:t>
      </w:r>
    </w:p>
    <w:p w14:paraId="2E3BC326" w14:textId="3AB25B63" w:rsidR="00566BC2" w:rsidRPr="00891403" w:rsidRDefault="000F279F" w:rsidP="009F5622">
      <w:pPr>
        <w:pStyle w:val="Heading2"/>
      </w:pPr>
      <w:bookmarkStart w:id="820" w:name="_6.36_Ignored_error"/>
      <w:bookmarkStart w:id="821" w:name="_Toc170296588"/>
      <w:bookmarkEnd w:id="820"/>
      <w:r w:rsidRPr="00891403">
        <w:t xml:space="preserve">6.36 Ignored </w:t>
      </w:r>
      <w:r w:rsidR="0097702E" w:rsidRPr="00891403">
        <w:t>e</w:t>
      </w:r>
      <w:r w:rsidRPr="00891403">
        <w:t xml:space="preserve">rror </w:t>
      </w:r>
      <w:r w:rsidR="0097702E" w:rsidRPr="00891403">
        <w:t>s</w:t>
      </w:r>
      <w:r w:rsidRPr="00891403">
        <w:t xml:space="preserve">tatus and </w:t>
      </w:r>
      <w:r w:rsidR="0097702E" w:rsidRPr="00891403">
        <w:t>u</w:t>
      </w:r>
      <w:r w:rsidRPr="00891403">
        <w:t xml:space="preserve">nhandled </w:t>
      </w:r>
      <w:r w:rsidR="0097702E" w:rsidRPr="00891403">
        <w:t>e</w:t>
      </w:r>
      <w:r w:rsidRPr="00891403">
        <w:t>xception</w:t>
      </w:r>
      <w:r w:rsidR="006D5FC4" w:rsidRPr="00891403">
        <w:t>s</w:t>
      </w:r>
      <w:r w:rsidR="006D5FC4" w:rsidRPr="00891403">
        <w:fldChar w:fldCharType="begin"/>
      </w:r>
      <w:r w:rsidR="006D5FC4" w:rsidRPr="00891403">
        <w:instrText xml:space="preserve"> XE "Exception" </w:instrText>
      </w:r>
      <w:r w:rsidR="006D5FC4" w:rsidRPr="00891403">
        <w:fldChar w:fldCharType="end"/>
      </w:r>
      <w:r w:rsidRPr="00891403">
        <w:t xml:space="preserve"> [OYB]</w:t>
      </w:r>
      <w:bookmarkEnd w:id="821"/>
    </w:p>
    <w:p w14:paraId="45BA6770" w14:textId="77777777" w:rsidR="00566BC2" w:rsidRPr="00891403" w:rsidRDefault="000F279F" w:rsidP="00CF35C9">
      <w:pPr>
        <w:pStyle w:val="Heading3"/>
      </w:pPr>
      <w:r w:rsidRPr="00891403">
        <w:t>6.36.1 Applicability to language</w:t>
      </w:r>
    </w:p>
    <w:p w14:paraId="58D76282" w14:textId="3DC4B309" w:rsidR="00566BC2" w:rsidRPr="00891403" w:rsidRDefault="000F279F" w:rsidP="000C77E0">
      <w:r w:rsidRPr="00891403">
        <w:t xml:space="preserve">The </w:t>
      </w:r>
      <w:r w:rsidR="008B0775" w:rsidRPr="00891403">
        <w:t>vulnerabilities</w:t>
      </w:r>
      <w:r w:rsidRPr="00891403">
        <w:t xml:space="preserve"> as described in </w:t>
      </w:r>
      <w:r w:rsidR="005E43D1" w:rsidRPr="00891403">
        <w:t xml:space="preserve">ISO/IEC </w:t>
      </w:r>
      <w:r w:rsidR="000E4C8E" w:rsidRPr="00891403">
        <w:t>24772-</w:t>
      </w:r>
      <w:proofErr w:type="gramStart"/>
      <w:r w:rsidR="000E4C8E" w:rsidRPr="00891403">
        <w:t>1:2024</w:t>
      </w:r>
      <w:r w:rsidR="005E43D1" w:rsidRPr="00891403">
        <w:t xml:space="preserve"> </w:t>
      </w:r>
      <w:r w:rsidRPr="00891403">
        <w:t xml:space="preserve"> 6.36</w:t>
      </w:r>
      <w:proofErr w:type="gramEnd"/>
      <w:r w:rsidRPr="00891403">
        <w:t xml:space="preserve"> appl</w:t>
      </w:r>
      <w:r w:rsidR="00324345" w:rsidRPr="00891403">
        <w:t>y</w:t>
      </w:r>
      <w:r w:rsidRPr="00891403">
        <w:t xml:space="preserve"> to Python. </w:t>
      </w:r>
    </w:p>
    <w:p w14:paraId="02D81952" w14:textId="7E5671FC" w:rsidR="00796CA8" w:rsidRPr="00891403" w:rsidRDefault="000F279F" w:rsidP="000C77E0">
      <w:r w:rsidRPr="00891403">
        <w:t>Unhandled Python exceptions</w:t>
      </w:r>
      <w:r w:rsidR="006D5FC4" w:rsidRPr="00891403">
        <w:fldChar w:fldCharType="begin"/>
      </w:r>
      <w:r w:rsidR="006D5FC4" w:rsidRPr="00891403">
        <w:instrText xml:space="preserve"> XE "</w:instrText>
      </w:r>
      <w:proofErr w:type="gramStart"/>
      <w:r w:rsidR="006D5FC4" w:rsidRPr="00891403">
        <w:instrText>Exception:Unhandled</w:instrText>
      </w:r>
      <w:proofErr w:type="gramEnd"/>
      <w:r w:rsidR="006D5FC4" w:rsidRPr="00891403">
        <w:instrText xml:space="preserve">" </w:instrText>
      </w:r>
      <w:r w:rsidR="006D5FC4" w:rsidRPr="00891403">
        <w:fldChar w:fldCharType="end"/>
      </w:r>
      <w:r w:rsidRPr="00891403">
        <w:t xml:space="preserve"> in the main thread will cause the program to terminate, as discussed in </w:t>
      </w:r>
      <w:r w:rsidR="005E43D1" w:rsidRPr="00891403">
        <w:t xml:space="preserve">ISO/IEC </w:t>
      </w:r>
      <w:r w:rsidR="000E4C8E" w:rsidRPr="00891403">
        <w:t>24772-1:2024</w:t>
      </w:r>
      <w:r w:rsidR="005E43D1" w:rsidRPr="00891403">
        <w:t xml:space="preserve"> </w:t>
      </w:r>
      <w:r w:rsidR="00EE35B5" w:rsidRPr="00891403">
        <w:t xml:space="preserve"> 6.3</w:t>
      </w:r>
      <w:r w:rsidRPr="00891403">
        <w:t>6.3.</w:t>
      </w:r>
      <w:r w:rsidR="00F345D7" w:rsidRPr="00891403">
        <w:t xml:space="preserve"> Unhandled exceptions in a concurrent part of a program will have effects that are dependent on the </w:t>
      </w:r>
      <w:r w:rsidR="00796CA8" w:rsidRPr="00891403">
        <w:t xml:space="preserve">model of concurrency being used and the explicit way that the components are executed and communicate </w:t>
      </w:r>
      <w:r w:rsidR="00AF49F8" w:rsidRPr="00891403">
        <w:t>(s</w:t>
      </w:r>
      <w:r w:rsidR="00796CA8" w:rsidRPr="00891403">
        <w:t xml:space="preserve">ee </w:t>
      </w:r>
      <w:hyperlink w:anchor="_6.62_Concurrency_–" w:history="1">
        <w:r w:rsidR="00796CA8" w:rsidRPr="00891403">
          <w:rPr>
            <w:rStyle w:val="Hyperlink"/>
            <w:rFonts w:asciiTheme="minorHAnsi" w:hAnsiTheme="minorHAnsi"/>
          </w:rPr>
          <w:t>6.62 Concurrency – Premature termination [CGS]</w:t>
        </w:r>
      </w:hyperlink>
      <w:r w:rsidR="00AF49F8" w:rsidRPr="00891403">
        <w:rPr>
          <w:rStyle w:val="Hyperlink"/>
          <w:rFonts w:asciiTheme="minorHAnsi" w:hAnsiTheme="minorHAnsi"/>
        </w:rPr>
        <w:t>)</w:t>
      </w:r>
      <w:r w:rsidR="00796CA8" w:rsidRPr="00891403">
        <w:t>.</w:t>
      </w:r>
    </w:p>
    <w:p w14:paraId="2896C62C" w14:textId="0A3BB65C" w:rsidR="00566BC2" w:rsidRPr="00891403" w:rsidRDefault="000F279F" w:rsidP="00CF35C9">
      <w:pPr>
        <w:pStyle w:val="Heading3"/>
      </w:pPr>
      <w:r w:rsidRPr="00891403">
        <w:t xml:space="preserve">6.36.2 </w:t>
      </w:r>
      <w:r w:rsidR="002076BA" w:rsidRPr="00891403">
        <w:t>Avoidance mechanisms for</w:t>
      </w:r>
      <w:r w:rsidRPr="00891403">
        <w:t xml:space="preserve"> language users</w:t>
      </w:r>
    </w:p>
    <w:p w14:paraId="2FCFA9A9" w14:textId="6FB23D53"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324345" w:rsidRPr="00891403">
        <w:rPr>
          <w:rFonts w:eastAsiaTheme="minorEastAsia"/>
        </w:rPr>
        <w:t>their</w:t>
      </w:r>
      <w:r w:rsidRPr="00891403">
        <w:rPr>
          <w:rFonts w:eastAsiaTheme="minorEastAsia"/>
        </w:rPr>
        <w:t xml:space="preserve"> ill effects, software developers can: </w:t>
      </w:r>
    </w:p>
    <w:p w14:paraId="3B3D4E24" w14:textId="7613C325" w:rsidR="00566BC2"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0F279F" w:rsidRPr="00891403">
        <w:t xml:space="preserve"> 6.36.5.</w:t>
      </w:r>
      <w:proofErr w:type="gramEnd"/>
    </w:p>
    <w:p w14:paraId="0FE0E96B" w14:textId="325DE96A" w:rsidR="001D2EC9" w:rsidRPr="00891403" w:rsidRDefault="001D2EC9" w:rsidP="00490C8E">
      <w:pPr>
        <w:pStyle w:val="Bullet"/>
      </w:pPr>
      <w:r w:rsidRPr="00891403">
        <w:t>Use Python’s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handling mechanisms to ensure that only the desired named exceptions are caught and </w:t>
      </w:r>
      <w:proofErr w:type="gramStart"/>
      <w:r w:rsidRPr="00891403">
        <w:t>handled</w:t>
      </w:r>
      <w:proofErr w:type="gramEnd"/>
    </w:p>
    <w:p w14:paraId="1D46F259" w14:textId="52EB72AD" w:rsidR="00566BC2" w:rsidRPr="00891403" w:rsidRDefault="001D2EC9" w:rsidP="00490C8E">
      <w:pPr>
        <w:pStyle w:val="Bullet"/>
      </w:pPr>
      <w:r w:rsidRPr="00891403">
        <w:t xml:space="preserve">Ensure that every exception that can be thrown is caught by the appropriate </w:t>
      </w:r>
      <w:proofErr w:type="gramStart"/>
      <w:r w:rsidRPr="00891403">
        <w:t>handler</w:t>
      </w:r>
      <w:proofErr w:type="gramEnd"/>
    </w:p>
    <w:p w14:paraId="45CC02DE" w14:textId="3DD0F7CF" w:rsidR="00566BC2" w:rsidRPr="00891403" w:rsidRDefault="000F279F" w:rsidP="009F5622">
      <w:pPr>
        <w:pStyle w:val="Heading2"/>
      </w:pPr>
      <w:bookmarkStart w:id="822" w:name="_Toc170296589"/>
      <w:r w:rsidRPr="00891403">
        <w:t xml:space="preserve">6.37 Type-breaking </w:t>
      </w:r>
      <w:r w:rsidR="0097702E" w:rsidRPr="00891403">
        <w:t>r</w:t>
      </w:r>
      <w:r w:rsidRPr="00891403">
        <w:t xml:space="preserve">einterpretation of </w:t>
      </w:r>
      <w:r w:rsidR="0097702E" w:rsidRPr="00891403">
        <w:t>d</w:t>
      </w:r>
      <w:r w:rsidRPr="00891403">
        <w:t>ata [AMV]</w:t>
      </w:r>
      <w:bookmarkEnd w:id="822"/>
    </w:p>
    <w:p w14:paraId="3E96E3E1" w14:textId="32536EFB" w:rsidR="00566BC2" w:rsidRPr="00891403" w:rsidRDefault="000F279F" w:rsidP="00FC4648">
      <w:r w:rsidRPr="00891403">
        <w:t>Th</w:t>
      </w:r>
      <w:r w:rsidR="008B0775" w:rsidRPr="00891403">
        <w:t>e</w:t>
      </w:r>
      <w:r w:rsidRPr="00891403">
        <w:t xml:space="preserve"> </w:t>
      </w:r>
      <w:r w:rsidR="008B0775" w:rsidRPr="00891403">
        <w:t>vulnerabilities</w:t>
      </w:r>
      <w:r w:rsidRPr="00891403">
        <w:t xml:space="preserve"> </w:t>
      </w:r>
      <w:r w:rsidR="00A979A9" w:rsidRPr="00891403">
        <w:t xml:space="preserve">as described in </w:t>
      </w:r>
      <w:r w:rsidR="005E43D1" w:rsidRPr="00891403">
        <w:t xml:space="preserve">ISO/IEC </w:t>
      </w:r>
      <w:r w:rsidR="000E4C8E" w:rsidRPr="00891403">
        <w:t>24772-</w:t>
      </w:r>
      <w:proofErr w:type="gramStart"/>
      <w:r w:rsidR="000E4C8E" w:rsidRPr="00891403">
        <w:t>1:2024</w:t>
      </w:r>
      <w:r w:rsidR="005E43D1" w:rsidRPr="00891403">
        <w:t xml:space="preserve"> </w:t>
      </w:r>
      <w:r w:rsidR="00A979A9" w:rsidRPr="00891403">
        <w:t xml:space="preserve"> 6.37</w:t>
      </w:r>
      <w:proofErr w:type="gramEnd"/>
      <w:r w:rsidR="00A979A9" w:rsidRPr="00891403">
        <w:t xml:space="preserve"> </w:t>
      </w:r>
      <w:r w:rsidR="00324345" w:rsidRPr="00891403">
        <w:t>are</w:t>
      </w:r>
      <w:r w:rsidRPr="00891403">
        <w:t xml:space="preserve"> not applicable to Python because assignments are made to objects and the object</w:t>
      </w:r>
      <w:r w:rsidR="00287576" w:rsidRPr="00891403">
        <w:fldChar w:fldCharType="begin"/>
      </w:r>
      <w:r w:rsidR="00287576" w:rsidRPr="00891403">
        <w:instrText xml:space="preserve"> XE "Object" </w:instrText>
      </w:r>
      <w:r w:rsidR="00287576" w:rsidRPr="00891403">
        <w:fldChar w:fldCharType="end"/>
      </w:r>
      <w:r w:rsidRPr="00891403">
        <w:t xml:space="preserve"> always holds the type – not the variable</w:t>
      </w:r>
      <w:r w:rsidR="00BA3E41" w:rsidRPr="00891403">
        <w:t>.</w:t>
      </w:r>
      <w:r w:rsidRPr="00891403">
        <w:t xml:space="preserve"> </w:t>
      </w:r>
      <w:r w:rsidR="00BA3E41" w:rsidRPr="00891403">
        <w:t>T</w:t>
      </w:r>
      <w:r w:rsidRPr="00891403">
        <w:t>herefore</w:t>
      </w:r>
      <w:r w:rsidR="00BA3E41" w:rsidRPr="00891403">
        <w:t xml:space="preserve">, if multiple labels </w:t>
      </w:r>
      <w:r w:rsidRPr="00891403">
        <w:t>reference</w:t>
      </w:r>
      <w:r w:rsidR="00BA3E41" w:rsidRPr="00891403">
        <w:t xml:space="preserve"> the same</w:t>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00BA3E41" w:rsidRPr="00891403">
        <w:t>, they all see</w:t>
      </w:r>
      <w:r w:rsidRPr="00891403">
        <w:t xml:space="preserve"> the same type and there is no way to have more than one type for any given object</w:t>
      </w:r>
      <w:r w:rsidR="00287576" w:rsidRPr="00891403">
        <w:fldChar w:fldCharType="begin"/>
      </w:r>
      <w:r w:rsidR="00287576" w:rsidRPr="00891403">
        <w:instrText xml:space="preserve"> XE "Object" </w:instrText>
      </w:r>
      <w:r w:rsidR="00287576" w:rsidRPr="00891403">
        <w:fldChar w:fldCharType="end"/>
      </w:r>
      <w:r w:rsidRPr="00891403">
        <w:t>.</w:t>
      </w:r>
    </w:p>
    <w:p w14:paraId="3DB0F16D" w14:textId="02DD4615" w:rsidR="00566BC2" w:rsidRPr="00891403" w:rsidRDefault="000F279F" w:rsidP="009F5622">
      <w:pPr>
        <w:pStyle w:val="Heading2"/>
      </w:pPr>
      <w:bookmarkStart w:id="823" w:name="_6.38_Deep_vs."/>
      <w:bookmarkStart w:id="824" w:name="_Toc170296590"/>
      <w:bookmarkEnd w:id="823"/>
      <w:r w:rsidRPr="00891403">
        <w:lastRenderedPageBreak/>
        <w:t xml:space="preserve">6.38 Deep vs. </w:t>
      </w:r>
      <w:r w:rsidR="0097702E" w:rsidRPr="00891403">
        <w:t>s</w:t>
      </w:r>
      <w:r w:rsidRPr="00891403">
        <w:t xml:space="preserve">hallow </w:t>
      </w:r>
      <w:r w:rsidR="0097702E" w:rsidRPr="00891403">
        <w:t>c</w:t>
      </w:r>
      <w:r w:rsidRPr="00891403">
        <w:t>opying [YAN]</w:t>
      </w:r>
      <w:bookmarkEnd w:id="824"/>
    </w:p>
    <w:p w14:paraId="482AAF66" w14:textId="77777777" w:rsidR="00566BC2" w:rsidRPr="00891403" w:rsidRDefault="000F279F" w:rsidP="00CF35C9">
      <w:pPr>
        <w:pStyle w:val="Heading3"/>
      </w:pPr>
      <w:r w:rsidRPr="00891403">
        <w:t>6.38.1 Applicability to language</w:t>
      </w:r>
    </w:p>
    <w:p w14:paraId="2897BCDD" w14:textId="286A4310" w:rsidR="00566BC2" w:rsidRPr="00891403" w:rsidRDefault="000F279F" w:rsidP="00FC4648">
      <w:r w:rsidRPr="00891403">
        <w:t xml:space="preserve">Python exhibits the vulnerability as described in </w:t>
      </w:r>
      <w:r w:rsidR="005E43D1" w:rsidRPr="00891403">
        <w:t xml:space="preserve">ISO/IEC </w:t>
      </w:r>
      <w:r w:rsidR="000E4C8E" w:rsidRPr="00891403">
        <w:t>24772-</w:t>
      </w:r>
      <w:proofErr w:type="gramStart"/>
      <w:r w:rsidR="000E4C8E" w:rsidRPr="00891403">
        <w:t>1:2024</w:t>
      </w:r>
      <w:r w:rsidR="005E43D1" w:rsidRPr="00891403">
        <w:t xml:space="preserve"> </w:t>
      </w:r>
      <w:r w:rsidRPr="00891403">
        <w:t xml:space="preserve"> 6.38.</w:t>
      </w:r>
      <w:proofErr w:type="gramEnd"/>
    </w:p>
    <w:p w14:paraId="1BF841FA" w14:textId="34708DFD" w:rsidR="0060589E" w:rsidRPr="00891403" w:rsidRDefault="0060589E" w:rsidP="00FC4648">
      <w:r w:rsidRPr="00891403">
        <w:rPr>
          <w:rFonts w:eastAsia="Courier New"/>
        </w:rPr>
        <w:t xml:space="preserve">The slice operator, </w:t>
      </w:r>
      <w:r w:rsidR="00551E06" w:rsidRPr="00891403">
        <w:rPr>
          <w:rFonts w:eastAsia="Courier New"/>
        </w:rPr>
        <w:t>e.g.,</w:t>
      </w:r>
      <w:r w:rsidRPr="00891403">
        <w:rPr>
          <w:rFonts w:eastAsia="Courier New" w:cs="Courier New"/>
        </w:rPr>
        <w:t xml:space="preserve"> “</w:t>
      </w:r>
      <w:r w:rsidRPr="00891403">
        <w:rPr>
          <w:rFonts w:ascii="Courier New" w:eastAsia="Courier New" w:hAnsi="Courier New" w:cs="Courier New"/>
          <w:sz w:val="21"/>
          <w:szCs w:val="21"/>
        </w:rPr>
        <w:t xml:space="preserve">x = </w:t>
      </w:r>
      <w:proofErr w:type="gramStart"/>
      <w:r w:rsidRPr="00891403">
        <w:rPr>
          <w:rFonts w:ascii="Courier New" w:eastAsia="Courier New" w:hAnsi="Courier New" w:cs="Courier New"/>
          <w:sz w:val="21"/>
          <w:szCs w:val="21"/>
        </w:rPr>
        <w:t>y[</w:t>
      </w:r>
      <w:proofErr w:type="gramEnd"/>
      <w:r w:rsidRPr="00891403">
        <w:rPr>
          <w:rFonts w:ascii="Courier New" w:eastAsia="Courier New" w:hAnsi="Courier New" w:cs="Courier New"/>
          <w:sz w:val="21"/>
          <w:szCs w:val="21"/>
        </w:rPr>
        <w:t>:]</w:t>
      </w:r>
      <w:r w:rsidRPr="00891403">
        <w:rPr>
          <w:rFonts w:eastAsia="Courier New" w:cs="Courier New"/>
        </w:rPr>
        <w:t xml:space="preserve">” </w:t>
      </w:r>
      <w:r w:rsidRPr="00891403">
        <w:t>and the copy methods, e.g.</w:t>
      </w:r>
      <w:r w:rsidRPr="00891403">
        <w:rPr>
          <w:rFonts w:eastAsia="Courier New" w:cs="Courier New"/>
        </w:rPr>
        <w:t xml:space="preserve"> “</w:t>
      </w:r>
      <w:r w:rsidRPr="00891403">
        <w:rPr>
          <w:rFonts w:ascii="Courier New" w:hAnsi="Courier New" w:cs="Courier New"/>
          <w:noProof/>
          <w:sz w:val="21"/>
          <w:szCs w:val="21"/>
        </w:rPr>
        <w:t>x = y.copy()</w:t>
      </w:r>
      <w:r w:rsidRPr="00891403">
        <w:rPr>
          <w:rFonts w:cs="Courier New"/>
          <w:noProof/>
          <w:szCs w:val="21"/>
        </w:rPr>
        <w:t xml:space="preserve">”, </w:t>
      </w:r>
      <w:r w:rsidRPr="00891403">
        <w:t>cop</w:t>
      </w:r>
      <w:r w:rsidR="001D2EC9" w:rsidRPr="00891403">
        <w:t>ies</w:t>
      </w:r>
      <w:r w:rsidRPr="00891403">
        <w:t xml:space="preserve"> the first level of a list</w:t>
      </w:r>
      <w:r w:rsidR="006D3F2D" w:rsidRPr="00891403">
        <w:fldChar w:fldCharType="begin"/>
      </w:r>
      <w:r w:rsidR="006D3F2D" w:rsidRPr="00891403">
        <w:instrText xml:space="preserve"> XE "List" </w:instrText>
      </w:r>
      <w:r w:rsidR="006D3F2D" w:rsidRPr="00891403">
        <w:fldChar w:fldCharType="end"/>
      </w:r>
      <w:r w:rsidRPr="00891403">
        <w:t>, but leave</w:t>
      </w:r>
      <w:r w:rsidR="001D2EC9" w:rsidRPr="00891403">
        <w:t>s</w:t>
      </w:r>
      <w:r w:rsidRPr="00891403">
        <w:t xml:space="preserve"> deeper levels</w:t>
      </w:r>
      <w:r w:rsidR="00D76C6A" w:rsidRPr="00891403">
        <w:t>,</w:t>
      </w:r>
      <w:r w:rsidRPr="00891403">
        <w:t xml:space="preserve"> such as sub</w:t>
      </w:r>
      <w:r w:rsidR="002E02B9" w:rsidRPr="00891403">
        <w:t>-</w:t>
      </w:r>
      <w:r w:rsidRPr="00891403">
        <w:t xml:space="preserve">lists, shared. </w:t>
      </w:r>
      <w:r w:rsidR="002D0926" w:rsidRPr="00891403">
        <w:t>For producing</w:t>
      </w:r>
      <w:r w:rsidRPr="00891403">
        <w:t xml:space="preserve"> deep copies, Python provides the </w:t>
      </w:r>
      <w:r w:rsidRPr="00DF3371">
        <w:rPr>
          <w:rFonts w:ascii="Courier New" w:eastAsia="Courier New" w:hAnsi="Courier New" w:cs="Courier New"/>
        </w:rPr>
        <w:t>deepcopy</w:t>
      </w:r>
      <w:r w:rsidRPr="00891403">
        <w:t xml:space="preserve"> method</w:t>
      </w:r>
      <w:r w:rsidR="002D0926" w:rsidRPr="00891403">
        <w:t>.</w:t>
      </w:r>
    </w:p>
    <w:p w14:paraId="603537D6" w14:textId="2ADDF2EA" w:rsidR="00566BC2" w:rsidRPr="00891403" w:rsidRDefault="000F279F" w:rsidP="00FC4648">
      <w:r w:rsidRPr="00891403">
        <w:t>The following example illustrates the issue</w:t>
      </w:r>
      <w:r w:rsidR="002D0926" w:rsidRPr="00891403">
        <w:t>s</w:t>
      </w:r>
      <w:r w:rsidR="00EE35B5" w:rsidRPr="00891403">
        <w:t xml:space="preserve"> in Python:</w:t>
      </w:r>
    </w:p>
    <w:p w14:paraId="74ABE681" w14:textId="56F8DF64" w:rsidR="00566BC2" w:rsidRPr="00891403" w:rsidRDefault="000F279F" w:rsidP="00BB660D">
      <w:pPr>
        <w:pStyle w:val="CODE"/>
      </w:pPr>
      <w:r w:rsidRPr="00891403">
        <w:t>colours1 = ["orange", "green"]</w:t>
      </w:r>
    </w:p>
    <w:p w14:paraId="01B6D3EF" w14:textId="496B10A5" w:rsidR="00566BC2" w:rsidRPr="00891403" w:rsidRDefault="000F279F" w:rsidP="00BB660D">
      <w:pPr>
        <w:pStyle w:val="CODE"/>
      </w:pPr>
      <w:r w:rsidRPr="00891403">
        <w:t>colours2 = colours1</w:t>
      </w:r>
    </w:p>
    <w:p w14:paraId="5DED2F0B" w14:textId="27AFDB5C" w:rsidR="00566BC2" w:rsidRPr="00891403" w:rsidRDefault="000F279F" w:rsidP="00BB660D">
      <w:pPr>
        <w:pStyle w:val="CODE"/>
      </w:pPr>
      <w:r w:rsidRPr="00891403">
        <w:t xml:space="preserve">print(colours1)               </w:t>
      </w:r>
      <w:proofErr w:type="gramStart"/>
      <w:r w:rsidRPr="00891403">
        <w:t>--  [</w:t>
      </w:r>
      <w:proofErr w:type="gramEnd"/>
      <w:r w:rsidRPr="00891403">
        <w:t>'orange', 'green']</w:t>
      </w:r>
    </w:p>
    <w:p w14:paraId="6F32B42E" w14:textId="6986B156" w:rsidR="00566BC2" w:rsidRPr="00891403" w:rsidRDefault="000F279F" w:rsidP="00BB660D">
      <w:pPr>
        <w:pStyle w:val="CODE"/>
      </w:pPr>
      <w:r w:rsidRPr="00891403">
        <w:t xml:space="preserve">print(colours2)               </w:t>
      </w:r>
      <w:proofErr w:type="gramStart"/>
      <w:r w:rsidRPr="00891403">
        <w:t>--  [</w:t>
      </w:r>
      <w:proofErr w:type="gramEnd"/>
      <w:r w:rsidRPr="00891403">
        <w:t>'orange', 'green']</w:t>
      </w:r>
    </w:p>
    <w:p w14:paraId="07372ADF" w14:textId="7707CD8C" w:rsidR="00566BC2" w:rsidRPr="00891403" w:rsidRDefault="000F279F" w:rsidP="00BB660D">
      <w:pPr>
        <w:pStyle w:val="CODE"/>
      </w:pPr>
      <w:r w:rsidRPr="00891403">
        <w:t>colours2 = ["violet", "black"]</w:t>
      </w:r>
    </w:p>
    <w:p w14:paraId="6A745EB0" w14:textId="0DBA85B9" w:rsidR="00566BC2" w:rsidRPr="00891403" w:rsidRDefault="000F279F" w:rsidP="00BB660D">
      <w:pPr>
        <w:pStyle w:val="CODE"/>
      </w:pPr>
      <w:r w:rsidRPr="00891403">
        <w:t xml:space="preserve">print(colours1)               </w:t>
      </w:r>
      <w:proofErr w:type="gramStart"/>
      <w:r w:rsidRPr="00891403">
        <w:t>--  [</w:t>
      </w:r>
      <w:proofErr w:type="gramEnd"/>
      <w:r w:rsidRPr="00891403">
        <w:t>'orange', 'green']</w:t>
      </w:r>
    </w:p>
    <w:p w14:paraId="0D617030" w14:textId="27F82F7C" w:rsidR="00566BC2" w:rsidRPr="00891403" w:rsidRDefault="000F279F" w:rsidP="00BB660D">
      <w:pPr>
        <w:pStyle w:val="CODE"/>
        <w:rPr>
          <w:color w:val="000066"/>
        </w:rPr>
      </w:pPr>
      <w:r w:rsidRPr="00891403">
        <w:t xml:space="preserve">print(colours2)               </w:t>
      </w:r>
      <w:proofErr w:type="gramStart"/>
      <w:r w:rsidRPr="00891403">
        <w:t>--  [</w:t>
      </w:r>
      <w:proofErr w:type="gramEnd"/>
      <w:r w:rsidRPr="00891403">
        <w:t>‘violet’, ‘black’]</w:t>
      </w:r>
    </w:p>
    <w:p w14:paraId="6E19AAA4" w14:textId="7EFECA30" w:rsidR="00566BC2" w:rsidRPr="00891403" w:rsidRDefault="000F279F" w:rsidP="00D13203">
      <w:pPr>
        <w:rPr>
          <w:rFonts w:asciiTheme="minorHAnsi" w:hAnsiTheme="minorHAnsi"/>
        </w:rPr>
      </w:pPr>
      <w:r w:rsidRPr="00891403">
        <w:rPr>
          <w:rFonts w:asciiTheme="minorHAnsi" w:hAnsiTheme="minorHAnsi"/>
        </w:rPr>
        <w:t>If, however, one writes</w:t>
      </w:r>
      <w:r w:rsidR="00434977" w:rsidRPr="00891403">
        <w:rPr>
          <w:rFonts w:asciiTheme="minorHAnsi" w:hAnsiTheme="minorHAnsi"/>
        </w:rPr>
        <w:t>:</w:t>
      </w:r>
    </w:p>
    <w:p w14:paraId="69B4412C" w14:textId="293E6D0A" w:rsidR="00566BC2" w:rsidRPr="00891403" w:rsidRDefault="000F279F" w:rsidP="00BB660D">
      <w:pPr>
        <w:pStyle w:val="CODE"/>
      </w:pPr>
      <w:r w:rsidRPr="00891403">
        <w:t>colours1 = ["orange", "green"]</w:t>
      </w:r>
    </w:p>
    <w:p w14:paraId="43352EE5" w14:textId="0F9A2E26" w:rsidR="00566BC2" w:rsidRPr="00891403" w:rsidRDefault="000F279F" w:rsidP="00BB660D">
      <w:pPr>
        <w:pStyle w:val="CODE"/>
      </w:pPr>
      <w:r w:rsidRPr="00891403">
        <w:t>colours2 = colours1</w:t>
      </w:r>
    </w:p>
    <w:p w14:paraId="6A54CEF8" w14:textId="4E548E21" w:rsidR="00566BC2" w:rsidRPr="00891403" w:rsidRDefault="000F279F" w:rsidP="00BB660D">
      <w:pPr>
        <w:pStyle w:val="CODE"/>
      </w:pPr>
      <w:r w:rsidRPr="00891403">
        <w:t>colours2[1] = “yellow”</w:t>
      </w:r>
    </w:p>
    <w:p w14:paraId="529500BF" w14:textId="5DECF2D1" w:rsidR="00566BC2" w:rsidRPr="00891403" w:rsidRDefault="000F279F" w:rsidP="00BB660D">
      <w:pPr>
        <w:pStyle w:val="CODE"/>
      </w:pPr>
      <w:r w:rsidRPr="00891403">
        <w:t xml:space="preserve">print(colours1)               </w:t>
      </w:r>
      <w:proofErr w:type="gramStart"/>
      <w:r w:rsidRPr="00891403">
        <w:t>--  [</w:t>
      </w:r>
      <w:proofErr w:type="gramEnd"/>
      <w:r w:rsidRPr="00891403">
        <w:t>'orange', 'yellow']</w:t>
      </w:r>
    </w:p>
    <w:p w14:paraId="394A7482" w14:textId="2A841487" w:rsidR="00566BC2" w:rsidRPr="00891403" w:rsidRDefault="000F279F" w:rsidP="00FC4648">
      <w:r w:rsidRPr="00891403">
        <w:t xml:space="preserve">When </w:t>
      </w:r>
      <w:r w:rsidR="0060589E" w:rsidRPr="00DF3371">
        <w:rPr>
          <w:rStyle w:val="CODEChar"/>
        </w:rPr>
        <w:t>colours1</w:t>
      </w:r>
      <w:r w:rsidRPr="00891403">
        <w:t xml:space="preserve"> is created, Python creates it as a list</w:t>
      </w:r>
      <w:r w:rsidR="006D3F2D" w:rsidRPr="00891403">
        <w:fldChar w:fldCharType="begin"/>
      </w:r>
      <w:r w:rsidR="006D3F2D" w:rsidRPr="00891403">
        <w:instrText xml:space="preserve"> XE "List" </w:instrText>
      </w:r>
      <w:r w:rsidR="006D3F2D" w:rsidRPr="00891403">
        <w:fldChar w:fldCharType="end"/>
      </w:r>
      <w:r w:rsidRPr="00891403">
        <w:t xml:space="preserve"> type, </w:t>
      </w:r>
      <w:r w:rsidR="00434977" w:rsidRPr="00891403">
        <w:t>and then</w:t>
      </w:r>
      <w:r w:rsidRPr="00891403">
        <w:t xml:space="preserve"> has the list point to its elements. When </w:t>
      </w:r>
      <w:r w:rsidRPr="00DF3371">
        <w:rPr>
          <w:rStyle w:val="CODEChar"/>
        </w:rPr>
        <w:t>colour</w:t>
      </w:r>
      <w:r w:rsidR="0060589E" w:rsidRPr="00DF3371">
        <w:rPr>
          <w:rStyle w:val="CODEChar"/>
        </w:rPr>
        <w:t>s</w:t>
      </w:r>
      <w:r w:rsidRPr="00DF3371">
        <w:rPr>
          <w:rStyle w:val="CODEChar"/>
        </w:rPr>
        <w:t>2</w:t>
      </w:r>
      <w:r w:rsidRPr="00891403">
        <w:t xml:space="preserve"> is created as a copy of </w:t>
      </w:r>
      <w:r w:rsidRPr="00DF3371">
        <w:rPr>
          <w:rStyle w:val="CODEChar"/>
        </w:rPr>
        <w:t>colour</w:t>
      </w:r>
      <w:r w:rsidR="0060589E" w:rsidRPr="00DF3371">
        <w:rPr>
          <w:rStyle w:val="CODEChar"/>
        </w:rPr>
        <w:t>s</w:t>
      </w:r>
      <w:r w:rsidRPr="00DF3371">
        <w:rPr>
          <w:rStyle w:val="CODEChar"/>
        </w:rPr>
        <w:t>1</w:t>
      </w:r>
      <w:r w:rsidRPr="00891403">
        <w:t>, they both point to the same list container. If one sets a new value to an element of the list, then any variable that points to that list sees the update, as shown in the second example.</w:t>
      </w:r>
      <w:r w:rsidR="00922170" w:rsidRPr="00891403">
        <w:t xml:space="preserve"> The first example above</w:t>
      </w:r>
      <w:r w:rsidRPr="00891403">
        <w:t xml:space="preserve"> shows that </w:t>
      </w:r>
      <w:r w:rsidR="00AD55ED" w:rsidRPr="00891403">
        <w:t xml:space="preserve">when </w:t>
      </w:r>
      <w:r w:rsidRPr="00891403">
        <w:t xml:space="preserve">a </w:t>
      </w:r>
      <w:r w:rsidR="00B1704B" w:rsidRPr="00891403">
        <w:t>completely</w:t>
      </w:r>
      <w:r w:rsidRPr="00891403">
        <w:t xml:space="preserve"> new list is created for </w:t>
      </w:r>
      <w:r w:rsidRPr="00DF3371">
        <w:rPr>
          <w:rStyle w:val="CODEChar"/>
        </w:rPr>
        <w:t>colour</w:t>
      </w:r>
      <w:r w:rsidR="0060589E" w:rsidRPr="00DF3371">
        <w:rPr>
          <w:rStyle w:val="CODEChar"/>
        </w:rPr>
        <w:t>s</w:t>
      </w:r>
      <w:r w:rsidRPr="00DF3371">
        <w:rPr>
          <w:rStyle w:val="CODEChar"/>
        </w:rPr>
        <w:t>2</w:t>
      </w:r>
      <w:r w:rsidRPr="00891403">
        <w:t xml:space="preserve"> (replacing the equivalence of </w:t>
      </w:r>
      <w:r w:rsidRPr="00DF3371">
        <w:rPr>
          <w:rStyle w:val="CODEChar"/>
        </w:rPr>
        <w:t>colour</w:t>
      </w:r>
      <w:r w:rsidR="0060589E" w:rsidRPr="00DF3371">
        <w:rPr>
          <w:rStyle w:val="CODEChar"/>
        </w:rPr>
        <w:t>s</w:t>
      </w:r>
      <w:r w:rsidRPr="00DF3371">
        <w:rPr>
          <w:rStyle w:val="CODEChar"/>
        </w:rPr>
        <w:t>1</w:t>
      </w:r>
      <w:r w:rsidRPr="00891403">
        <w:t xml:space="preserve"> and </w:t>
      </w:r>
      <w:r w:rsidRPr="00DF3371">
        <w:rPr>
          <w:rStyle w:val="CODEChar"/>
        </w:rPr>
        <w:t>colour</w:t>
      </w:r>
      <w:r w:rsidR="0060589E" w:rsidRPr="00DF3371">
        <w:rPr>
          <w:rStyle w:val="CODEChar"/>
        </w:rPr>
        <w:t>s</w:t>
      </w:r>
      <w:r w:rsidRPr="00DF3371">
        <w:rPr>
          <w:rStyle w:val="CODEChar"/>
        </w:rPr>
        <w:t>2</w:t>
      </w:r>
      <w:r w:rsidRPr="00891403">
        <w:t xml:space="preserve">), any further changes to </w:t>
      </w:r>
      <w:r w:rsidRPr="00DF3371">
        <w:rPr>
          <w:rStyle w:val="CODEChar"/>
        </w:rPr>
        <w:t>colour</w:t>
      </w:r>
      <w:r w:rsidR="0060589E" w:rsidRPr="00DF3371">
        <w:rPr>
          <w:rStyle w:val="CODEChar"/>
        </w:rPr>
        <w:t>s</w:t>
      </w:r>
      <w:r w:rsidRPr="00DF3371">
        <w:rPr>
          <w:rStyle w:val="CODEChar"/>
        </w:rPr>
        <w:t>2</w:t>
      </w:r>
      <w:r w:rsidRPr="00891403">
        <w:t xml:space="preserve"> or </w:t>
      </w:r>
      <w:r w:rsidRPr="00891403">
        <w:rPr>
          <w:rFonts w:eastAsia="Courier New" w:cs="Courier New"/>
        </w:rPr>
        <w:t>colour</w:t>
      </w:r>
      <w:r w:rsidR="0060589E" w:rsidRPr="00891403">
        <w:rPr>
          <w:rFonts w:eastAsia="Courier New" w:cs="Courier New"/>
        </w:rPr>
        <w:t>s</w:t>
      </w:r>
      <w:r w:rsidRPr="00891403">
        <w:rPr>
          <w:rFonts w:eastAsia="Courier New" w:cs="Courier New"/>
        </w:rPr>
        <w:t>1</w:t>
      </w:r>
      <w:r w:rsidRPr="00891403">
        <w:t xml:space="preserve"> do not affect the other. </w:t>
      </w:r>
    </w:p>
    <w:p w14:paraId="3A0BD839" w14:textId="22289EFF" w:rsidR="00211AFF" w:rsidRPr="00891403" w:rsidRDefault="00211AFF" w:rsidP="00FC4648">
      <w:r w:rsidRPr="00891403">
        <w:t xml:space="preserve">Copying with the slice operator </w:t>
      </w:r>
      <w:r w:rsidR="00CE105B" w:rsidRPr="00891403">
        <w:rPr>
          <w:rStyle w:val="CODEChar"/>
          <w:rFonts w:eastAsia="Calibri"/>
        </w:rPr>
        <w:t xml:space="preserve">[:] </w:t>
      </w:r>
      <w:r w:rsidRPr="00891403">
        <w:t>provides a deeper level of copying under certain situations. It does create a new memory address for the top</w:t>
      </w:r>
      <w:r w:rsidR="002D0926" w:rsidRPr="00891403">
        <w:t>-</w:t>
      </w:r>
      <w:r w:rsidRPr="00891403">
        <w:t>level list</w:t>
      </w:r>
      <w:r w:rsidR="006D3F2D" w:rsidRPr="00891403">
        <w:fldChar w:fldCharType="begin"/>
      </w:r>
      <w:r w:rsidR="006D3F2D" w:rsidRPr="00891403">
        <w:instrText xml:space="preserve"> XE "List" </w:instrText>
      </w:r>
      <w:r w:rsidR="006D3F2D" w:rsidRPr="00891403">
        <w:fldChar w:fldCharType="end"/>
      </w:r>
      <w:r w:rsidRPr="00891403">
        <w:t>, but when embedded sublist</w:t>
      </w:r>
      <w:r w:rsidR="00B004EB" w:rsidRPr="00891403">
        <w:t>s</w:t>
      </w:r>
      <w:r w:rsidRPr="00891403">
        <w:t xml:space="preserve"> are involved, the slice operator still references the objects in the original list. </w:t>
      </w:r>
      <w:r w:rsidR="00BB495B" w:rsidRPr="00891403">
        <w:t>The following example shows how changing a sublist within li</w:t>
      </w:r>
      <w:r w:rsidR="008C0EC1" w:rsidRPr="00891403">
        <w:t>st</w:t>
      </w:r>
      <w:r w:rsidR="00BB495B" w:rsidRPr="00891403">
        <w:t xml:space="preserve"> L2 also unintenti</w:t>
      </w:r>
      <w:r w:rsidR="00DB7ADC" w:rsidRPr="00891403">
        <w:t>on</w:t>
      </w:r>
      <w:r w:rsidR="00BB495B" w:rsidRPr="00891403">
        <w:t>ally changes the same sublist in list L1.</w:t>
      </w:r>
    </w:p>
    <w:p w14:paraId="7DB175DC" w14:textId="1C11BA0F" w:rsidR="00095F53" w:rsidRDefault="00BB495B" w:rsidP="00BB660D">
      <w:pPr>
        <w:pStyle w:val="CODE"/>
      </w:pPr>
      <w:r w:rsidRPr="00891403">
        <w:t>L1</w:t>
      </w:r>
      <w:r w:rsidR="0051576E" w:rsidRPr="00891403">
        <w:t xml:space="preserve"> = [[1,2,3], [4,5,6], [7,8,9]]</w:t>
      </w:r>
    </w:p>
    <w:p w14:paraId="1C036918" w14:textId="6FA97782" w:rsidR="00095F53" w:rsidRDefault="00BB495B" w:rsidP="00BB660D">
      <w:pPr>
        <w:pStyle w:val="CODE"/>
      </w:pPr>
      <w:r w:rsidRPr="00891403">
        <w:lastRenderedPageBreak/>
        <w:t>L2</w:t>
      </w:r>
      <w:r w:rsidR="0051576E" w:rsidRPr="00891403">
        <w:t xml:space="preserve"> = </w:t>
      </w:r>
      <w:r w:rsidRPr="00891403">
        <w:t>L1</w:t>
      </w:r>
      <w:r w:rsidR="0051576E" w:rsidRPr="00891403">
        <w:t>[:]</w:t>
      </w:r>
    </w:p>
    <w:p w14:paraId="49E36E0C" w14:textId="7E420CF2" w:rsidR="00095F53" w:rsidRDefault="00BB495B" w:rsidP="00BB660D">
      <w:pPr>
        <w:pStyle w:val="CODE"/>
      </w:pPr>
      <w:r w:rsidRPr="00891403">
        <w:t>L2</w:t>
      </w:r>
      <w:r w:rsidR="0051576E" w:rsidRPr="00891403">
        <w:t>[0][2] = [123456789]</w:t>
      </w:r>
    </w:p>
    <w:p w14:paraId="3501A245" w14:textId="01ED29F3" w:rsidR="00095F53" w:rsidRDefault="0051576E" w:rsidP="00BB660D">
      <w:pPr>
        <w:pStyle w:val="CODE"/>
      </w:pPr>
      <w:r w:rsidRPr="00891403">
        <w:t>print(</w:t>
      </w:r>
      <w:r w:rsidR="00BB495B" w:rsidRPr="00891403">
        <w:t>L1</w:t>
      </w:r>
      <w:r w:rsidRPr="00891403">
        <w:t>) #=&gt; [[1, 2, [123456789]], [4, 5, 6], [7, 8, 9]]</w:t>
      </w:r>
    </w:p>
    <w:p w14:paraId="09890ADF" w14:textId="64F6888F" w:rsidR="0051576E" w:rsidRPr="00891403" w:rsidRDefault="0051576E" w:rsidP="00BB660D">
      <w:pPr>
        <w:pStyle w:val="CODE"/>
      </w:pPr>
      <w:r w:rsidRPr="00891403">
        <w:t>print(</w:t>
      </w:r>
      <w:r w:rsidR="00BB495B" w:rsidRPr="00891403">
        <w:t>L2</w:t>
      </w:r>
      <w:r w:rsidRPr="00891403">
        <w:t>) #=&gt; [[1, 2, [123456789]], [4, 5, 6], [7, 8, 9]]</w:t>
      </w:r>
    </w:p>
    <w:p w14:paraId="3C719863" w14:textId="4A7CC98F" w:rsidR="00307BAC" w:rsidRPr="00891403" w:rsidRDefault="000F279F" w:rsidP="00FC4648">
      <w:r w:rsidRPr="00891403">
        <w:t xml:space="preserve">Python </w:t>
      </w:r>
      <w:r w:rsidR="008C0EC1" w:rsidRPr="00891403">
        <w:t xml:space="preserve">also </w:t>
      </w:r>
      <w:r w:rsidRPr="00891403">
        <w:t>has a fun</w:t>
      </w:r>
      <w:r w:rsidR="00DA10BB" w:rsidRPr="00891403">
        <w:t>c</w:t>
      </w:r>
      <w:r w:rsidRPr="00891403">
        <w:t>tion</w:t>
      </w:r>
      <w:r w:rsidR="000C46FA" w:rsidRPr="00891403">
        <w:fldChar w:fldCharType="begin"/>
      </w:r>
      <w:r w:rsidR="000C46FA" w:rsidRPr="00891403">
        <w:instrText xml:space="preserve"> XE "</w:instrText>
      </w:r>
      <w:proofErr w:type="gramStart"/>
      <w:r w:rsidR="000C46FA" w:rsidRPr="00891403">
        <w:instrText>Function:</w:instrText>
      </w:r>
      <w:r w:rsidR="000C46FA" w:rsidRPr="00F41866">
        <w:rPr>
          <w:rPrChange w:id="825" w:author="McDonagh, Sean" w:date="2024-06-26T13:08:00Z">
            <w:rPr>
              <w:rFonts w:ascii="Courier New" w:hAnsi="Courier New"/>
            </w:rPr>
          </w:rPrChange>
        </w:rPr>
        <w:instrText>deepcopy</w:instrText>
      </w:r>
      <w:proofErr w:type="gramEnd"/>
      <w:r w:rsidR="000C46FA" w:rsidRPr="00F41866">
        <w:rPr>
          <w:rPrChange w:id="826" w:author="McDonagh, Sean" w:date="2024-06-26T13:08:00Z">
            <w:rPr>
              <w:rFonts w:ascii="Courier New" w:hAnsi="Courier New"/>
            </w:rPr>
          </w:rPrChange>
        </w:rPr>
        <w:instrText>()</w:instrText>
      </w:r>
      <w:r w:rsidR="000C46FA" w:rsidRPr="00891403">
        <w:instrText xml:space="preserve">" </w:instrText>
      </w:r>
      <w:r w:rsidR="000C46FA" w:rsidRPr="00891403">
        <w:fldChar w:fldCharType="end"/>
      </w:r>
      <w:r w:rsidRPr="00891403">
        <w:t xml:space="preserve"> called </w:t>
      </w:r>
      <w:r w:rsidRPr="00891403">
        <w:rPr>
          <w:rStyle w:val="CODEChar"/>
        </w:rPr>
        <w:t>deepcopy</w:t>
      </w:r>
      <w:r w:rsidRPr="00891403">
        <w:t xml:space="preserve"> </w:t>
      </w:r>
      <w:r w:rsidR="00307BAC" w:rsidRPr="00891403">
        <w:t xml:space="preserve">that can be imported from the </w:t>
      </w:r>
      <w:r w:rsidRPr="00891403">
        <w:rPr>
          <w:rFonts w:cs="Courier New"/>
        </w:rPr>
        <w:t>copy</w:t>
      </w:r>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00307BAC" w:rsidRPr="00891403">
        <w:t xml:space="preserve">and </w:t>
      </w:r>
      <w:r w:rsidRPr="00891403">
        <w:t>cop</w:t>
      </w:r>
      <w:r w:rsidR="00AD55ED" w:rsidRPr="00891403">
        <w:t>ies</w:t>
      </w:r>
      <w:r w:rsidRPr="00891403">
        <w:t xml:space="preserve"> all levels of a structured </w:t>
      </w:r>
      <w:r w:rsidR="00211AFF" w:rsidRPr="00891403">
        <w:t>object</w:t>
      </w:r>
      <w:r w:rsidR="00287576" w:rsidRPr="00891403">
        <w:fldChar w:fldCharType="begin"/>
      </w:r>
      <w:r w:rsidR="00287576" w:rsidRPr="00891403">
        <w:instrText xml:space="preserve"> XE "Object" </w:instrText>
      </w:r>
      <w:r w:rsidR="00287576" w:rsidRPr="00891403">
        <w:fldChar w:fldCharType="end"/>
      </w:r>
      <w:r w:rsidR="00211AFF" w:rsidRPr="00891403">
        <w:t xml:space="preserve"> </w:t>
      </w:r>
      <w:r w:rsidRPr="00891403">
        <w:t xml:space="preserve">to </w:t>
      </w:r>
      <w:r w:rsidR="005C74F5" w:rsidRPr="00891403">
        <w:t xml:space="preserve">a </w:t>
      </w:r>
      <w:r w:rsidR="008C0EC1" w:rsidRPr="00891403">
        <w:t>completely new</w:t>
      </w:r>
      <w:r w:rsidRPr="00891403">
        <w:t xml:space="preserve"> </w:t>
      </w:r>
      <w:r w:rsidR="00211AFF" w:rsidRPr="00891403">
        <w:t>object</w:t>
      </w:r>
      <w:r w:rsidR="00287576" w:rsidRPr="00891403">
        <w:fldChar w:fldCharType="begin"/>
      </w:r>
      <w:r w:rsidR="00287576" w:rsidRPr="00891403">
        <w:instrText xml:space="preserve"> XE "Object" </w:instrText>
      </w:r>
      <w:r w:rsidR="00287576" w:rsidRPr="00891403">
        <w:fldChar w:fldCharType="end"/>
      </w:r>
      <w:r w:rsidR="00307BAC" w:rsidRPr="00891403">
        <w:t xml:space="preserve"> so that a list</w:t>
      </w:r>
      <w:r w:rsidR="003C6571" w:rsidRPr="00891403">
        <w:fldChar w:fldCharType="begin"/>
      </w:r>
      <w:r w:rsidR="003C6571" w:rsidRPr="00891403">
        <w:instrText xml:space="preserve"> XE "List" </w:instrText>
      </w:r>
      <w:r w:rsidR="003C6571" w:rsidRPr="00891403">
        <w:fldChar w:fldCharType="end"/>
      </w:r>
      <w:r w:rsidR="00307BAC" w:rsidRPr="00891403">
        <w:t xml:space="preserve"> within a list can be independently accessed as shown in the example below:</w:t>
      </w:r>
    </w:p>
    <w:p w14:paraId="1ABAF7BA" w14:textId="18449416" w:rsidR="00095F53" w:rsidRDefault="00307BAC" w:rsidP="00BB660D">
      <w:pPr>
        <w:pStyle w:val="CODE"/>
      </w:pPr>
      <w:r w:rsidRPr="00891403">
        <w:t xml:space="preserve">import </w:t>
      </w:r>
      <w:proofErr w:type="gramStart"/>
      <w:r w:rsidRPr="00891403">
        <w:t>copy</w:t>
      </w:r>
      <w:proofErr w:type="gramEnd"/>
    </w:p>
    <w:p w14:paraId="11BE5910" w14:textId="7FC524B9" w:rsidR="00095F53" w:rsidRDefault="00307BAC" w:rsidP="00BB660D">
      <w:pPr>
        <w:pStyle w:val="CODE"/>
      </w:pPr>
      <w:r w:rsidRPr="00891403">
        <w:t>L1 = [[1,2,3], [4,5,6], [7,8,9]]</w:t>
      </w:r>
    </w:p>
    <w:p w14:paraId="4E6B8105" w14:textId="1F26AE42" w:rsidR="00095F53" w:rsidRDefault="00307BAC" w:rsidP="00BB660D">
      <w:pPr>
        <w:pStyle w:val="CODE"/>
      </w:pPr>
      <w:r w:rsidRPr="00891403">
        <w:t xml:space="preserve">L2 = </w:t>
      </w:r>
      <w:proofErr w:type="gramStart"/>
      <w:r w:rsidRPr="00891403">
        <w:t>copy.deepcopy</w:t>
      </w:r>
      <w:proofErr w:type="gramEnd"/>
      <w:r w:rsidRPr="00891403">
        <w:t>(L1)</w:t>
      </w:r>
    </w:p>
    <w:p w14:paraId="0D417E3A" w14:textId="683D5884" w:rsidR="00095F53" w:rsidRDefault="00307BAC" w:rsidP="00BB660D">
      <w:pPr>
        <w:pStyle w:val="CODE"/>
      </w:pPr>
      <w:r w:rsidRPr="00891403">
        <w:t>L2[0][2] = [123456789]</w:t>
      </w:r>
    </w:p>
    <w:p w14:paraId="24942FA5" w14:textId="4F785B9B" w:rsidR="00095F53" w:rsidRDefault="00307BAC" w:rsidP="00BB660D">
      <w:pPr>
        <w:pStyle w:val="CODE"/>
      </w:pPr>
      <w:r w:rsidRPr="00891403">
        <w:t>print(L1) #=&gt; [[1, 2, 3], [4, 5, 6], [7, 8, 9]]</w:t>
      </w:r>
    </w:p>
    <w:p w14:paraId="78645FE3" w14:textId="70995B04" w:rsidR="00566BC2" w:rsidRPr="00891403" w:rsidRDefault="00307BAC" w:rsidP="00BB660D">
      <w:pPr>
        <w:pStyle w:val="CODE"/>
      </w:pPr>
      <w:r w:rsidRPr="00891403">
        <w:t>print(L2) #=&gt; [[1, 2, [123456789]], [4, 5, 6], [7, 8, 9]]</w:t>
      </w:r>
    </w:p>
    <w:p w14:paraId="3DBF7E4D" w14:textId="66F277D3" w:rsidR="00566BC2" w:rsidRPr="00891403" w:rsidRDefault="000F279F" w:rsidP="00CF35C9">
      <w:pPr>
        <w:pStyle w:val="Heading3"/>
      </w:pPr>
      <w:r w:rsidRPr="00891403">
        <w:t xml:space="preserve">6.38.2 </w:t>
      </w:r>
      <w:r w:rsidR="002076BA" w:rsidRPr="00891403">
        <w:t>Avoidance mechanisms for</w:t>
      </w:r>
      <w:r w:rsidRPr="00891403">
        <w:t xml:space="preserve"> language users</w:t>
      </w:r>
    </w:p>
    <w:p w14:paraId="7EEBCFBC" w14:textId="28CBAB52" w:rsidR="004C2379" w:rsidRPr="00891403" w:rsidRDefault="00FB0F81" w:rsidP="00FC4648">
      <w:r w:rsidRPr="00891403">
        <w:rPr>
          <w:rFonts w:eastAsiaTheme="minorEastAsia"/>
        </w:rPr>
        <w:t xml:space="preserve">To avoid the vulnerability or mitigate its ill effects, software developers can: </w:t>
      </w:r>
    </w:p>
    <w:p w14:paraId="606AD965" w14:textId="3C762BD5" w:rsidR="00566BC2" w:rsidRPr="00891403" w:rsidRDefault="00A008DA" w:rsidP="00490C8E">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0F279F" w:rsidRPr="00891403">
        <w:t xml:space="preserve"> 6.38.5.</w:t>
      </w:r>
      <w:proofErr w:type="gramEnd"/>
      <w:r w:rsidR="00211AFF" w:rsidRPr="00891403" w:rsidDel="00211AFF">
        <w:t xml:space="preserve"> </w:t>
      </w:r>
    </w:p>
    <w:p w14:paraId="32504418" w14:textId="275244B2" w:rsidR="0060589E" w:rsidRPr="00891403" w:rsidRDefault="0060589E" w:rsidP="00490C8E">
      <w:pPr>
        <w:pStyle w:val="Bullet"/>
      </w:pPr>
      <w:r w:rsidRPr="00891403">
        <w:t>Be aware</w:t>
      </w:r>
      <w:r w:rsidR="00211AFF" w:rsidRPr="00891403">
        <w:t xml:space="preserve"> </w:t>
      </w:r>
      <w:r w:rsidR="00CE105B" w:rsidRPr="00891403">
        <w:t xml:space="preserve">that </w:t>
      </w:r>
      <w:r w:rsidR="00211AFF" w:rsidRPr="00891403">
        <w:t xml:space="preserve">the slice operator </w:t>
      </w:r>
      <w:r w:rsidR="00211AFF" w:rsidRPr="00891403">
        <w:rPr>
          <w:rStyle w:val="CODEChar"/>
          <w:rFonts w:eastAsia="Calibri"/>
        </w:rPr>
        <w:t>[:]</w:t>
      </w:r>
      <w:r w:rsidR="00211AFF" w:rsidRPr="00891403">
        <w:t xml:space="preserve"> </w:t>
      </w:r>
      <w:r w:rsidRPr="00891403">
        <w:t xml:space="preserve">and the </w:t>
      </w:r>
      <w:r w:rsidR="00211AFF" w:rsidRPr="00891403">
        <w:t>container</w:t>
      </w:r>
      <w:r w:rsidR="00211AFF" w:rsidRPr="00891403">
        <w:rPr>
          <w:rFonts w:ascii="Courier New" w:hAnsi="Courier New" w:cs="Courier New"/>
          <w:sz w:val="21"/>
          <w:szCs w:val="21"/>
        </w:rPr>
        <w:t xml:space="preserve"> </w:t>
      </w:r>
      <w:r w:rsidR="00211AFF" w:rsidRPr="00DF3371">
        <w:rPr>
          <w:rFonts w:ascii="Courier New" w:hAnsi="Courier New" w:cs="Courier New"/>
        </w:rPr>
        <w:t>copy</w:t>
      </w:r>
      <w:r w:rsidR="00211AFF" w:rsidRPr="00891403">
        <w:t xml:space="preserve"> methods </w:t>
      </w:r>
      <w:r w:rsidRPr="00891403">
        <w:t>only perform shallow copies</w:t>
      </w:r>
      <w:r w:rsidR="005B6A20" w:rsidRPr="00891403">
        <w:t>.</w:t>
      </w:r>
      <w:r w:rsidRPr="00891403">
        <w:t xml:space="preserve"> </w:t>
      </w:r>
    </w:p>
    <w:p w14:paraId="2609DD87" w14:textId="4CCE2753" w:rsidR="00211AFF" w:rsidRPr="00891403" w:rsidRDefault="001D2EC9" w:rsidP="00490C8E">
      <w:pPr>
        <w:pStyle w:val="Bullet"/>
      </w:pPr>
      <w:r w:rsidRPr="00891403">
        <w:t>U</w:t>
      </w:r>
      <w:r w:rsidR="0060589E" w:rsidRPr="00891403">
        <w:t xml:space="preserve">se </w:t>
      </w:r>
      <w:r w:rsidR="0060589E" w:rsidRPr="00F41866">
        <w:rPr>
          <w:rFonts w:eastAsia="Times New Roman" w:cs="Times New Roman"/>
          <w:lang w:val="en-CA"/>
          <w:rPrChange w:id="827" w:author="McDonagh, Sean" w:date="2024-06-26T13:08:00Z">
            <w:rPr/>
          </w:rPrChange>
        </w:rPr>
        <w:t xml:space="preserve">the </w:t>
      </w:r>
      <w:proofErr w:type="gramStart"/>
      <w:r w:rsidR="0060589E" w:rsidRPr="00F41866">
        <w:rPr>
          <w:rFonts w:eastAsia="Times New Roman" w:cs="Times New Roman"/>
          <w:lang w:val="en-CA"/>
          <w:rPrChange w:id="828" w:author="McDonagh, Sean" w:date="2024-06-26T13:08:00Z">
            <w:rPr>
              <w:rFonts w:ascii="Courier New" w:hAnsi="Courier New" w:cs="Courier New"/>
            </w:rPr>
          </w:rPrChange>
        </w:rPr>
        <w:t>copy.deepcopy</w:t>
      </w:r>
      <w:proofErr w:type="gramEnd"/>
      <w:r w:rsidR="0060589E" w:rsidRPr="00F41866">
        <w:rPr>
          <w:rFonts w:eastAsia="Times New Roman" w:cs="Times New Roman"/>
          <w:lang w:val="en-CA"/>
          <w:rPrChange w:id="829" w:author="McDonagh, Sean" w:date="2024-06-26T13:08:00Z">
            <w:rPr/>
          </w:rPrChange>
        </w:rPr>
        <w:t xml:space="preserve"> standard library function</w:t>
      </w:r>
      <w:r w:rsidR="00B724D4" w:rsidRPr="00F41866">
        <w:rPr>
          <w:rFonts w:eastAsia="Times New Roman" w:cs="Times New Roman"/>
          <w:lang w:val="en-CA"/>
          <w:rPrChange w:id="830" w:author="McDonagh, Sean" w:date="2024-06-26T13:08:00Z">
            <w:rPr/>
          </w:rPrChange>
        </w:rPr>
        <w:fldChar w:fldCharType="begin"/>
      </w:r>
      <w:r w:rsidR="00B724D4" w:rsidRPr="00F41866">
        <w:rPr>
          <w:rFonts w:eastAsia="Times New Roman" w:cs="Times New Roman"/>
          <w:lang w:val="en-CA"/>
          <w:rPrChange w:id="831" w:author="McDonagh, Sean" w:date="2024-06-26T13:08:00Z">
            <w:rPr/>
          </w:rPrChange>
        </w:rPr>
        <w:instrText xml:space="preserve"> XE "Function:</w:instrText>
      </w:r>
      <w:r w:rsidR="00B724D4" w:rsidRPr="00F41866">
        <w:rPr>
          <w:rFonts w:eastAsia="Times New Roman" w:cs="Times New Roman"/>
          <w:lang w:val="en-CA"/>
          <w:rPrChange w:id="832" w:author="McDonagh, Sean" w:date="2024-06-26T13:08:00Z">
            <w:rPr>
              <w:rFonts w:ascii="Courier New" w:hAnsi="Courier New"/>
            </w:rPr>
          </w:rPrChange>
        </w:rPr>
        <w:instrText>deepcopy()</w:instrText>
      </w:r>
      <w:r w:rsidR="00B724D4" w:rsidRPr="00F41866">
        <w:rPr>
          <w:rFonts w:eastAsia="Times New Roman" w:cs="Times New Roman"/>
          <w:lang w:val="en-CA"/>
          <w:rPrChange w:id="833" w:author="McDonagh, Sean" w:date="2024-06-26T13:08:00Z">
            <w:rPr/>
          </w:rPrChange>
        </w:rPr>
        <w:instrText xml:space="preserve">" </w:instrText>
      </w:r>
      <w:r w:rsidR="00B724D4" w:rsidRPr="00F41866">
        <w:rPr>
          <w:rFonts w:eastAsia="Times New Roman" w:cs="Times New Roman"/>
          <w:lang w:val="en-CA"/>
          <w:rPrChange w:id="834" w:author="McDonagh, Sean" w:date="2024-06-26T13:08:00Z">
            <w:rPr/>
          </w:rPrChange>
        </w:rPr>
        <w:fldChar w:fldCharType="end"/>
      </w:r>
      <w:r w:rsidRPr="00891403">
        <w:t xml:space="preserve"> to obtain deep copies at all levels of a variable</w:t>
      </w:r>
      <w:r w:rsidR="0060589E" w:rsidRPr="00891403">
        <w:t>.</w:t>
      </w:r>
    </w:p>
    <w:p w14:paraId="1E14234C" w14:textId="623C9F23" w:rsidR="00566BC2" w:rsidRPr="00891403" w:rsidRDefault="000F279F" w:rsidP="009F5622">
      <w:pPr>
        <w:pStyle w:val="Heading2"/>
      </w:pPr>
      <w:bookmarkStart w:id="835" w:name="_Toc170296591"/>
      <w:r w:rsidRPr="00891403">
        <w:t xml:space="preserve">6.39 Memory </w:t>
      </w:r>
      <w:r w:rsidR="0097702E" w:rsidRPr="00891403">
        <w:t>l</w:t>
      </w:r>
      <w:r w:rsidRPr="00891403">
        <w:t xml:space="preserve">eaks and </w:t>
      </w:r>
      <w:r w:rsidR="0097702E" w:rsidRPr="00891403">
        <w:t>h</w:t>
      </w:r>
      <w:r w:rsidRPr="00891403">
        <w:t xml:space="preserve">eap </w:t>
      </w:r>
      <w:r w:rsidR="0097702E" w:rsidRPr="00891403">
        <w:t>f</w:t>
      </w:r>
      <w:r w:rsidRPr="00891403">
        <w:t>ragmentation [XYL]</w:t>
      </w:r>
      <w:bookmarkEnd w:id="835"/>
    </w:p>
    <w:p w14:paraId="059AE145" w14:textId="77777777" w:rsidR="00566BC2" w:rsidRPr="00891403" w:rsidRDefault="000F279F" w:rsidP="00CF35C9">
      <w:pPr>
        <w:pStyle w:val="Heading3"/>
      </w:pPr>
      <w:r w:rsidRPr="00891403">
        <w:t>6.39.1 Applicability to language</w:t>
      </w:r>
    </w:p>
    <w:p w14:paraId="3E12B96C" w14:textId="5E0CF830" w:rsidR="002865B9" w:rsidRPr="00891403" w:rsidRDefault="002865B9" w:rsidP="00FC4648">
      <w:r w:rsidRPr="00891403">
        <w:t xml:space="preserve">The heap fragmentation vulnerability as described in </w:t>
      </w:r>
      <w:r w:rsidR="005E43D1" w:rsidRPr="00891403">
        <w:t xml:space="preserve">ISO/IEC </w:t>
      </w:r>
      <w:r w:rsidR="000E4C8E" w:rsidRPr="00891403">
        <w:t>24772-</w:t>
      </w:r>
      <w:proofErr w:type="gramStart"/>
      <w:r w:rsidR="000E4C8E" w:rsidRPr="00891403">
        <w:t>1:2024</w:t>
      </w:r>
      <w:r w:rsidR="005E43D1" w:rsidRPr="00891403">
        <w:t xml:space="preserve"> </w:t>
      </w:r>
      <w:r w:rsidR="000E4C8E" w:rsidRPr="00891403">
        <w:t xml:space="preserve"> </w:t>
      </w:r>
      <w:r w:rsidR="001D2EC9" w:rsidRPr="00891403">
        <w:t>6.39</w:t>
      </w:r>
      <w:proofErr w:type="gramEnd"/>
      <w:r w:rsidRPr="00891403">
        <w:t xml:space="preserve"> exist</w:t>
      </w:r>
      <w:r w:rsidR="006C5047" w:rsidRPr="00891403">
        <w:t>s</w:t>
      </w:r>
      <w:r w:rsidRPr="00891403">
        <w:t xml:space="preserve"> in Python. The memory leak vulnerability of that </w:t>
      </w:r>
      <w:r w:rsidR="00861180" w:rsidRPr="00891403">
        <w:t>sub</w:t>
      </w:r>
      <w:r w:rsidRPr="00891403">
        <w:t>clause is mitigated by Python automatic garbage collection</w:t>
      </w:r>
      <w:r w:rsidR="00175010" w:rsidRPr="00891403">
        <w:fldChar w:fldCharType="begin"/>
      </w:r>
      <w:r w:rsidR="00175010" w:rsidRPr="00891403">
        <w:instrText xml:space="preserve"> XE "Garbage collection" </w:instrText>
      </w:r>
      <w:r w:rsidR="00175010" w:rsidRPr="00891403">
        <w:fldChar w:fldCharType="end"/>
      </w:r>
      <w:r w:rsidRPr="00891403">
        <w:t xml:space="preserve"> as described below. </w:t>
      </w:r>
    </w:p>
    <w:p w14:paraId="2DA4B2AC" w14:textId="7657F0D9" w:rsidR="001D2EC9" w:rsidRPr="00891403" w:rsidRDefault="000F279F" w:rsidP="00FC4648">
      <w:r w:rsidRPr="00891403">
        <w:t>Python supports automatic garbage collection</w:t>
      </w:r>
      <w:r w:rsidR="0001554C" w:rsidRPr="00891403">
        <w:fldChar w:fldCharType="begin"/>
      </w:r>
      <w:r w:rsidR="0001554C" w:rsidRPr="00891403">
        <w:instrText xml:space="preserve"> XE "Garbage collection" </w:instrText>
      </w:r>
      <w:r w:rsidR="0001554C" w:rsidRPr="00891403">
        <w:fldChar w:fldCharType="end"/>
      </w:r>
      <w:r w:rsidRPr="00891403">
        <w:t xml:space="preserve"> so in theory it should not have memory leaks. However, there are at least three general cases in which memory can be retained after it is no longer needed. </w:t>
      </w:r>
    </w:p>
    <w:p w14:paraId="0ED20FEF" w14:textId="5F9C958C" w:rsidR="001D2EC9" w:rsidRPr="00891403" w:rsidRDefault="000F279F" w:rsidP="00FC4648">
      <w:r w:rsidRPr="00891403">
        <w:t xml:space="preserve">The first </w:t>
      </w:r>
      <w:r w:rsidR="001D2EC9" w:rsidRPr="00891403">
        <w:t xml:space="preserve">case </w:t>
      </w:r>
      <w:r w:rsidRPr="00891403">
        <w:t xml:space="preserve">is when implementation-dependent memory allocation/de-allocation algorithms cause a leak, which would be an implementation error and not a language error. </w:t>
      </w:r>
    </w:p>
    <w:p w14:paraId="21C0D28F" w14:textId="3904F905" w:rsidR="00566BC2" w:rsidRPr="00891403" w:rsidRDefault="000F279F" w:rsidP="00FC4648">
      <w:r w:rsidRPr="00891403">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7BE749C0" w:rsidR="00566BC2" w:rsidRPr="00891403" w:rsidRDefault="000F279F" w:rsidP="00FC4648">
      <w:r w:rsidRPr="00891403">
        <w:lastRenderedPageBreak/>
        <w:t>The third</w:t>
      </w:r>
      <w:r w:rsidR="001D2EC9" w:rsidRPr="00891403">
        <w:t xml:space="preserve"> case is a</w:t>
      </w:r>
      <w:r w:rsidRPr="00891403">
        <w:t xml:space="preserve"> subtle memory leak case wherein objects mutually reference one another without any outside references remaining – a kind of deadly embrace where one object</w:t>
      </w:r>
      <w:r w:rsidR="00287576" w:rsidRPr="00891403">
        <w:fldChar w:fldCharType="begin"/>
      </w:r>
      <w:r w:rsidR="00287576" w:rsidRPr="00891403">
        <w:instrText xml:space="preserve"> XE "Object" </w:instrText>
      </w:r>
      <w:r w:rsidR="00287576" w:rsidRPr="00891403">
        <w:fldChar w:fldCharType="end"/>
      </w:r>
      <w:r w:rsidRPr="00891403">
        <w:t xml:space="preserve"> references a second object</w:t>
      </w:r>
      <w:r w:rsidR="00287576" w:rsidRPr="00891403">
        <w:fldChar w:fldCharType="begin"/>
      </w:r>
      <w:r w:rsidR="00287576" w:rsidRPr="00891403">
        <w:instrText xml:space="preserve"> XE "Object" </w:instrText>
      </w:r>
      <w:r w:rsidR="00287576" w:rsidRPr="00891403">
        <w:fldChar w:fldCharType="end"/>
      </w:r>
      <w:r w:rsidRPr="00891403">
        <w:t xml:space="preserve"> (or group of objects) so the second object</w:t>
      </w:r>
      <w:r w:rsidR="00287576" w:rsidRPr="00891403">
        <w:fldChar w:fldCharType="begin"/>
      </w:r>
      <w:r w:rsidR="00287576" w:rsidRPr="00891403">
        <w:instrText xml:space="preserve"> XE "Object" </w:instrText>
      </w:r>
      <w:r w:rsidR="00287576" w:rsidRPr="00891403">
        <w:fldChar w:fldCharType="end"/>
      </w:r>
      <w:r w:rsidR="00CF1004" w:rsidRPr="00891403">
        <w:t xml:space="preserve"> </w:t>
      </w:r>
      <w:r w:rsidRPr="00891403">
        <w:t>(</w:t>
      </w:r>
      <w:r w:rsidR="008951C8" w:rsidRPr="00891403">
        <w:t>or group of object</w:t>
      </w:r>
      <w:r w:rsidRPr="00891403">
        <w:t>s) can’t be collected but the second object</w:t>
      </w:r>
      <w:r w:rsidR="00287576" w:rsidRPr="00891403">
        <w:fldChar w:fldCharType="begin"/>
      </w:r>
      <w:r w:rsidR="00287576" w:rsidRPr="00891403">
        <w:instrText xml:space="preserve"> XE "Object" </w:instrText>
      </w:r>
      <w:r w:rsidR="00287576" w:rsidRPr="00891403">
        <w:fldChar w:fldCharType="end"/>
      </w:r>
      <w:r w:rsidRPr="00891403">
        <w:t>(s) also reference the first one(s) so it/they too can’t be collected.</w:t>
      </w:r>
      <w:r w:rsidR="00A35634" w:rsidRPr="00891403">
        <w:t xml:space="preserve">  </w:t>
      </w:r>
      <w:r w:rsidRPr="00891403">
        <w:t>This group is known as cyclic garbage.</w:t>
      </w:r>
      <w:r w:rsidR="00A35634" w:rsidRPr="00891403">
        <w:t xml:space="preserve"> </w:t>
      </w:r>
      <w:r w:rsidRPr="00891403">
        <w:t>Python provides a garbage collection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called </w:t>
      </w:r>
      <w:r w:rsidRPr="00891403">
        <w:rPr>
          <w:rStyle w:val="CODEChar"/>
        </w:rPr>
        <w:t>gc</w:t>
      </w:r>
      <w:r w:rsidRPr="00891403">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1E3FA192" w:rsidR="00566BC2" w:rsidRPr="00891403" w:rsidRDefault="000F279F" w:rsidP="00CF35C9">
      <w:pPr>
        <w:pStyle w:val="Heading3"/>
      </w:pPr>
      <w:r w:rsidRPr="00891403">
        <w:t>6.3</w:t>
      </w:r>
      <w:r w:rsidR="00CE621E" w:rsidRPr="00891403">
        <w:t>9</w:t>
      </w:r>
      <w:r w:rsidRPr="00891403">
        <w:t xml:space="preserve">.2 </w:t>
      </w:r>
      <w:r w:rsidR="005027F8" w:rsidRPr="00891403">
        <w:t>Avoidance mechanisms for</w:t>
      </w:r>
      <w:r w:rsidRPr="00891403">
        <w:t xml:space="preserve"> language users</w:t>
      </w:r>
    </w:p>
    <w:p w14:paraId="0A26121E" w14:textId="03F72A4E" w:rsidR="004C2379" w:rsidRPr="00891403" w:rsidRDefault="00FB0F81" w:rsidP="00FC4648">
      <w:r w:rsidRPr="00891403">
        <w:rPr>
          <w:rFonts w:eastAsiaTheme="minorEastAsia"/>
        </w:rPr>
        <w:t xml:space="preserve">To avoid the </w:t>
      </w:r>
      <w:r w:rsidR="008B0775" w:rsidRPr="00891403">
        <w:rPr>
          <w:rFonts w:eastAsiaTheme="minorEastAsia"/>
        </w:rPr>
        <w:t xml:space="preserve">vulnerabilities </w:t>
      </w:r>
      <w:r w:rsidRPr="00891403">
        <w:rPr>
          <w:rFonts w:eastAsiaTheme="minorEastAsia"/>
        </w:rPr>
        <w:t xml:space="preserve">or mitigate </w:t>
      </w:r>
      <w:r w:rsidR="00D71D2B" w:rsidRPr="00891403">
        <w:rPr>
          <w:rFonts w:eastAsiaTheme="minorEastAsia"/>
        </w:rPr>
        <w:t>their</w:t>
      </w:r>
      <w:r w:rsidRPr="00891403">
        <w:rPr>
          <w:rFonts w:eastAsiaTheme="minorEastAsia"/>
        </w:rPr>
        <w:t xml:space="preserve"> ill effects, software developers can: </w:t>
      </w:r>
    </w:p>
    <w:p w14:paraId="7B38C71E" w14:textId="526BFB92" w:rsidR="00566BC2" w:rsidRPr="00891403" w:rsidRDefault="00A008DA" w:rsidP="00490C8E">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0F279F" w:rsidRPr="00891403">
        <w:t xml:space="preserve"> 6.39.5.</w:t>
      </w:r>
      <w:proofErr w:type="gramEnd"/>
    </w:p>
    <w:p w14:paraId="4C3BCF6C" w14:textId="776CE600" w:rsidR="00566BC2" w:rsidRPr="00891403" w:rsidRDefault="008951C8" w:rsidP="00490C8E">
      <w:pPr>
        <w:pStyle w:val="Bullet"/>
      </w:pPr>
      <w:r w:rsidRPr="00891403">
        <w:t xml:space="preserve">Set </w:t>
      </w:r>
      <w:r w:rsidR="000F279F" w:rsidRPr="00891403">
        <w:t>each object</w:t>
      </w:r>
      <w:r w:rsidR="00287576" w:rsidRPr="00891403">
        <w:fldChar w:fldCharType="begin"/>
      </w:r>
      <w:r w:rsidR="00287576" w:rsidRPr="00891403">
        <w:instrText xml:space="preserve"> XE "Object" </w:instrText>
      </w:r>
      <w:r w:rsidR="00287576" w:rsidRPr="00891403">
        <w:fldChar w:fldCharType="end"/>
      </w:r>
      <w:r w:rsidRPr="00891403">
        <w:t xml:space="preserve"> to null</w:t>
      </w:r>
      <w:r w:rsidR="000F279F" w:rsidRPr="00891403">
        <w:t xml:space="preserve"> when it is no longer required.</w:t>
      </w:r>
    </w:p>
    <w:p w14:paraId="3A89927C" w14:textId="4D9A0BA1" w:rsidR="007F194F" w:rsidRPr="00891403" w:rsidRDefault="001D2EC9" w:rsidP="00490C8E">
      <w:pPr>
        <w:pStyle w:val="Bullet"/>
      </w:pPr>
      <w:r w:rsidRPr="00891403">
        <w:t>For</w:t>
      </w:r>
      <w:r w:rsidR="007F194F" w:rsidRPr="00891403">
        <w:t xml:space="preserve"> program</w:t>
      </w:r>
      <w:r w:rsidRPr="00891403">
        <w:t>s</w:t>
      </w:r>
      <w:r w:rsidR="007F194F" w:rsidRPr="00891403">
        <w:t xml:space="preserve"> intended for continuous </w:t>
      </w:r>
      <w:r w:rsidR="00677E48" w:rsidRPr="00891403">
        <w:t>operation, examine all object</w:t>
      </w:r>
      <w:r w:rsidR="00287576" w:rsidRPr="00891403">
        <w:fldChar w:fldCharType="begin"/>
      </w:r>
      <w:r w:rsidR="00287576" w:rsidRPr="00891403">
        <w:instrText xml:space="preserve"> XE "Object" </w:instrText>
      </w:r>
      <w:r w:rsidR="00287576" w:rsidRPr="00891403">
        <w:fldChar w:fldCharType="end"/>
      </w:r>
      <w:r w:rsidR="00677E48" w:rsidRPr="00891403">
        <w:t xml:space="preserve"> usage carefully, </w:t>
      </w:r>
      <w:r w:rsidR="00A008DA" w:rsidRPr="00891403">
        <w:t>applying the avoidance mechanisms</w:t>
      </w:r>
      <w:r w:rsidR="00A008DA" w:rsidRPr="00891403" w:rsidDel="00D07841">
        <w:t xml:space="preserve"> </w:t>
      </w:r>
      <w:r w:rsidR="00A008DA" w:rsidRPr="00891403">
        <w:t>provided by</w:t>
      </w:r>
      <w:r w:rsidR="00A008DA" w:rsidRPr="00891403" w:rsidDel="00A008DA">
        <w:t xml:space="preserve"> </w:t>
      </w:r>
      <w:r w:rsidR="00677E48" w:rsidRPr="00891403">
        <w:t>ISO/IEC 24772-1, to show that memory is effectively reclaimed and reused.</w:t>
      </w:r>
    </w:p>
    <w:p w14:paraId="2D913016" w14:textId="0E0C284E" w:rsidR="00566BC2" w:rsidRPr="00891403" w:rsidRDefault="000F279F" w:rsidP="00490C8E">
      <w:pPr>
        <w:pStyle w:val="Bullet"/>
      </w:pPr>
      <w:r w:rsidRPr="00891403">
        <w:t>Use context managers to explicitly release large memory buffers that are no longer needed</w:t>
      </w:r>
      <w:r w:rsidR="005B6A20" w:rsidRPr="00891403">
        <w:t>.</w:t>
      </w:r>
    </w:p>
    <w:p w14:paraId="35EE8B44" w14:textId="1488FBB0" w:rsidR="00566BC2" w:rsidRPr="00891403" w:rsidRDefault="000F279F" w:rsidP="009F5622">
      <w:pPr>
        <w:pStyle w:val="Heading2"/>
      </w:pPr>
      <w:bookmarkStart w:id="836" w:name="_Toc170296592"/>
      <w:r w:rsidRPr="00891403">
        <w:t xml:space="preserve">6.40 Templates and </w:t>
      </w:r>
      <w:r w:rsidR="0097702E" w:rsidRPr="00891403">
        <w:t>g</w:t>
      </w:r>
      <w:r w:rsidRPr="00891403">
        <w:t>enerics [SYM]</w:t>
      </w:r>
      <w:bookmarkEnd w:id="836"/>
    </w:p>
    <w:p w14:paraId="7DC4ADE0" w14:textId="3A725CBD" w:rsidR="00EC0596" w:rsidRPr="00891403" w:rsidRDefault="00EC0596" w:rsidP="00CF35C9">
      <w:pPr>
        <w:pStyle w:val="Heading3"/>
      </w:pPr>
      <w:r w:rsidRPr="00891403">
        <w:t>6.40.1 Applicability to language</w:t>
      </w:r>
    </w:p>
    <w:p w14:paraId="52AAB2F9" w14:textId="5700A92D" w:rsidR="00D7448D" w:rsidRPr="00891403" w:rsidRDefault="004F01AE"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w:t>
      </w:r>
      <w:proofErr w:type="gramStart"/>
      <w:r w:rsidR="000E4C8E" w:rsidRPr="00891403">
        <w:t>1:2024</w:t>
      </w:r>
      <w:r w:rsidR="005E43D1" w:rsidRPr="00891403">
        <w:t xml:space="preserve"> </w:t>
      </w:r>
      <w:r w:rsidR="000E4C8E" w:rsidRPr="00891403">
        <w:t xml:space="preserve"> </w:t>
      </w:r>
      <w:r w:rsidRPr="00891403">
        <w:t>6.</w:t>
      </w:r>
      <w:r w:rsidR="00A609F4" w:rsidRPr="00891403">
        <w:t>40</w:t>
      </w:r>
      <w:proofErr w:type="gramEnd"/>
      <w:r w:rsidRPr="00891403">
        <w:t xml:space="preserve"> appl</w:t>
      </w:r>
      <w:r w:rsidR="00D71D2B" w:rsidRPr="00891403">
        <w:t>y</w:t>
      </w:r>
      <w:r w:rsidRPr="00891403">
        <w:t xml:space="preserve"> to Python</w:t>
      </w:r>
      <w:r w:rsidR="00FA2F7A" w:rsidRPr="00891403">
        <w:t xml:space="preserve">, although Python does not have the applicable language characteristics as outlined in </w:t>
      </w:r>
      <w:r w:rsidR="005E43D1" w:rsidRPr="00891403">
        <w:t xml:space="preserve">ISO/IEC </w:t>
      </w:r>
      <w:r w:rsidR="000E4C8E" w:rsidRPr="00891403">
        <w:t>24772-1:2024</w:t>
      </w:r>
      <w:r w:rsidR="005E43D1" w:rsidRPr="00891403">
        <w:t xml:space="preserve"> </w:t>
      </w:r>
      <w:r w:rsidR="00FA2F7A" w:rsidRPr="00891403">
        <w:t xml:space="preserve"> 6.40.4.</w:t>
      </w:r>
      <w:r w:rsidRPr="00891403">
        <w:t xml:space="preserve"> </w:t>
      </w:r>
      <w:r w:rsidR="00D96F00" w:rsidRPr="00891403">
        <w:t>Since Python</w:t>
      </w:r>
      <w:r w:rsidR="00D7448D" w:rsidRPr="00891403">
        <w:t xml:space="preserve"> </w:t>
      </w:r>
      <w:r w:rsidR="00FA2F7A" w:rsidRPr="00891403">
        <w:t>is dynamically typed</w:t>
      </w:r>
      <w:r w:rsidR="00D7448D" w:rsidRPr="00891403">
        <w:t>, essentially all functions in Python exhibit generic properties.</w:t>
      </w:r>
      <w:r w:rsidR="00FA2F7A" w:rsidRPr="00891403">
        <w:t xml:space="preserve"> </w:t>
      </w:r>
      <w:r w:rsidR="0056199F" w:rsidRPr="00891403">
        <w:t xml:space="preserve">Therefore, </w:t>
      </w:r>
      <w:r w:rsidR="00FA2F7A" w:rsidRPr="00891403">
        <w:t xml:space="preserve">the mechanisms of failure outlined in </w:t>
      </w:r>
      <w:r w:rsidR="005E43D1" w:rsidRPr="00891403">
        <w:t xml:space="preserve">ISO/IEC </w:t>
      </w:r>
      <w:r w:rsidR="000E4C8E" w:rsidRPr="00891403">
        <w:t>24772-1:</w:t>
      </w:r>
      <w:proofErr w:type="gramStart"/>
      <w:r w:rsidR="000E4C8E" w:rsidRPr="00891403">
        <w:t>2024</w:t>
      </w:r>
      <w:r w:rsidR="005E43D1" w:rsidRPr="00891403">
        <w:t xml:space="preserve"> </w:t>
      </w:r>
      <w:r w:rsidR="000E4C8E" w:rsidRPr="00891403">
        <w:t xml:space="preserve"> </w:t>
      </w:r>
      <w:r w:rsidR="00FA2F7A" w:rsidRPr="00891403">
        <w:t>6.40.3</w:t>
      </w:r>
      <w:proofErr w:type="gramEnd"/>
      <w:r w:rsidR="00FA2F7A" w:rsidRPr="00891403">
        <w:t xml:space="preserve"> apply to Python</w:t>
      </w:r>
      <w:r w:rsidR="00EC0596" w:rsidRPr="00891403">
        <w:t>.</w:t>
      </w:r>
    </w:p>
    <w:p w14:paraId="3534BAA6" w14:textId="7B428FF2" w:rsidR="00EC0596" w:rsidRPr="00891403" w:rsidRDefault="00EC0596" w:rsidP="00CF35C9">
      <w:pPr>
        <w:pStyle w:val="Heading3"/>
      </w:pPr>
      <w:r w:rsidRPr="00891403">
        <w:t>6.40.2 Avoidance mechanisms for language users</w:t>
      </w:r>
    </w:p>
    <w:p w14:paraId="530D7B60" w14:textId="5ACDDAC6" w:rsidR="00EC0596" w:rsidRPr="00891403" w:rsidRDefault="00EC0596" w:rsidP="00FC4648">
      <w:pPr>
        <w:rPr>
          <w:rFonts w:asciiTheme="minorHAnsi" w:hAnsiTheme="minorHAnsi"/>
        </w:rPr>
      </w:pPr>
      <w:r w:rsidRPr="00891403">
        <w:rPr>
          <w:rFonts w:eastAsiaTheme="minorEastAsia"/>
        </w:rPr>
        <w:t xml:space="preserve">Software developers can avoid the </w:t>
      </w:r>
      <w:r w:rsidR="008B0775" w:rsidRPr="00891403">
        <w:rPr>
          <w:rFonts w:eastAsiaTheme="minorEastAsia"/>
        </w:rPr>
        <w:t>vulnerabilities</w:t>
      </w:r>
      <w:r w:rsidRPr="00891403">
        <w:rPr>
          <w:rFonts w:eastAsiaTheme="minorEastAsia"/>
        </w:rPr>
        <w:t xml:space="preserve"> or mitigate </w:t>
      </w:r>
      <w:r w:rsidR="00D71D2B" w:rsidRPr="00891403">
        <w:rPr>
          <w:rFonts w:eastAsiaTheme="minorEastAsia"/>
        </w:rPr>
        <w:t>their</w:t>
      </w:r>
      <w:r w:rsidRPr="00891403">
        <w:rPr>
          <w:rFonts w:eastAsiaTheme="minorEastAsia"/>
        </w:rPr>
        <w:t xml:space="preserve"> ill effects by </w:t>
      </w:r>
      <w:r w:rsidRPr="00891403">
        <w:rPr>
          <w:rFonts w:asciiTheme="minorHAnsi" w:hAnsiTheme="minorHAnsi"/>
        </w:rPr>
        <w:t xml:space="preserve">applying the avoidance mechanisms of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  6</w:t>
      </w:r>
      <w:r w:rsidRPr="00891403">
        <w:rPr>
          <w:rFonts w:asciiTheme="minorHAnsi" w:hAnsiTheme="minorHAnsi"/>
        </w:rPr>
        <w:t>.40.5.</w:t>
      </w:r>
      <w:proofErr w:type="gramEnd"/>
    </w:p>
    <w:p w14:paraId="08E91F88" w14:textId="08439AB4" w:rsidR="00566BC2" w:rsidRPr="00891403" w:rsidRDefault="000F279F" w:rsidP="009F5622">
      <w:pPr>
        <w:pStyle w:val="Heading2"/>
      </w:pPr>
      <w:bookmarkStart w:id="837" w:name="_6.41_Inheritance_[RIP]"/>
      <w:bookmarkStart w:id="838" w:name="_Toc170296593"/>
      <w:bookmarkEnd w:id="837"/>
      <w:r w:rsidRPr="00891403">
        <w:lastRenderedPageBreak/>
        <w:t>6.41 Inheritance</w:t>
      </w:r>
      <w:r w:rsidR="008850C9" w:rsidRPr="00891403">
        <w:fldChar w:fldCharType="begin"/>
      </w:r>
      <w:r w:rsidR="008850C9" w:rsidRPr="00891403">
        <w:instrText xml:space="preserve"> XE "Inheritance" </w:instrText>
      </w:r>
      <w:r w:rsidR="008850C9" w:rsidRPr="00891403">
        <w:fldChar w:fldCharType="end"/>
      </w:r>
      <w:r w:rsidRPr="00891403">
        <w:t xml:space="preserve"> [RIP]</w:t>
      </w:r>
      <w:bookmarkEnd w:id="838"/>
    </w:p>
    <w:p w14:paraId="726B642B" w14:textId="77777777" w:rsidR="00566BC2" w:rsidRPr="00891403" w:rsidRDefault="000F279F" w:rsidP="00CF35C9">
      <w:pPr>
        <w:pStyle w:val="Heading3"/>
      </w:pPr>
      <w:bookmarkStart w:id="839" w:name="_6.41.1_Applicability_to"/>
      <w:bookmarkEnd w:id="839"/>
      <w:r w:rsidRPr="00891403">
        <w:t>6.41.1 Applicability to language</w:t>
      </w:r>
    </w:p>
    <w:p w14:paraId="65587834" w14:textId="509DA82F" w:rsidR="00683F58" w:rsidRPr="00891403" w:rsidRDefault="00683F58" w:rsidP="00FC4648">
      <w:r w:rsidRPr="00891403">
        <w:t xml:space="preserve">The vulnerabilities as described in </w:t>
      </w:r>
      <w:r w:rsidR="005E43D1" w:rsidRPr="00891403">
        <w:t xml:space="preserve">ISO/IEC </w:t>
      </w:r>
      <w:r w:rsidR="000E4C8E" w:rsidRPr="00891403">
        <w:t>24772-</w:t>
      </w:r>
      <w:proofErr w:type="gramStart"/>
      <w:r w:rsidR="000E4C8E" w:rsidRPr="00891403">
        <w:t>1:</w:t>
      </w:r>
      <w:r w:rsidR="000977E7" w:rsidRPr="00891403">
        <w:t>2024  6</w:t>
      </w:r>
      <w:r w:rsidRPr="00891403">
        <w:t>.41</w:t>
      </w:r>
      <w:proofErr w:type="gramEnd"/>
      <w:r w:rsidRPr="00891403">
        <w:t xml:space="preserve"> apply to Python. </w:t>
      </w:r>
    </w:p>
    <w:p w14:paraId="559C49B5" w14:textId="5D0910D6" w:rsidR="00D812E9" w:rsidRPr="00891403" w:rsidRDefault="00D812E9" w:rsidP="00FC4648">
      <w:r w:rsidRPr="00891403">
        <w:t>Python supports inheritance</w:t>
      </w:r>
      <w:r w:rsidR="007F1504" w:rsidRPr="00891403">
        <w:fldChar w:fldCharType="begin"/>
      </w:r>
      <w:r w:rsidR="007F1504" w:rsidRPr="00891403">
        <w:instrText xml:space="preserve"> XE "</w:instrText>
      </w:r>
      <w:r w:rsidR="007F1504" w:rsidRPr="00891403">
        <w:rPr>
          <w:bCs/>
        </w:rPr>
        <w:instrText>Inheritance</w:instrText>
      </w:r>
      <w:r w:rsidR="007F1504" w:rsidRPr="00891403">
        <w:instrText xml:space="preserve">" </w:instrText>
      </w:r>
      <w:r w:rsidR="007F1504" w:rsidRPr="00891403">
        <w:fldChar w:fldCharType="end"/>
      </w:r>
      <w:r w:rsidRPr="00891403">
        <w:t xml:space="preserve"> as described in 5.1.</w:t>
      </w:r>
      <w:r w:rsidR="00922170" w:rsidRPr="00891403">
        <w:t>6.</w:t>
      </w:r>
    </w:p>
    <w:p w14:paraId="4FC71ED3" w14:textId="421870E8" w:rsidR="00683F58" w:rsidRPr="00891403" w:rsidRDefault="00D8386F" w:rsidP="00FC4648">
      <w:pPr>
        <w:rPr>
          <w:szCs w:val="18"/>
        </w:rPr>
      </w:pPr>
      <w:r w:rsidRPr="00891403">
        <w:t>It is important to make sure that each class</w:t>
      </w:r>
      <w:r w:rsidR="00DD44AE" w:rsidRPr="00891403">
        <w:fldChar w:fldCharType="begin"/>
      </w:r>
      <w:r w:rsidR="00DD44AE" w:rsidRPr="00891403">
        <w:instrText xml:space="preserve"> XE "</w:instrText>
      </w:r>
      <w:r w:rsidR="00F20162" w:rsidRPr="00891403">
        <w:instrText>C</w:instrText>
      </w:r>
      <w:r w:rsidR="00DD44AE" w:rsidRPr="00891403">
        <w:instrText xml:space="preserve">lass" </w:instrText>
      </w:r>
      <w:r w:rsidR="00DD44AE" w:rsidRPr="00891403">
        <w:fldChar w:fldCharType="end"/>
      </w:r>
      <w:r w:rsidRPr="00891403">
        <w:t xml:space="preserve"> calls the </w:t>
      </w:r>
      <w:r w:rsidRPr="00891403">
        <w:rPr>
          <w:rStyle w:val="CODEChar"/>
        </w:rPr>
        <w:t>__init__</w:t>
      </w:r>
      <w:r w:rsidRPr="00891403">
        <w:t xml:space="preserve"> of its superclass so that it is properly initialized. </w:t>
      </w:r>
      <w:r w:rsidR="00683F58" w:rsidRPr="00891403">
        <w:t>The built-in function</w:t>
      </w:r>
      <w:r w:rsidR="00B724D4" w:rsidRPr="00891403">
        <w:fldChar w:fldCharType="begin"/>
      </w:r>
      <w:r w:rsidR="00B724D4" w:rsidRPr="00891403">
        <w:instrText xml:space="preserve"> XE "</w:instrText>
      </w:r>
      <w:proofErr w:type="gramStart"/>
      <w:r w:rsidR="00B724D4" w:rsidRPr="00891403">
        <w:instrText>Function:</w:instrText>
      </w:r>
      <w:r w:rsidR="00B724D4" w:rsidRPr="00F41866">
        <w:rPr>
          <w:rPrChange w:id="840" w:author="McDonagh, Sean" w:date="2024-06-26T13:09:00Z">
            <w:rPr>
              <w:rFonts w:ascii="Courier New" w:hAnsi="Courier New"/>
            </w:rPr>
          </w:rPrChange>
        </w:rPr>
        <w:instrText>super</w:instrText>
      </w:r>
      <w:proofErr w:type="gramEnd"/>
      <w:r w:rsidR="00B724D4" w:rsidRPr="00F41866">
        <w:rPr>
          <w:rPrChange w:id="841" w:author="McDonagh, Sean" w:date="2024-06-26T13:09:00Z">
            <w:rPr>
              <w:rFonts w:ascii="Courier New" w:hAnsi="Courier New"/>
            </w:rPr>
          </w:rPrChange>
        </w:rPr>
        <w:instrText>()</w:instrText>
      </w:r>
      <w:r w:rsidR="00B724D4" w:rsidRPr="00891403">
        <w:instrText xml:space="preserve">" </w:instrText>
      </w:r>
      <w:r w:rsidR="00B724D4" w:rsidRPr="00891403">
        <w:fldChar w:fldCharType="end"/>
      </w:r>
      <w:r w:rsidR="00683F58" w:rsidRPr="00891403">
        <w:t xml:space="preserve"> </w:t>
      </w:r>
      <w:r w:rsidR="00683F58" w:rsidRPr="00891403">
        <w:rPr>
          <w:rStyle w:val="CODEChar"/>
        </w:rPr>
        <w:t>super()</w:t>
      </w:r>
      <w:r w:rsidR="00683F58" w:rsidRPr="00891403">
        <w:t xml:space="preserve"> </w:t>
      </w:r>
      <w:r w:rsidRPr="00891403">
        <w:t>provides access to the next class in the MRO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813E59" w:rsidRPr="00891403">
        <w:t>.</w:t>
      </w:r>
      <w:r w:rsidRPr="00891403">
        <w:t xml:space="preserve"> </w:t>
      </w:r>
      <w:r w:rsidR="00813E59" w:rsidRPr="00891403">
        <w:t>S</w:t>
      </w:r>
      <w:r w:rsidRPr="00891403">
        <w:t>ee</w:t>
      </w:r>
      <w:r w:rsidR="00922170" w:rsidRPr="00891403">
        <w:t xml:space="preserve"> 5.1.6</w:t>
      </w:r>
      <w:r w:rsidR="00813E59" w:rsidRPr="00891403">
        <w:t>, which also includes an example</w:t>
      </w:r>
      <w:r w:rsidR="00683F58" w:rsidRPr="00891403">
        <w:t>.</w:t>
      </w:r>
    </w:p>
    <w:p w14:paraId="49DC1410" w14:textId="2795E9B9" w:rsidR="00683F58" w:rsidRPr="00891403" w:rsidRDefault="00D8386F" w:rsidP="00FC4648">
      <w:pPr>
        <w:rPr>
          <w:szCs w:val="18"/>
        </w:rPr>
      </w:pPr>
      <w:r w:rsidRPr="00891403">
        <w:t xml:space="preserve">The difficulties associated with establishing the MRO </w:t>
      </w:r>
      <w:r w:rsidR="00813E59" w:rsidRPr="00891403">
        <w:t>are also</w:t>
      </w:r>
      <w:r w:rsidRPr="00891403">
        <w:t xml:space="preserve"> illustrated</w:t>
      </w:r>
      <w:r w:rsidR="00683F58" w:rsidRPr="00891403">
        <w:t xml:space="preserve"> </w:t>
      </w:r>
      <w:proofErr w:type="gramStart"/>
      <w:r w:rsidR="00813E59" w:rsidRPr="00891403">
        <w:t>in  5.1.4.</w:t>
      </w:r>
      <w:proofErr w:type="gramEnd"/>
      <w:r w:rsidR="00813E59" w:rsidRPr="00891403">
        <w:t xml:space="preserve"> </w:t>
      </w:r>
    </w:p>
    <w:p w14:paraId="1AFA7711" w14:textId="30C42518" w:rsidR="00683F58" w:rsidRPr="00891403" w:rsidRDefault="00683F58" w:rsidP="00FC4648">
      <w:r w:rsidRPr="00891403">
        <w:t xml:space="preserve">There can be unexpected outcomes from the MRO as shown in the following code. The outcome might be expected to be </w:t>
      </w:r>
      <w:r w:rsidRPr="00891403">
        <w:rPr>
          <w:rStyle w:val="CODEChar"/>
        </w:rPr>
        <w:t>a=0</w:t>
      </w:r>
      <w:r w:rsidRPr="00891403">
        <w:t xml:space="preserve">, but in reality the result is </w:t>
      </w:r>
      <w:r w:rsidRPr="00891403">
        <w:rPr>
          <w:rStyle w:val="CODEChar"/>
        </w:rPr>
        <w:t>a=2</w:t>
      </w:r>
      <w:r w:rsidRPr="00891403">
        <w:t xml:space="preserve"> since, as previously mentioned, methods in derived calls are always called before the method of the base class </w:t>
      </w:r>
      <w:r w:rsidR="00C403E1" w:rsidRPr="00891403">
        <w:fldChar w:fldCharType="begin"/>
      </w:r>
      <w:r w:rsidR="00C403E1" w:rsidRPr="00891403">
        <w:instrText xml:space="preserve"> XE "</w:instrText>
      </w:r>
      <w:proofErr w:type="gramStart"/>
      <w:r w:rsidR="00C403E1" w:rsidRPr="00891403">
        <w:instrText>Class:Base</w:instrText>
      </w:r>
      <w:proofErr w:type="gramEnd"/>
      <w:r w:rsidR="00C403E1" w:rsidRPr="00891403">
        <w:instrText xml:space="preserve">" </w:instrText>
      </w:r>
      <w:r w:rsidR="00C403E1" w:rsidRPr="00891403">
        <w:fldChar w:fldCharType="end"/>
      </w:r>
      <w:r w:rsidR="00C403E1" w:rsidRPr="00891403">
        <w:t xml:space="preserve"> </w:t>
      </w:r>
      <w:r w:rsidRPr="00891403">
        <w:t>(</w:t>
      </w:r>
      <w:r w:rsidRPr="00891403">
        <w:rPr>
          <w:rStyle w:val="CODEChar"/>
        </w:rPr>
        <w:t>class T</w:t>
      </w:r>
      <w:r w:rsidRPr="00891403">
        <w:rPr>
          <w:rFonts w:cstheme="majorHAnsi"/>
        </w:rPr>
        <w:t xml:space="preserve">). </w:t>
      </w:r>
    </w:p>
    <w:p w14:paraId="63F485BC" w14:textId="7B207E03" w:rsidR="00095F53" w:rsidRDefault="00683F58" w:rsidP="00BB660D">
      <w:pPr>
        <w:pStyle w:val="CODE"/>
      </w:pPr>
      <w:r w:rsidRPr="00891403">
        <w:t xml:space="preserve">class </w:t>
      </w:r>
      <w:proofErr w:type="gramStart"/>
      <w:r w:rsidRPr="00891403">
        <w:t>T(</w:t>
      </w:r>
      <w:proofErr w:type="gramEnd"/>
      <w:r w:rsidRPr="00891403">
        <w:t>):</w:t>
      </w:r>
    </w:p>
    <w:p w14:paraId="36BB715D" w14:textId="300AF282" w:rsidR="00095F53" w:rsidRDefault="00683F58" w:rsidP="00BB660D">
      <w:pPr>
        <w:pStyle w:val="CODE"/>
      </w:pPr>
      <w:r w:rsidRPr="00891403">
        <w:t xml:space="preserve">    a = 0</w:t>
      </w:r>
    </w:p>
    <w:p w14:paraId="4FF8BE1F" w14:textId="79FBCA74" w:rsidR="00095F53" w:rsidRDefault="00683F58" w:rsidP="00BB660D">
      <w:pPr>
        <w:pStyle w:val="CODE"/>
      </w:pPr>
      <w:r w:rsidRPr="00891403">
        <w:t>class A(T):</w:t>
      </w:r>
    </w:p>
    <w:p w14:paraId="14A29417" w14:textId="68B20AC7" w:rsidR="00095F53" w:rsidRDefault="00683F58" w:rsidP="00BB660D">
      <w:pPr>
        <w:pStyle w:val="CODE"/>
      </w:pPr>
      <w:r w:rsidRPr="00891403">
        <w:t xml:space="preserve">    pass</w:t>
      </w:r>
    </w:p>
    <w:p w14:paraId="3C17EE41" w14:textId="4218B059" w:rsidR="00095F53" w:rsidRDefault="00683F58" w:rsidP="00BB660D">
      <w:pPr>
        <w:pStyle w:val="CODE"/>
      </w:pPr>
      <w:r w:rsidRPr="00891403">
        <w:t>class B(T):</w:t>
      </w:r>
    </w:p>
    <w:p w14:paraId="7D1BFA6B" w14:textId="45A98ED0" w:rsidR="00095F53" w:rsidRDefault="00683F58" w:rsidP="00BB660D">
      <w:pPr>
        <w:pStyle w:val="CODE"/>
      </w:pPr>
      <w:r w:rsidRPr="00891403">
        <w:t xml:space="preserve">    a = 2</w:t>
      </w:r>
    </w:p>
    <w:p w14:paraId="3562CDAA" w14:textId="50D0584F" w:rsidR="00095F53" w:rsidRDefault="00683F58" w:rsidP="00BB660D">
      <w:pPr>
        <w:pStyle w:val="CODE"/>
      </w:pPr>
      <w:r w:rsidRPr="00891403">
        <w:t>class C(</w:t>
      </w:r>
      <w:proofErr w:type="gramStart"/>
      <w:r w:rsidRPr="00891403">
        <w:t>A,B</w:t>
      </w:r>
      <w:proofErr w:type="gramEnd"/>
      <w:r w:rsidRPr="00891403">
        <w:t>):</w:t>
      </w:r>
    </w:p>
    <w:p w14:paraId="2A78B0BA" w14:textId="5A7C240D" w:rsidR="00095F53" w:rsidRDefault="00683F58" w:rsidP="00BB660D">
      <w:pPr>
        <w:pStyle w:val="CODE"/>
      </w:pPr>
      <w:r w:rsidRPr="00891403">
        <w:t xml:space="preserve">    pass</w:t>
      </w:r>
    </w:p>
    <w:p w14:paraId="73208B5C" w14:textId="05F1FE6E" w:rsidR="00095F53" w:rsidRDefault="00683F58" w:rsidP="00BB660D">
      <w:pPr>
        <w:pStyle w:val="CODE"/>
      </w:pPr>
      <w:r w:rsidRPr="00891403">
        <w:t xml:space="preserve">c = </w:t>
      </w:r>
      <w:proofErr w:type="gramStart"/>
      <w:r w:rsidRPr="00891403">
        <w:t>C(</w:t>
      </w:r>
      <w:proofErr w:type="gramEnd"/>
      <w:r w:rsidRPr="00891403">
        <w:t>)</w:t>
      </w:r>
    </w:p>
    <w:p w14:paraId="161BB85E" w14:textId="306CB944" w:rsidR="00683F58" w:rsidRPr="00891403" w:rsidRDefault="00683F58" w:rsidP="00BB660D">
      <w:pPr>
        <w:pStyle w:val="CODE"/>
      </w:pPr>
      <w:proofErr w:type="gramStart"/>
      <w:r w:rsidRPr="00891403">
        <w:t>print(</w:t>
      </w:r>
      <w:proofErr w:type="gramEnd"/>
      <w:r w:rsidRPr="00891403">
        <w:t>c.a) # =&gt; 2</w:t>
      </w:r>
    </w:p>
    <w:p w14:paraId="2F540806" w14:textId="51E05E94" w:rsidR="00683F58" w:rsidRPr="00891403" w:rsidRDefault="00683F58" w:rsidP="00FC4648">
      <w:r w:rsidRPr="00891403">
        <w:t>There is no protection in Python against accidental redefinition, method capture, or accidental non-redefinition along the MRO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so that these vulnerabilities apply. </w:t>
      </w:r>
    </w:p>
    <w:p w14:paraId="3DEDC706" w14:textId="0EE423A0" w:rsidR="00D8386F" w:rsidRPr="00891403" w:rsidRDefault="00683F58" w:rsidP="00FC4648">
      <w:r w:rsidRPr="00891403">
        <w:t>Moreover, as the search for a binding is at run-time in dynamically established class hierarchies</w:t>
      </w:r>
      <w:r w:rsidR="00C403E1" w:rsidRPr="00891403">
        <w:t xml:space="preserve"> </w:t>
      </w:r>
      <w:r w:rsidR="00C403E1" w:rsidRPr="00891403">
        <w:fldChar w:fldCharType="begin"/>
      </w:r>
      <w:r w:rsidR="00C403E1" w:rsidRPr="00891403">
        <w:instrText xml:space="preserve"> XE "</w:instrText>
      </w:r>
      <w:proofErr w:type="gramStart"/>
      <w:r w:rsidR="00C403E1" w:rsidRPr="00891403">
        <w:instrText>Class:Heirarchy</w:instrText>
      </w:r>
      <w:proofErr w:type="gramEnd"/>
      <w:r w:rsidR="00C403E1" w:rsidRPr="00891403">
        <w:instrText xml:space="preserve">" </w:instrText>
      </w:r>
      <w:r w:rsidR="00C403E1" w:rsidRPr="00891403">
        <w:fldChar w:fldCharType="end"/>
      </w:r>
      <w:r w:rsidRPr="00891403">
        <w:t>, a static analysis cannot predetermine the danger of these vulnerabilities to incur. Neither can a reviewer of the code without detailed analysis of the entire class hiera</w:t>
      </w:r>
      <w:r w:rsidR="00D8386F" w:rsidRPr="00891403">
        <w:t>r</w:t>
      </w:r>
      <w:r w:rsidRPr="00891403">
        <w:t>chy</w:t>
      </w:r>
      <w:r w:rsidR="00C403E1" w:rsidRPr="00891403">
        <w:fldChar w:fldCharType="begin"/>
      </w:r>
      <w:r w:rsidR="00C403E1" w:rsidRPr="00891403">
        <w:instrText xml:space="preserve"> XE "</w:instrText>
      </w:r>
      <w:proofErr w:type="gramStart"/>
      <w:r w:rsidR="00C403E1" w:rsidRPr="00891403">
        <w:instrText>Class:Heirarchy</w:instrText>
      </w:r>
      <w:proofErr w:type="gramEnd"/>
      <w:r w:rsidR="00C403E1" w:rsidRPr="00891403">
        <w:instrText xml:space="preserve">" </w:instrText>
      </w:r>
      <w:r w:rsidR="00C403E1" w:rsidRPr="00891403">
        <w:fldChar w:fldCharType="end"/>
      </w:r>
      <w:r w:rsidRPr="00891403">
        <w:t xml:space="preserve"> determine which method is called. </w:t>
      </w:r>
      <w:r w:rsidR="00D8386F" w:rsidRPr="00891403">
        <w:t>The</w:t>
      </w:r>
      <w:r w:rsidR="0090616F" w:rsidRPr="00891403">
        <w:t xml:space="preserve"> </w:t>
      </w:r>
      <w:r w:rsidR="00D8386F" w:rsidRPr="00891403">
        <w:rPr>
          <w:rStyle w:val="CODEChar"/>
        </w:rPr>
        <w:t>__mro__</w:t>
      </w:r>
      <w:r w:rsidR="00D8386F" w:rsidRPr="00891403">
        <w:t xml:space="preserve"> attribute can be queried in the code to determine the MRO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D8386F" w:rsidRPr="00891403">
        <w:t xml:space="preserve">. </w:t>
      </w:r>
    </w:p>
    <w:p w14:paraId="45C4AA6B" w14:textId="5792F9FB" w:rsidR="00683F58" w:rsidRPr="00891403" w:rsidRDefault="00683F58" w:rsidP="00FC4648">
      <w:r w:rsidRPr="00891403">
        <w:t xml:space="preserve">Hailed as a flexibility in Python literature, it is possible to add an additional sibling class into a given hierarchy, thereby redefining parent method definitions (or adding new ones), so that the elder sibling appears to have these capabilities from the </w:t>
      </w:r>
      <w:r w:rsidRPr="00891403">
        <w:lastRenderedPageBreak/>
        <w:t xml:space="preserve">viewpoint of all classes below. </w:t>
      </w:r>
      <w:r w:rsidR="00D8386F" w:rsidRPr="00891403">
        <w:t xml:space="preserve">Thus, </w:t>
      </w:r>
      <w:proofErr w:type="gramStart"/>
      <w:r w:rsidR="00D8386F" w:rsidRPr="00891403">
        <w:t>incorrect</w:t>
      </w:r>
      <w:proofErr w:type="gramEnd"/>
      <w:r w:rsidR="00D8386F" w:rsidRPr="00891403">
        <w:t xml:space="preserve"> or malicious code can be inserted into already validated code.</w:t>
      </w:r>
    </w:p>
    <w:p w14:paraId="6355A9E5" w14:textId="3CD10696" w:rsidR="00D8386F" w:rsidRPr="00891403" w:rsidRDefault="00D8386F" w:rsidP="00FC4648">
      <w:r w:rsidRPr="00891403">
        <w:t xml:space="preserve">As explained </w:t>
      </w:r>
      <w:proofErr w:type="gramStart"/>
      <w:r w:rsidRPr="00891403">
        <w:t>in  5.1.4</w:t>
      </w:r>
      <w:proofErr w:type="gramEnd"/>
      <w:r w:rsidR="005A64A5" w:rsidRPr="00891403">
        <w:t xml:space="preserve"> Mutable and Immutable Objects</w:t>
      </w:r>
      <w:r w:rsidR="00B065C3" w:rsidRPr="00891403">
        <w:fldChar w:fldCharType="begin"/>
      </w:r>
      <w:r w:rsidR="00B065C3" w:rsidRPr="00891403">
        <w:instrText xml:space="preserve"> XE "Object:Immutable" </w:instrText>
      </w:r>
      <w:r w:rsidR="00B065C3" w:rsidRPr="00891403">
        <w:fldChar w:fldCharType="end"/>
      </w:r>
      <w:r w:rsidR="00B065C3" w:rsidRPr="00891403">
        <w:t xml:space="preserve"> </w:t>
      </w:r>
      <w:r w:rsidR="00B065C3" w:rsidRPr="00891403">
        <w:fldChar w:fldCharType="begin"/>
      </w:r>
      <w:r w:rsidR="00B065C3" w:rsidRPr="00891403">
        <w:instrText xml:space="preserve"> XE "Object:Mutable" </w:instrText>
      </w:r>
      <w:r w:rsidR="00B065C3" w:rsidRPr="00891403">
        <w:fldChar w:fldCharType="end"/>
      </w:r>
      <w:r w:rsidRPr="00891403">
        <w:t xml:space="preserve">, there are situations in which Python cannot establish a consistent MRO, in which case the </w:t>
      </w:r>
      <w:r w:rsidRPr="00891403">
        <w:rPr>
          <w:rStyle w:val="CODEChar"/>
        </w:rPr>
        <w:t>TypeError</w:t>
      </w:r>
      <w:r w:rsidRPr="00891403">
        <w:t xml:space="preserve"> exception</w:t>
      </w:r>
      <w:r w:rsidR="00EE7A5F" w:rsidRPr="00891403">
        <w:fldChar w:fldCharType="begin"/>
      </w:r>
      <w:r w:rsidR="00EE7A5F" w:rsidRPr="00891403">
        <w:instrText xml:space="preserve"> XE "Exception:</w:instrText>
      </w:r>
      <w:r w:rsidR="00EE7A5F" w:rsidRPr="00F41866">
        <w:rPr>
          <w:rPrChange w:id="842" w:author="McDonagh, Sean" w:date="2024-06-26T13:09:00Z">
            <w:rPr>
              <w:rFonts w:ascii="Courier New" w:hAnsi="Courier New"/>
            </w:rPr>
          </w:rPrChange>
        </w:rPr>
        <w:instrText>TypeError</w:instrText>
      </w:r>
      <w:r w:rsidR="00EE7A5F" w:rsidRPr="00891403">
        <w:instrText xml:space="preserve">" </w:instrText>
      </w:r>
      <w:r w:rsidR="00EE7A5F" w:rsidRPr="00891403">
        <w:fldChar w:fldCharType="end"/>
      </w:r>
      <w:r w:rsidRPr="00891403">
        <w:t xml:space="preserve"> is raised. For a discussion of vulnerabilities related to unhandled exception</w:t>
      </w:r>
      <w:r w:rsidR="004B662C" w:rsidRPr="00891403">
        <w:fldChar w:fldCharType="begin"/>
      </w:r>
      <w:r w:rsidR="004B662C" w:rsidRPr="00891403">
        <w:instrText xml:space="preserve"> XE "</w:instrText>
      </w:r>
      <w:proofErr w:type="gramStart"/>
      <w:r w:rsidR="004B662C" w:rsidRPr="00891403">
        <w:instrText>Exception:Unhandled</w:instrText>
      </w:r>
      <w:proofErr w:type="gramEnd"/>
      <w:r w:rsidR="004B662C" w:rsidRPr="00891403">
        <w:instrText xml:space="preserve">" </w:instrText>
      </w:r>
      <w:r w:rsidR="004B662C" w:rsidRPr="00891403">
        <w:fldChar w:fldCharType="end"/>
      </w:r>
      <w:r w:rsidRPr="00891403">
        <w:t xml:space="preserve">s, see </w:t>
      </w:r>
      <w:hyperlink w:anchor="_6.36_Ignored_error" w:history="1">
        <w:r w:rsidRPr="00891403">
          <w:rPr>
            <w:rStyle w:val="Hyperlink"/>
            <w:rFonts w:asciiTheme="minorHAnsi" w:hAnsiTheme="minorHAnsi"/>
          </w:rPr>
          <w:t>6.36</w:t>
        </w:r>
        <w:r w:rsidR="00F6264E" w:rsidRPr="00891403">
          <w:rPr>
            <w:rStyle w:val="Hyperlink"/>
            <w:rFonts w:asciiTheme="minorHAnsi" w:hAnsiTheme="minorHAnsi"/>
          </w:rPr>
          <w:t xml:space="preserve"> Ignored error status and unhandled exceptions [OYB]</w:t>
        </w:r>
      </w:hyperlink>
      <w:r w:rsidR="00F6264E" w:rsidRPr="00891403">
        <w:t>.</w:t>
      </w:r>
    </w:p>
    <w:p w14:paraId="24CA955A" w14:textId="7195E6AB" w:rsidR="00683F58" w:rsidRPr="00891403" w:rsidRDefault="00683F58" w:rsidP="00FC4648">
      <w:r w:rsidRPr="00891403">
        <w:t>There are no language mechanisms to enforce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Pr="00891403">
        <w:t xml:space="preserve"> invariants when methods are redefined, so that class invariants can be easily violated by redefinitions.</w:t>
      </w:r>
    </w:p>
    <w:p w14:paraId="0AD0664E" w14:textId="55A3DBB8" w:rsidR="00683F58" w:rsidRPr="00891403" w:rsidRDefault="00D8386F" w:rsidP="00FC4648">
      <w:r w:rsidRPr="00891403">
        <w:t xml:space="preserve">To enforce the use of </w:t>
      </w:r>
      <w:r w:rsidR="00683F58" w:rsidRPr="00891403">
        <w:t>getter and setter methods to access class members</w:t>
      </w:r>
      <w:r w:rsidR="00C403E1" w:rsidRPr="00891403">
        <w:fldChar w:fldCharType="begin"/>
      </w:r>
      <w:r w:rsidR="00C403E1" w:rsidRPr="00891403">
        <w:instrText xml:space="preserve"> XE "</w:instrText>
      </w:r>
      <w:proofErr w:type="gramStart"/>
      <w:r w:rsidR="00C403E1" w:rsidRPr="00891403">
        <w:instrText>Class:Member</w:instrText>
      </w:r>
      <w:proofErr w:type="gramEnd"/>
      <w:r w:rsidR="00C403E1" w:rsidRPr="00891403">
        <w:instrText xml:space="preserve">" </w:instrText>
      </w:r>
      <w:r w:rsidR="00C403E1" w:rsidRPr="00891403">
        <w:fldChar w:fldCharType="end"/>
      </w:r>
      <w:r w:rsidRPr="00891403">
        <w:t xml:space="preserve">, Python provides a </w:t>
      </w:r>
      <w:r w:rsidR="00683F58" w:rsidRPr="00891403">
        <w:t>mechanism to make members effectively private: the use of leading double underscores (without matching trailing underscores) for their name</w:t>
      </w:r>
      <w:r w:rsidR="006C0D03" w:rsidRPr="00891403">
        <w:fldChar w:fldCharType="begin"/>
      </w:r>
      <w:r w:rsidR="006C0D03" w:rsidRPr="00891403">
        <w:instrText xml:space="preserve"> XE "Name" </w:instrText>
      </w:r>
      <w:r w:rsidR="006C0D03" w:rsidRPr="00891403">
        <w:fldChar w:fldCharType="end"/>
      </w:r>
      <w:r w:rsidR="00683F58" w:rsidRPr="00891403">
        <w:t xml:space="preserve"> implies only local visib</w:t>
      </w:r>
      <w:r w:rsidRPr="00891403">
        <w:t>i</w:t>
      </w:r>
      <w:r w:rsidR="00683F58" w:rsidRPr="00891403">
        <w:t xml:space="preserve">lity in Python. </w:t>
      </w:r>
    </w:p>
    <w:p w14:paraId="62A7883F" w14:textId="77777777" w:rsidR="00683F58" w:rsidRPr="00891403" w:rsidRDefault="00683F58" w:rsidP="00FC4648">
      <w:r w:rsidRPr="00891403">
        <w:t>Any inherited methods are subject to the same vulnerabilities that occur whenever using code that is not well understood.</w:t>
      </w:r>
    </w:p>
    <w:p w14:paraId="14AEEC35" w14:textId="75B26B80" w:rsidR="009F1EEC" w:rsidRPr="00891403" w:rsidRDefault="00AF0B62" w:rsidP="00FC4648">
      <w:r w:rsidRPr="00891403">
        <w:t>S</w:t>
      </w:r>
      <w:r w:rsidR="003506CB" w:rsidRPr="00891403">
        <w:t>tatic type analysis tools</w:t>
      </w:r>
      <w:r w:rsidR="00955711" w:rsidRPr="00891403">
        <w:t xml:space="preserve"> </w:t>
      </w:r>
      <w:r w:rsidRPr="00891403">
        <w:t xml:space="preserve">can </w:t>
      </w:r>
      <w:r w:rsidR="00955711" w:rsidRPr="00891403">
        <w:t xml:space="preserve">detect issues </w:t>
      </w:r>
      <w:r w:rsidR="003506CB" w:rsidRPr="00891403">
        <w:t xml:space="preserve">associated </w:t>
      </w:r>
      <w:r w:rsidR="00955711" w:rsidRPr="00891403">
        <w:t>with complex class hierarchies</w:t>
      </w:r>
      <w:r w:rsidR="00C403E1" w:rsidRPr="00891403">
        <w:fldChar w:fldCharType="begin"/>
      </w:r>
      <w:r w:rsidR="00C403E1" w:rsidRPr="00891403">
        <w:instrText xml:space="preserve"> XE "</w:instrText>
      </w:r>
      <w:proofErr w:type="gramStart"/>
      <w:r w:rsidR="00C403E1" w:rsidRPr="00891403">
        <w:instrText>Class:Heirarchy</w:instrText>
      </w:r>
      <w:proofErr w:type="gramEnd"/>
      <w:r w:rsidR="00C403E1" w:rsidRPr="00891403">
        <w:instrText xml:space="preserve">" </w:instrText>
      </w:r>
      <w:r w:rsidR="00C403E1" w:rsidRPr="00891403">
        <w:fldChar w:fldCharType="end"/>
      </w:r>
      <w:r w:rsidR="00955711" w:rsidRPr="00891403">
        <w:t xml:space="preserve">. </w:t>
      </w:r>
      <w:r w:rsidR="00D8386F" w:rsidRPr="00891403">
        <w:t>Python’s type hints</w:t>
      </w:r>
      <w:r w:rsidR="001A114A" w:rsidRPr="00891403">
        <w:fldChar w:fldCharType="begin"/>
      </w:r>
      <w:r w:rsidR="001A114A" w:rsidRPr="00891403">
        <w:instrText xml:space="preserve"> XE "Type hint" </w:instrText>
      </w:r>
      <w:r w:rsidR="001A114A" w:rsidRPr="00891403">
        <w:fldChar w:fldCharType="end"/>
      </w:r>
      <w:r w:rsidR="00D8386F" w:rsidRPr="00891403">
        <w:t xml:space="preserve"> provide valuable information to static analysis tools. Similarly, in multiple inheritance</w:t>
      </w:r>
      <w:r w:rsidR="008850C9" w:rsidRPr="00891403">
        <w:fldChar w:fldCharType="begin"/>
      </w:r>
      <w:r w:rsidR="008850C9" w:rsidRPr="00891403">
        <w:instrText xml:space="preserve"> XE "</w:instrText>
      </w:r>
      <w:proofErr w:type="gramStart"/>
      <w:r w:rsidR="008850C9" w:rsidRPr="00891403">
        <w:instrText>Inheritance:Multiple</w:instrText>
      </w:r>
      <w:proofErr w:type="gramEnd"/>
      <w:r w:rsidR="008850C9" w:rsidRPr="00891403">
        <w:instrText xml:space="preserve">" </w:instrText>
      </w:r>
      <w:r w:rsidR="008850C9" w:rsidRPr="00891403">
        <w:fldChar w:fldCharType="end"/>
      </w:r>
      <w:r w:rsidR="00D8386F" w:rsidRPr="00891403">
        <w:t xml:space="preserve"> situations, displaying the MRO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D8386F" w:rsidRPr="00891403">
        <w:t xml:space="preserve"> assists developers in understanding the method binding</w:t>
      </w:r>
      <w:r w:rsidR="005B7E2E" w:rsidRPr="00891403">
        <w:t xml:space="preserve"> (s</w:t>
      </w:r>
      <w:r w:rsidR="009F1EEC" w:rsidRPr="00891403">
        <w:t xml:space="preserve">ee </w:t>
      </w:r>
      <w:hyperlink w:anchor="_6.44_Polymorphic_variables" w:history="1">
        <w:r w:rsidR="009F1EEC" w:rsidRPr="00891403">
          <w:rPr>
            <w:rStyle w:val="Hyperlink"/>
            <w:rFonts w:asciiTheme="minorHAnsi" w:hAnsiTheme="minorHAnsi"/>
          </w:rPr>
          <w:t xml:space="preserve">6.44 Polymorphic </w:t>
        </w:r>
        <w:r w:rsidR="00955711" w:rsidRPr="00891403">
          <w:rPr>
            <w:rStyle w:val="Hyperlink"/>
            <w:rFonts w:asciiTheme="minorHAnsi" w:hAnsiTheme="minorHAnsi"/>
          </w:rPr>
          <w:t>v</w:t>
        </w:r>
        <w:r w:rsidR="009F1EEC" w:rsidRPr="00891403">
          <w:rPr>
            <w:rStyle w:val="Hyperlink"/>
            <w:rFonts w:asciiTheme="minorHAnsi" w:hAnsiTheme="minorHAnsi"/>
          </w:rPr>
          <w:t>ariables [BKK]</w:t>
        </w:r>
      </w:hyperlink>
      <w:r w:rsidR="005B7E2E" w:rsidRPr="00891403">
        <w:rPr>
          <w:rStyle w:val="Hyperlink"/>
          <w:rFonts w:asciiTheme="minorHAnsi" w:hAnsiTheme="minorHAnsi"/>
          <w:color w:val="auto"/>
        </w:rPr>
        <w:t>)</w:t>
      </w:r>
      <w:r w:rsidR="009F1EEC" w:rsidRPr="00891403">
        <w:t>.</w:t>
      </w:r>
    </w:p>
    <w:p w14:paraId="0CB83D8B" w14:textId="208C61B4" w:rsidR="00566BC2" w:rsidRPr="00891403" w:rsidRDefault="000F279F" w:rsidP="00CF35C9">
      <w:pPr>
        <w:pStyle w:val="Heading3"/>
      </w:pPr>
      <w:r w:rsidRPr="00891403">
        <w:t xml:space="preserve">6.41.2 </w:t>
      </w:r>
      <w:r w:rsidR="005027F8" w:rsidRPr="00891403">
        <w:t>Avoidance mechanisms for</w:t>
      </w:r>
      <w:r w:rsidRPr="00891403">
        <w:t xml:space="preserve"> language users</w:t>
      </w:r>
    </w:p>
    <w:p w14:paraId="448D09A3" w14:textId="52D61B7C"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D71D2B" w:rsidRPr="00891403">
        <w:rPr>
          <w:rFonts w:eastAsiaTheme="minorEastAsia"/>
        </w:rPr>
        <w:t>their</w:t>
      </w:r>
      <w:r w:rsidRPr="00891403">
        <w:rPr>
          <w:rFonts w:eastAsiaTheme="minorEastAsia"/>
        </w:rPr>
        <w:t xml:space="preserve"> ill effects, software developers can: </w:t>
      </w:r>
    </w:p>
    <w:p w14:paraId="30705EBB" w14:textId="0FFF2B13" w:rsidR="00D1749A"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D1749A" w:rsidRPr="00891403">
        <w:t xml:space="preserve"> 6.41.5.</w:t>
      </w:r>
      <w:proofErr w:type="gramEnd"/>
    </w:p>
    <w:p w14:paraId="61EF0732" w14:textId="77777777" w:rsidR="00D1749A" w:rsidRPr="00891403" w:rsidRDefault="00D1749A" w:rsidP="00490C8E">
      <w:pPr>
        <w:pStyle w:val="Bullet"/>
      </w:pPr>
      <w:r w:rsidRPr="00891403">
        <w:t>Inherit only from trusted classes, such as standard classes.</w:t>
      </w:r>
    </w:p>
    <w:p w14:paraId="29F3EC25" w14:textId="0DD4FCA2" w:rsidR="00D1749A" w:rsidRPr="00891403" w:rsidRDefault="00D1749A" w:rsidP="00490C8E">
      <w:pPr>
        <w:pStyle w:val="Bullet"/>
      </w:pPr>
      <w:r w:rsidRPr="00891403">
        <w:t>Only use multiple inheritance</w:t>
      </w:r>
      <w:r w:rsidR="008850C9" w:rsidRPr="00891403">
        <w:fldChar w:fldCharType="begin"/>
      </w:r>
      <w:r w:rsidR="008850C9" w:rsidRPr="00891403">
        <w:instrText xml:space="preserve"> XE "</w:instrText>
      </w:r>
      <w:proofErr w:type="gramStart"/>
      <w:r w:rsidR="008850C9" w:rsidRPr="00891403">
        <w:instrText>Inheritance:Multiple</w:instrText>
      </w:r>
      <w:proofErr w:type="gramEnd"/>
      <w:r w:rsidR="008850C9" w:rsidRPr="00891403">
        <w:instrText xml:space="preserve">" </w:instrText>
      </w:r>
      <w:r w:rsidR="008850C9" w:rsidRPr="00891403">
        <w:fldChar w:fldCharType="end"/>
      </w:r>
      <w:r w:rsidRPr="00891403">
        <w:t xml:space="preserve"> that is linearizable by the MRO </w:t>
      </w:r>
      <w:r w:rsidR="004E2355" w:rsidRPr="00891403">
        <w:t>rules</w:t>
      </w:r>
      <w:r w:rsidRPr="00891403">
        <w:t>.</w:t>
      </w:r>
    </w:p>
    <w:p w14:paraId="0D2A6F42" w14:textId="41E80D1B" w:rsidR="004E2355" w:rsidRPr="00891403" w:rsidRDefault="00D1749A" w:rsidP="00490C8E">
      <w:pPr>
        <w:pStyle w:val="Bullet"/>
      </w:pPr>
      <w:r w:rsidRPr="00891403">
        <w:t xml:space="preserve">Make sure that each class calls the </w:t>
      </w:r>
      <w:r w:rsidRPr="00891403">
        <w:rPr>
          <w:rStyle w:val="CODEChar"/>
          <w:rFonts w:eastAsia="Calibri"/>
        </w:rPr>
        <w:t>__init__</w:t>
      </w:r>
      <w:r w:rsidRPr="00891403">
        <w:t xml:space="preserve"> of its superclass. </w:t>
      </w:r>
    </w:p>
    <w:p w14:paraId="78F91707" w14:textId="66D623E1" w:rsidR="002F11F4" w:rsidRPr="00891403" w:rsidRDefault="00D1749A" w:rsidP="00490C8E">
      <w:pPr>
        <w:pStyle w:val="Bullet"/>
      </w:pPr>
      <w:r w:rsidRPr="00891403">
        <w:t xml:space="preserve">Use the </w:t>
      </w:r>
      <w:r w:rsidRPr="00891403">
        <w:rPr>
          <w:rStyle w:val="CODEChar"/>
          <w:rFonts w:eastAsia="Calibri"/>
        </w:rPr>
        <w:t>__mro__</w:t>
      </w:r>
      <w:r w:rsidRPr="00891403">
        <w:t xml:space="preserve"> attribute to obtain information about the </w:t>
      </w:r>
      <w:r w:rsidR="00D8386F" w:rsidRPr="00891403">
        <w:t xml:space="preserve">MRO </w:t>
      </w:r>
      <w:r w:rsidRPr="00891403">
        <w:t>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of classes followed</w:t>
      </w:r>
      <w:r w:rsidR="00D8386F" w:rsidRPr="00891403">
        <w:t xml:space="preserve"> by method </w:t>
      </w:r>
      <w:r w:rsidRPr="00891403">
        <w:t>call</w:t>
      </w:r>
      <w:r w:rsidR="00D8386F" w:rsidRPr="00891403">
        <w:t>s</w:t>
      </w:r>
      <w:r w:rsidRPr="00891403">
        <w:t xml:space="preserve">. </w:t>
      </w:r>
    </w:p>
    <w:p w14:paraId="4536FC52" w14:textId="2C967491" w:rsidR="00D1749A" w:rsidRPr="00891403" w:rsidRDefault="002F11F4" w:rsidP="00490C8E">
      <w:pPr>
        <w:pStyle w:val="Bullet"/>
      </w:pPr>
      <w:r w:rsidRPr="00891403">
        <w:t>Use static analysis tools supported by type-checking hints.</w:t>
      </w:r>
    </w:p>
    <w:p w14:paraId="697AAB5B" w14:textId="1D23477F" w:rsidR="00D1749A" w:rsidRPr="00891403" w:rsidRDefault="00D1749A" w:rsidP="00490C8E">
      <w:pPr>
        <w:pStyle w:val="Bullet"/>
      </w:pPr>
      <w:r w:rsidRPr="00891403">
        <w:lastRenderedPageBreak/>
        <w:t xml:space="preserve">Employ </w:t>
      </w:r>
      <w:r w:rsidR="002F11F4" w:rsidRPr="00891403">
        <w:t>type hints</w:t>
      </w:r>
      <w:r w:rsidR="001A114A" w:rsidRPr="00891403">
        <w:fldChar w:fldCharType="begin"/>
      </w:r>
      <w:r w:rsidR="001A114A" w:rsidRPr="00891403">
        <w:instrText xml:space="preserve"> XE "Type hint" </w:instrText>
      </w:r>
      <w:r w:rsidR="001A114A" w:rsidRPr="00891403">
        <w:fldChar w:fldCharType="end"/>
      </w:r>
      <w:r w:rsidR="002F11F4" w:rsidRPr="00891403">
        <w:t xml:space="preserve"> to elicit compile-time analysis.</w:t>
      </w:r>
    </w:p>
    <w:p w14:paraId="0E68D742" w14:textId="7E4BAF5A" w:rsidR="00B1465E" w:rsidRPr="00891403" w:rsidRDefault="00B1465E" w:rsidP="00490C8E">
      <w:pPr>
        <w:pStyle w:val="Bullet"/>
      </w:pPr>
      <w:r w:rsidRPr="00891403">
        <w:t>Prefix method calls with the desired class wherever feasible.</w:t>
      </w:r>
    </w:p>
    <w:p w14:paraId="220CAC89" w14:textId="1DAD886F" w:rsidR="00D1749A" w:rsidRPr="00891403" w:rsidRDefault="00D1749A" w:rsidP="00490C8E">
      <w:pPr>
        <w:pStyle w:val="Bullet"/>
      </w:pPr>
      <w:r w:rsidRPr="00891403">
        <w:t>Use Python’s built-in documentation (such as docstring</w:t>
      </w:r>
      <w:r w:rsidR="00D24CF8" w:rsidRPr="00891403">
        <w:fldChar w:fldCharType="begin"/>
      </w:r>
      <w:r w:rsidR="00D24CF8" w:rsidRPr="00891403">
        <w:instrText xml:space="preserve"> XE "Docstring" </w:instrText>
      </w:r>
      <w:r w:rsidR="00D24CF8" w:rsidRPr="00891403">
        <w:fldChar w:fldCharType="end"/>
      </w:r>
      <w:r w:rsidRPr="00891403">
        <w:t>s) to obtain information about a class’ methods before inheriting from the class provided that the documentation accurately reflects that implemented code.</w:t>
      </w:r>
    </w:p>
    <w:p w14:paraId="5B43BB84" w14:textId="03BC9F39" w:rsidR="00D1749A" w:rsidRPr="00891403" w:rsidRDefault="00D1749A" w:rsidP="00490C8E">
      <w:pPr>
        <w:pStyle w:val="Bullet"/>
      </w:pPr>
      <w:r w:rsidRPr="00891403">
        <w:t>For users who are new to the use of multiple inheritance</w:t>
      </w:r>
      <w:r w:rsidR="008850C9" w:rsidRPr="00891403">
        <w:fldChar w:fldCharType="begin"/>
      </w:r>
      <w:r w:rsidR="008850C9" w:rsidRPr="00891403">
        <w:instrText xml:space="preserve"> XE "</w:instrText>
      </w:r>
      <w:proofErr w:type="gramStart"/>
      <w:r w:rsidR="008850C9" w:rsidRPr="00891403">
        <w:instrText>Inheritance:Multiple</w:instrText>
      </w:r>
      <w:proofErr w:type="gramEnd"/>
      <w:r w:rsidR="008850C9" w:rsidRPr="00891403">
        <w:instrText xml:space="preserve">" </w:instrText>
      </w:r>
      <w:r w:rsidR="008850C9" w:rsidRPr="00891403">
        <w:fldChar w:fldCharType="end"/>
      </w:r>
      <w:r w:rsidR="008850C9" w:rsidRPr="00891403">
        <w:t xml:space="preserve"> </w:t>
      </w:r>
      <w:r w:rsidRPr="00891403">
        <w:t>in Python, carefully review Python</w:t>
      </w:r>
      <w:r w:rsidR="004E2355" w:rsidRPr="00891403">
        <w:t>’</w:t>
      </w:r>
      <w:r w:rsidRPr="00891403">
        <w:t xml:space="preserve">s rules, especially those of </w:t>
      </w:r>
      <w:r w:rsidRPr="00891403">
        <w:rPr>
          <w:rStyle w:val="CODEChar"/>
          <w:rFonts w:eastAsia="Calibri"/>
        </w:rPr>
        <w:t>super()</w:t>
      </w:r>
      <w:r w:rsidR="004E2355" w:rsidRPr="00891403">
        <w:t xml:space="preserve"> and class names that prefix calls.</w:t>
      </w:r>
    </w:p>
    <w:p w14:paraId="36AD0563" w14:textId="287EE722" w:rsidR="00566BC2" w:rsidRPr="00891403" w:rsidRDefault="00C653C1" w:rsidP="009F5622">
      <w:pPr>
        <w:pStyle w:val="Heading2"/>
      </w:pPr>
      <w:bookmarkStart w:id="843" w:name="_Toc170296594"/>
      <w:r w:rsidRPr="00891403">
        <w:t>6.42 Violations of the Liskov substitution</w:t>
      </w:r>
      <w:r w:rsidR="00A35634" w:rsidRPr="00891403">
        <w:t xml:space="preserve"> </w:t>
      </w:r>
      <w:r w:rsidRPr="00891403">
        <w:t xml:space="preserve">principle or the contract </w:t>
      </w:r>
      <w:proofErr w:type="gramStart"/>
      <w:r w:rsidRPr="00891403">
        <w:t>m</w:t>
      </w:r>
      <w:r w:rsidR="000F279F" w:rsidRPr="00891403">
        <w:t>odel</w:t>
      </w:r>
      <w:r w:rsidR="00A35634" w:rsidRPr="00891403">
        <w:t xml:space="preserve">  </w:t>
      </w:r>
      <w:r w:rsidR="000F279F" w:rsidRPr="00891403">
        <w:t>[</w:t>
      </w:r>
      <w:proofErr w:type="gramEnd"/>
      <w:r w:rsidR="000F279F" w:rsidRPr="00891403">
        <w:t>BLP]</w:t>
      </w:r>
      <w:bookmarkEnd w:id="843"/>
    </w:p>
    <w:p w14:paraId="26B46E26" w14:textId="77777777" w:rsidR="00566BC2" w:rsidRPr="00891403" w:rsidRDefault="000F279F" w:rsidP="00CF35C9">
      <w:pPr>
        <w:pStyle w:val="Heading3"/>
      </w:pPr>
      <w:r w:rsidRPr="00891403">
        <w:t>6.42.1 Applicability to language</w:t>
      </w:r>
    </w:p>
    <w:p w14:paraId="72F270B5" w14:textId="5C7815E0" w:rsidR="00566BC2" w:rsidRPr="00891403" w:rsidRDefault="000F279F" w:rsidP="00FC4648">
      <w:pPr>
        <w:rPr>
          <w:i/>
        </w:rPr>
      </w:pPr>
      <w:r w:rsidRPr="00891403">
        <w:t xml:space="preserve">Python is subject to violations of the Liskov substitution rule as documented in </w:t>
      </w:r>
      <w:r w:rsidR="005E43D1" w:rsidRPr="00891403">
        <w:t xml:space="preserve">ISO/IEC </w:t>
      </w:r>
      <w:r w:rsidR="000E4C8E" w:rsidRPr="00891403">
        <w:t>24772-</w:t>
      </w:r>
      <w:proofErr w:type="gramStart"/>
      <w:r w:rsidR="000E4C8E" w:rsidRPr="00891403">
        <w:t>1:2024</w:t>
      </w:r>
      <w:r w:rsidR="005E43D1" w:rsidRPr="00891403">
        <w:t xml:space="preserve"> </w:t>
      </w:r>
      <w:r w:rsidRPr="00891403">
        <w:t xml:space="preserve"> 6.42.</w:t>
      </w:r>
      <w:proofErr w:type="gramEnd"/>
      <w:r w:rsidRPr="00891403">
        <w:t xml:space="preserve"> The Python community provides static analysis tools for Python, which detect </w:t>
      </w:r>
      <w:r w:rsidR="007C68D5" w:rsidRPr="00891403">
        <w:t>most instances</w:t>
      </w:r>
      <w:r w:rsidRPr="00891403">
        <w:t xml:space="preserve"> of such violations.</w:t>
      </w:r>
    </w:p>
    <w:p w14:paraId="59DAC5D7" w14:textId="04BBD4B9" w:rsidR="00566BC2" w:rsidRPr="00891403" w:rsidRDefault="000F279F" w:rsidP="00CF35C9">
      <w:pPr>
        <w:pStyle w:val="Heading3"/>
      </w:pPr>
      <w:r w:rsidRPr="00891403">
        <w:t xml:space="preserve">6.42.2 </w:t>
      </w:r>
      <w:r w:rsidR="00A008DA" w:rsidRPr="00891403">
        <w:t>Avoidance mechanisms for</w:t>
      </w:r>
      <w:r w:rsidRPr="00891403">
        <w:t xml:space="preserve"> language users</w:t>
      </w:r>
    </w:p>
    <w:p w14:paraId="78F16547" w14:textId="3DFBEAA5" w:rsidR="004C2379" w:rsidRPr="00891403" w:rsidRDefault="00FB0F81" w:rsidP="00FC4648">
      <w:r w:rsidRPr="00891403">
        <w:rPr>
          <w:rFonts w:eastAsiaTheme="minorEastAsia"/>
        </w:rPr>
        <w:t xml:space="preserve">To avoid the vulnerability or mitigate its ill effects, software developers can: </w:t>
      </w:r>
    </w:p>
    <w:p w14:paraId="4A1EE49C" w14:textId="3A55899E" w:rsidR="001D2EC9" w:rsidRPr="00891403" w:rsidRDefault="00A008DA" w:rsidP="00DF3371">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w:t>
      </w:r>
      <w:proofErr w:type="gramStart"/>
      <w:r w:rsidR="000E4C8E" w:rsidRPr="00891403">
        <w:t>1:</w:t>
      </w:r>
      <w:r w:rsidR="000977E7" w:rsidRPr="00891403">
        <w:t>2024  6</w:t>
      </w:r>
      <w:r w:rsidR="000F279F" w:rsidRPr="00891403">
        <w:t>.42.5.</w:t>
      </w:r>
      <w:proofErr w:type="gramEnd"/>
      <w:r w:rsidR="000F279F" w:rsidRPr="00891403">
        <w:t xml:space="preserve"> </w:t>
      </w:r>
    </w:p>
    <w:p w14:paraId="073FE8A0" w14:textId="1700CB71" w:rsidR="00C653C1" w:rsidRPr="00891403" w:rsidRDefault="002E02B9" w:rsidP="00DF3371">
      <w:pPr>
        <w:pStyle w:val="Bullet"/>
      </w:pPr>
      <w:r w:rsidRPr="00891403">
        <w:t>Use</w:t>
      </w:r>
      <w:r w:rsidR="000F279F" w:rsidRPr="00891403">
        <w:t xml:space="preserve"> </w:t>
      </w:r>
      <w:r w:rsidR="007C68D5" w:rsidRPr="00891403">
        <w:t xml:space="preserve">software </w:t>
      </w:r>
      <w:r w:rsidR="000F279F" w:rsidRPr="00891403">
        <w:t>static analysis tools</w:t>
      </w:r>
      <w:r w:rsidR="00C653C1" w:rsidRPr="00891403">
        <w:t xml:space="preserve"> to </w:t>
      </w:r>
      <w:r w:rsidR="001D2EC9" w:rsidRPr="00891403">
        <w:t xml:space="preserve">help identify </w:t>
      </w:r>
      <w:r w:rsidR="00C653C1" w:rsidRPr="00891403">
        <w:t>violations.</w:t>
      </w:r>
    </w:p>
    <w:p w14:paraId="2F9B6803" w14:textId="5BBF41D0" w:rsidR="00566BC2" w:rsidRPr="00891403" w:rsidRDefault="000F279F" w:rsidP="009F5622">
      <w:pPr>
        <w:pStyle w:val="Heading2"/>
      </w:pPr>
      <w:bookmarkStart w:id="844" w:name="_Toc170296595"/>
      <w:r w:rsidRPr="00891403">
        <w:t>6.43 Redispatching [PPH]</w:t>
      </w:r>
      <w:bookmarkEnd w:id="844"/>
    </w:p>
    <w:p w14:paraId="77F215E6" w14:textId="77777777" w:rsidR="00566BC2" w:rsidRPr="00891403" w:rsidRDefault="000F279F" w:rsidP="00CF35C9">
      <w:pPr>
        <w:pStyle w:val="Heading3"/>
      </w:pPr>
      <w:r w:rsidRPr="00891403">
        <w:t>6.43.1 Applicability to language</w:t>
      </w:r>
    </w:p>
    <w:p w14:paraId="37469398" w14:textId="5CED9D49" w:rsidR="005565BC" w:rsidRPr="00891403" w:rsidRDefault="005565BC" w:rsidP="00FC4648">
      <w:bookmarkStart w:id="845" w:name="_Hlk95147109"/>
      <w:r w:rsidRPr="00891403">
        <w:t xml:space="preserve">The </w:t>
      </w:r>
      <w:r w:rsidR="008B0775" w:rsidRPr="00891403">
        <w:t>vulnerabilities</w:t>
      </w:r>
      <w:r w:rsidRPr="00891403">
        <w:t xml:space="preserve"> as described in </w:t>
      </w:r>
      <w:r w:rsidR="005E43D1" w:rsidRPr="00891403">
        <w:t xml:space="preserve">ISO/IEC </w:t>
      </w:r>
      <w:r w:rsidR="000E4C8E" w:rsidRPr="00891403">
        <w:t>24772-</w:t>
      </w:r>
      <w:proofErr w:type="gramStart"/>
      <w:r w:rsidR="000E4C8E" w:rsidRPr="00891403">
        <w:t>1:</w:t>
      </w:r>
      <w:r w:rsidR="000977E7" w:rsidRPr="00891403">
        <w:t>2024  6</w:t>
      </w:r>
      <w:r w:rsidR="001D2EC9" w:rsidRPr="00891403">
        <w:t>.43</w:t>
      </w:r>
      <w:proofErr w:type="gramEnd"/>
      <w:r w:rsidR="00CF1004" w:rsidRPr="00891403">
        <w:t xml:space="preserve"> </w:t>
      </w:r>
      <w:r w:rsidRPr="00891403">
        <w:t>exists in Python. By default, all calls in Python resolve to the method of the controlling object</w:t>
      </w:r>
      <w:r w:rsidR="00287576" w:rsidRPr="00891403">
        <w:fldChar w:fldCharType="begin"/>
      </w:r>
      <w:r w:rsidR="00287576" w:rsidRPr="00891403">
        <w:instrText xml:space="preserve"> XE "Object" </w:instrText>
      </w:r>
      <w:r w:rsidR="00287576" w:rsidRPr="00891403">
        <w:fldChar w:fldCharType="end"/>
      </w:r>
      <w:r w:rsidRPr="00891403">
        <w:t xml:space="preserve">, a semantics that </w:t>
      </w:r>
      <w:r w:rsidR="005E43D1" w:rsidRPr="00891403">
        <w:t xml:space="preserve">ISO/IEC </w:t>
      </w:r>
      <w:r w:rsidR="000E4C8E" w:rsidRPr="00891403">
        <w:t>24772-1:2024</w:t>
      </w:r>
      <w:r w:rsidR="005E43D1" w:rsidRPr="00891403">
        <w:t xml:space="preserve"> </w:t>
      </w:r>
      <w:r w:rsidRPr="00891403">
        <w:t xml:space="preserve">refers to as redispatching, and thus can result in infinite recursion between redefined and inherited methods, as described in </w:t>
      </w:r>
      <w:r w:rsidR="00CF1004" w:rsidRPr="00891403">
        <w:t>ISO/IEC 24772-1</w:t>
      </w:r>
      <w:r w:rsidRPr="00891403">
        <w:t>.</w:t>
      </w:r>
      <w:bookmarkEnd w:id="845"/>
    </w:p>
    <w:p w14:paraId="2753BDF3" w14:textId="77777777" w:rsidR="00430AD6" w:rsidRPr="00891403" w:rsidRDefault="00430AD6" w:rsidP="00FC4648">
      <w:r w:rsidRPr="00891403">
        <w:t>Redispatching can be prevented by:</w:t>
      </w:r>
    </w:p>
    <w:p w14:paraId="613B3074" w14:textId="71407D18" w:rsidR="00430AD6" w:rsidRPr="00891403" w:rsidRDefault="00430AD6" w:rsidP="00490C8E">
      <w:pPr>
        <w:pStyle w:val="Bullet"/>
      </w:pPr>
      <w:r w:rsidRPr="00891403">
        <w:t>Prefixing the method call by the name</w:t>
      </w:r>
      <w:r w:rsidR="006C0D03" w:rsidRPr="00891403">
        <w:fldChar w:fldCharType="begin"/>
      </w:r>
      <w:r w:rsidR="006C0D03" w:rsidRPr="00891403">
        <w:instrText xml:space="preserve"> XE "Name" </w:instrText>
      </w:r>
      <w:r w:rsidR="006C0D03" w:rsidRPr="00891403">
        <w:fldChar w:fldCharType="end"/>
      </w:r>
      <w:r w:rsidRPr="00891403">
        <w:t xml:space="preserve"> of the desired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Pr="00891403">
        <w:t>; or</w:t>
      </w:r>
    </w:p>
    <w:p w14:paraId="1653A85E" w14:textId="61145506" w:rsidR="00430AD6" w:rsidRPr="00891403" w:rsidRDefault="00430AD6" w:rsidP="00490C8E">
      <w:pPr>
        <w:pStyle w:val="Bullet"/>
      </w:pPr>
      <w:r w:rsidRPr="00891403">
        <w:t xml:space="preserve">Prefixing the method call by </w:t>
      </w:r>
      <w:proofErr w:type="gramStart"/>
      <w:r w:rsidRPr="00891403">
        <w:rPr>
          <w:rStyle w:val="CODEChar"/>
          <w:rFonts w:eastAsia="Calibri"/>
        </w:rPr>
        <w:t>super(</w:t>
      </w:r>
      <w:proofErr w:type="gramEnd"/>
      <w:r w:rsidRPr="00891403">
        <w:rPr>
          <w:rStyle w:val="CODEChar"/>
          <w:rFonts w:eastAsia="Calibri"/>
        </w:rPr>
        <w:t>)</w:t>
      </w:r>
      <w:r w:rsidRPr="00891403">
        <w:t xml:space="preserve"> to call on the method found along the MRO of the current class.</w:t>
      </w:r>
    </w:p>
    <w:p w14:paraId="5ED6BAB0" w14:textId="4BE438BD" w:rsidR="00046901" w:rsidRPr="00891403" w:rsidRDefault="00683F58" w:rsidP="00FC4648">
      <w:r w:rsidRPr="00891403">
        <w:lastRenderedPageBreak/>
        <w:t xml:space="preserve">The following example shows the infinitely recursive dispatching caused in </w:t>
      </w:r>
      <w:proofErr w:type="gramStart"/>
      <w:r w:rsidRPr="00891403">
        <w:rPr>
          <w:rStyle w:val="CODEChar"/>
        </w:rPr>
        <w:t>h(</w:t>
      </w:r>
      <w:proofErr w:type="gramEnd"/>
      <w:r w:rsidRPr="00891403">
        <w:rPr>
          <w:rStyle w:val="CODEChar"/>
        </w:rPr>
        <w:t>)</w:t>
      </w:r>
      <w:r w:rsidR="00CE105B" w:rsidRPr="00891403">
        <w:rPr>
          <w:rFonts w:eastAsia="Courier New" w:cs="Courier New"/>
          <w:szCs w:val="21"/>
        </w:rPr>
        <w:t xml:space="preserve"> </w:t>
      </w:r>
      <w:r w:rsidRPr="00891403">
        <w:t xml:space="preserve">and prevented in </w:t>
      </w:r>
      <w:r w:rsidRPr="00891403">
        <w:rPr>
          <w:rStyle w:val="CODEChar"/>
        </w:rPr>
        <w:t>f()</w:t>
      </w:r>
      <w:r w:rsidRPr="00891403">
        <w:t>:</w:t>
      </w:r>
    </w:p>
    <w:p w14:paraId="08C83AF4" w14:textId="77777777" w:rsidR="00095F53" w:rsidRDefault="0063245C" w:rsidP="00BB660D">
      <w:pPr>
        <w:pStyle w:val="CODE"/>
      </w:pPr>
      <w:r w:rsidRPr="00891403">
        <w:t>class A:</w:t>
      </w:r>
    </w:p>
    <w:p w14:paraId="1686F2F2" w14:textId="769449DC" w:rsidR="00095F53" w:rsidRDefault="0063245C" w:rsidP="00BB660D">
      <w:pPr>
        <w:pStyle w:val="CODE"/>
      </w:pPr>
      <w:r w:rsidRPr="00891403">
        <w:t xml:space="preserve">  def f(self):</w:t>
      </w:r>
    </w:p>
    <w:p w14:paraId="428F46AD" w14:textId="6A78609D" w:rsidR="00095F53" w:rsidRDefault="0063245C" w:rsidP="00BB660D">
      <w:pPr>
        <w:pStyle w:val="CODE"/>
      </w:pPr>
      <w:r w:rsidRPr="00891403">
        <w:t xml:space="preserve">    </w:t>
      </w:r>
      <w:proofErr w:type="gramStart"/>
      <w:r w:rsidR="00CA00D0" w:rsidRPr="00891403">
        <w:t>print(</w:t>
      </w:r>
      <w:proofErr w:type="gramEnd"/>
      <w:r w:rsidR="00CA00D0" w:rsidRPr="00891403">
        <w:t>"In A.f()”)</w:t>
      </w:r>
    </w:p>
    <w:p w14:paraId="0D97373D" w14:textId="5434336E" w:rsidR="00095F53" w:rsidRDefault="0063245C" w:rsidP="00BB660D">
      <w:pPr>
        <w:pStyle w:val="CODE"/>
      </w:pPr>
      <w:r w:rsidRPr="00891403">
        <w:t xml:space="preserve">  def g(self):</w:t>
      </w:r>
    </w:p>
    <w:p w14:paraId="7D2ED135" w14:textId="48D2E575" w:rsidR="00095F53" w:rsidRDefault="0063245C" w:rsidP="00BB660D">
      <w:pPr>
        <w:pStyle w:val="CODE"/>
      </w:pPr>
      <w:r w:rsidRPr="00891403">
        <w:t xml:space="preserve">    A.f(self) # call to </w:t>
      </w:r>
      <w:proofErr w:type="gramStart"/>
      <w:r w:rsidRPr="00891403">
        <w:t>f(</w:t>
      </w:r>
      <w:proofErr w:type="gramEnd"/>
      <w:r w:rsidRPr="00891403">
        <w:t xml:space="preserve">) </w:t>
      </w:r>
      <w:r w:rsidR="00121AFB" w:rsidRPr="00891403">
        <w:t xml:space="preserve">in subclass B, </w:t>
      </w:r>
      <w:r w:rsidRPr="00891403">
        <w:t>will not dispatch</w:t>
      </w:r>
    </w:p>
    <w:p w14:paraId="081CEB59" w14:textId="4B28833E" w:rsidR="00095F53" w:rsidRDefault="0063245C" w:rsidP="00BB660D">
      <w:pPr>
        <w:pStyle w:val="CODE"/>
      </w:pPr>
      <w:r w:rsidRPr="00891403">
        <w:t xml:space="preserve">  def h(self):</w:t>
      </w:r>
    </w:p>
    <w:p w14:paraId="587D6A01" w14:textId="610E4C60" w:rsidR="00095F53" w:rsidRDefault="0063245C" w:rsidP="00BB660D">
      <w:pPr>
        <w:pStyle w:val="CODE"/>
      </w:pPr>
      <w:r w:rsidRPr="00891403">
        <w:t xml:space="preserve">    </w:t>
      </w:r>
      <w:proofErr w:type="gramStart"/>
      <w:r w:rsidRPr="00891403">
        <w:t>self.i</w:t>
      </w:r>
      <w:proofErr w:type="gramEnd"/>
      <w:r w:rsidRPr="00891403">
        <w:t>()</w:t>
      </w:r>
    </w:p>
    <w:p w14:paraId="5E589CCD" w14:textId="36E524F2" w:rsidR="00095F53" w:rsidRDefault="0063245C" w:rsidP="00BB660D">
      <w:pPr>
        <w:pStyle w:val="CODE"/>
      </w:pPr>
      <w:r w:rsidRPr="00891403">
        <w:t xml:space="preserve">  def i(self):</w:t>
      </w:r>
    </w:p>
    <w:p w14:paraId="454A7D7C" w14:textId="39AF561A" w:rsidR="006C399D" w:rsidRPr="00891403" w:rsidRDefault="0063245C" w:rsidP="00BB660D">
      <w:pPr>
        <w:pStyle w:val="CODE"/>
      </w:pPr>
      <w:r w:rsidRPr="00891403">
        <w:t xml:space="preserve">    self.</w:t>
      </w:r>
      <w:proofErr w:type="gramStart"/>
      <w:r w:rsidRPr="00891403">
        <w:t>h(</w:t>
      </w:r>
      <w:proofErr w:type="gramEnd"/>
      <w:r w:rsidRPr="00891403">
        <w:t xml:space="preserve">) # call to h() in subclass B, will dispatch </w:t>
      </w:r>
    </w:p>
    <w:p w14:paraId="7D795F81" w14:textId="71901FFE" w:rsidR="009A6C2B" w:rsidRPr="00891403" w:rsidRDefault="006C399D" w:rsidP="00BB660D">
      <w:pPr>
        <w:pStyle w:val="CODE"/>
      </w:pPr>
      <w:r w:rsidRPr="00891403">
        <w:t xml:space="preserve">             # </w:t>
      </w:r>
      <w:r w:rsidR="0063245C" w:rsidRPr="00891403">
        <w:t xml:space="preserve">showing </w:t>
      </w:r>
      <w:r w:rsidRPr="00891403">
        <w:t xml:space="preserve">the </w:t>
      </w:r>
      <w:r w:rsidR="0063245C" w:rsidRPr="00891403">
        <w:t>vulnerability</w:t>
      </w:r>
    </w:p>
    <w:p w14:paraId="088448A8" w14:textId="57DB9F36" w:rsidR="00095F53" w:rsidRDefault="0063245C" w:rsidP="00BB660D">
      <w:pPr>
        <w:pStyle w:val="CODE"/>
      </w:pPr>
      <w:r w:rsidRPr="00891403">
        <w:t>class B(A):</w:t>
      </w:r>
    </w:p>
    <w:p w14:paraId="51F246EA" w14:textId="7355C754" w:rsidR="00095F53" w:rsidRDefault="0063245C" w:rsidP="00BB660D">
      <w:pPr>
        <w:pStyle w:val="CODE"/>
      </w:pPr>
      <w:r w:rsidRPr="00891403">
        <w:t xml:space="preserve">  def f(self):</w:t>
      </w:r>
    </w:p>
    <w:p w14:paraId="2B3BF705" w14:textId="1F5B5E93" w:rsidR="00095F53" w:rsidRDefault="0063245C" w:rsidP="00BB660D">
      <w:pPr>
        <w:pStyle w:val="CODE"/>
      </w:pPr>
      <w:r w:rsidRPr="00891403">
        <w:t xml:space="preserve">    </w:t>
      </w:r>
      <w:proofErr w:type="gramStart"/>
      <w:r w:rsidR="00046901" w:rsidRPr="00891403">
        <w:t>self</w:t>
      </w:r>
      <w:r w:rsidRPr="00891403">
        <w:t>.g</w:t>
      </w:r>
      <w:proofErr w:type="gramEnd"/>
      <w:r w:rsidRPr="00891403">
        <w:t>()</w:t>
      </w:r>
    </w:p>
    <w:p w14:paraId="01142679" w14:textId="43AFD00D" w:rsidR="00095F53" w:rsidRDefault="0063245C" w:rsidP="00BB660D">
      <w:pPr>
        <w:pStyle w:val="CODE"/>
      </w:pPr>
      <w:r w:rsidRPr="00891403">
        <w:t xml:space="preserve">  def h(self):</w:t>
      </w:r>
    </w:p>
    <w:p w14:paraId="7E32030B" w14:textId="215CFD5E" w:rsidR="00095F53" w:rsidRDefault="0063245C" w:rsidP="00BB660D">
      <w:pPr>
        <w:pStyle w:val="CODE"/>
      </w:pPr>
      <w:r w:rsidRPr="00891403">
        <w:t xml:space="preserve">    </w:t>
      </w:r>
      <w:proofErr w:type="gramStart"/>
      <w:r w:rsidR="00046901" w:rsidRPr="00891403">
        <w:t>self</w:t>
      </w:r>
      <w:r w:rsidRPr="00891403">
        <w:t>.i</w:t>
      </w:r>
      <w:proofErr w:type="gramEnd"/>
      <w:r w:rsidRPr="00891403">
        <w:t>() # call to i() in superclass A (infinite recursion)</w:t>
      </w:r>
    </w:p>
    <w:p w14:paraId="3C4647F8" w14:textId="41B5BE71" w:rsidR="00095F53" w:rsidRDefault="00095F53" w:rsidP="00BB660D">
      <w:pPr>
        <w:pStyle w:val="CODE"/>
      </w:pPr>
    </w:p>
    <w:p w14:paraId="412BA33F" w14:textId="12B5CA1E" w:rsidR="00095F53" w:rsidRDefault="0063245C" w:rsidP="00BB660D">
      <w:pPr>
        <w:pStyle w:val="CODE"/>
      </w:pPr>
      <w:r w:rsidRPr="00891403">
        <w:t xml:space="preserve">a = </w:t>
      </w:r>
      <w:proofErr w:type="gramStart"/>
      <w:r w:rsidRPr="00891403">
        <w:t>A(</w:t>
      </w:r>
      <w:proofErr w:type="gramEnd"/>
      <w:r w:rsidRPr="00891403">
        <w:t>)</w:t>
      </w:r>
    </w:p>
    <w:p w14:paraId="50EDAA75" w14:textId="52093C6E" w:rsidR="00095F53" w:rsidRDefault="0063245C" w:rsidP="00BB660D">
      <w:pPr>
        <w:pStyle w:val="CODE"/>
      </w:pPr>
      <w:r w:rsidRPr="00891403">
        <w:t xml:space="preserve">b = </w:t>
      </w:r>
      <w:proofErr w:type="gramStart"/>
      <w:r w:rsidRPr="00891403">
        <w:t>B(</w:t>
      </w:r>
      <w:proofErr w:type="gramEnd"/>
      <w:r w:rsidRPr="00891403">
        <w:t>)</w:t>
      </w:r>
    </w:p>
    <w:p w14:paraId="07F58CEB" w14:textId="455C6467" w:rsidR="00095F53" w:rsidRDefault="0063245C" w:rsidP="00BB660D">
      <w:pPr>
        <w:pStyle w:val="CODE"/>
      </w:pPr>
      <w:r w:rsidRPr="00891403">
        <w:t>b.f()</w:t>
      </w:r>
      <w:r w:rsidR="00046901" w:rsidRPr="00891403">
        <w:t xml:space="preserve"> #</w:t>
      </w:r>
      <w:r w:rsidR="006C399D" w:rsidRPr="00891403">
        <w:t xml:space="preserve">=&gt; </w:t>
      </w:r>
      <w:r w:rsidR="00121AFB" w:rsidRPr="00891403">
        <w:t>In A.f()</w:t>
      </w:r>
      <w:r w:rsidR="00046901" w:rsidRPr="00891403">
        <w:t xml:space="preserve"> </w:t>
      </w:r>
    </w:p>
    <w:p w14:paraId="5EC5846F" w14:textId="40513F48" w:rsidR="0063245C" w:rsidRPr="00891403" w:rsidRDefault="0063245C" w:rsidP="00BB660D">
      <w:pPr>
        <w:pStyle w:val="CODE"/>
      </w:pPr>
      <w:r w:rsidRPr="00891403">
        <w:t xml:space="preserve">b.h() # RecursionError: maximum recursion depth </w:t>
      </w:r>
      <w:proofErr w:type="gramStart"/>
      <w:r w:rsidRPr="00891403">
        <w:t>exceeded</w:t>
      </w:r>
      <w:proofErr w:type="gramEnd"/>
    </w:p>
    <w:p w14:paraId="1D3F1E74" w14:textId="253066EA" w:rsidR="00566BC2" w:rsidRPr="00891403" w:rsidRDefault="001D2EC9" w:rsidP="00FC4648">
      <w:r w:rsidRPr="00891403">
        <w:t xml:space="preserve">See </w:t>
      </w:r>
      <w:hyperlink w:anchor="_6.44_Polymorphic_variables" w:history="1">
        <w:r w:rsidRPr="00891403">
          <w:rPr>
            <w:rStyle w:val="Hyperlink"/>
            <w:rFonts w:asciiTheme="minorHAnsi" w:hAnsiTheme="minorHAnsi"/>
          </w:rPr>
          <w:t>6.44 Polymorphic variables [BKK]</w:t>
        </w:r>
      </w:hyperlink>
      <w:r w:rsidRPr="00891403">
        <w:t xml:space="preserve"> for associated vulnerabilities.</w:t>
      </w:r>
    </w:p>
    <w:p w14:paraId="19801266" w14:textId="077429A4" w:rsidR="00566BC2" w:rsidRPr="00891403" w:rsidRDefault="000F279F" w:rsidP="00CF35C9">
      <w:pPr>
        <w:pStyle w:val="Heading3"/>
      </w:pPr>
      <w:r w:rsidRPr="00891403">
        <w:t xml:space="preserve">6.43.2 </w:t>
      </w:r>
      <w:r w:rsidR="00A008DA" w:rsidRPr="00891403">
        <w:t>Avoidance mechanisms for</w:t>
      </w:r>
      <w:r w:rsidRPr="00891403">
        <w:t xml:space="preserve"> language users</w:t>
      </w:r>
    </w:p>
    <w:p w14:paraId="508ADCD7" w14:textId="566E2E39"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6652C2" w:rsidRPr="00891403">
        <w:rPr>
          <w:rFonts w:eastAsiaTheme="minorEastAsia"/>
        </w:rPr>
        <w:t>their</w:t>
      </w:r>
      <w:r w:rsidRPr="00891403">
        <w:rPr>
          <w:rFonts w:eastAsiaTheme="minorEastAsia"/>
        </w:rPr>
        <w:t xml:space="preserve"> ill effects, software developers can: </w:t>
      </w:r>
    </w:p>
    <w:p w14:paraId="614E86C1" w14:textId="76C9BF76" w:rsidR="00566BC2"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0F279F" w:rsidRPr="00891403">
        <w:t xml:space="preserve"> 6.43.5.</w:t>
      </w:r>
      <w:proofErr w:type="gramEnd"/>
      <w:r w:rsidR="000F279F" w:rsidRPr="00891403">
        <w:t xml:space="preserve"> </w:t>
      </w:r>
    </w:p>
    <w:p w14:paraId="678036DD" w14:textId="43062849" w:rsidR="00A97C77" w:rsidRPr="00891403" w:rsidRDefault="00430AD6" w:rsidP="00490C8E">
      <w:pPr>
        <w:pStyle w:val="Bullet"/>
      </w:pPr>
      <w:r w:rsidRPr="00891403">
        <w:t>A</w:t>
      </w:r>
      <w:r w:rsidR="00A97C77" w:rsidRPr="00891403">
        <w:t>void dispatching whenever possible by prefixing the method call with the target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00A97C77"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or with </w:t>
      </w:r>
      <w:proofErr w:type="gramStart"/>
      <w:r w:rsidRPr="00891403">
        <w:rPr>
          <w:rStyle w:val="CODEChar"/>
          <w:rFonts w:eastAsia="Calibri"/>
        </w:rPr>
        <w:t>super(</w:t>
      </w:r>
      <w:proofErr w:type="gramEnd"/>
      <w:r w:rsidRPr="00891403">
        <w:rPr>
          <w:rStyle w:val="CODEChar"/>
          <w:rFonts w:eastAsia="Calibri"/>
        </w:rPr>
        <w:t>)</w:t>
      </w:r>
      <w:r w:rsidRPr="00891403">
        <w:t xml:space="preserve">. </w:t>
      </w:r>
    </w:p>
    <w:p w14:paraId="35A01A27" w14:textId="593F3274" w:rsidR="00AF6424" w:rsidRPr="00891403" w:rsidRDefault="00AF6424" w:rsidP="00490C8E">
      <w:pPr>
        <w:pStyle w:val="Bullet"/>
      </w:pPr>
      <w:r w:rsidRPr="00891403">
        <w:t>Within a single class</w:t>
      </w:r>
      <w:r w:rsidR="00C403E1" w:rsidRPr="00891403">
        <w:fldChar w:fldCharType="begin"/>
      </w:r>
      <w:r w:rsidR="00C403E1" w:rsidRPr="00891403">
        <w:instrText xml:space="preserve"> XE "Class" </w:instrText>
      </w:r>
      <w:r w:rsidR="00C403E1" w:rsidRPr="00891403">
        <w:fldChar w:fldCharType="end"/>
      </w:r>
      <w:r w:rsidRPr="00891403">
        <w:t>, avoid the definition of a second method with the same signature as an existing method.</w:t>
      </w:r>
    </w:p>
    <w:p w14:paraId="40146968" w14:textId="5F4128F0" w:rsidR="007C68D5" w:rsidRPr="00891403" w:rsidRDefault="00AF6424" w:rsidP="00490C8E">
      <w:pPr>
        <w:pStyle w:val="Bullet"/>
      </w:pPr>
      <w:r w:rsidRPr="00891403">
        <w:t>Use systematic code reviews, organization-wide coding standards, and static analysis tools to prevent problems related to the redefinition of methods in object</w:t>
      </w:r>
      <w:r w:rsidR="00287576" w:rsidRPr="00891403">
        <w:fldChar w:fldCharType="begin"/>
      </w:r>
      <w:r w:rsidR="00287576" w:rsidRPr="00891403">
        <w:instrText xml:space="preserve"> XE "Object" </w:instrText>
      </w:r>
      <w:r w:rsidR="00287576" w:rsidRPr="00891403">
        <w:fldChar w:fldCharType="end"/>
      </w:r>
      <w:r w:rsidRPr="00891403">
        <w:t>-oriented programming.</w:t>
      </w:r>
    </w:p>
    <w:p w14:paraId="2F89B2A8" w14:textId="5565573B" w:rsidR="007F28AE" w:rsidRPr="00891403" w:rsidRDefault="007F28AE" w:rsidP="009F5622">
      <w:pPr>
        <w:pStyle w:val="Heading2"/>
      </w:pPr>
      <w:bookmarkStart w:id="846" w:name="_6.44_Polymorphic_variables"/>
      <w:bookmarkStart w:id="847" w:name="_Toc70999257"/>
      <w:bookmarkStart w:id="848" w:name="_Toc170296596"/>
      <w:bookmarkEnd w:id="846"/>
      <w:r w:rsidRPr="00891403">
        <w:lastRenderedPageBreak/>
        <w:t>6.44 Polymorphic variables [BKK]</w:t>
      </w:r>
      <w:bookmarkEnd w:id="847"/>
      <w:bookmarkEnd w:id="848"/>
    </w:p>
    <w:p w14:paraId="5097A987" w14:textId="77777777" w:rsidR="007F28AE" w:rsidRPr="00891403" w:rsidRDefault="007F28AE" w:rsidP="00CF35C9">
      <w:pPr>
        <w:pStyle w:val="Heading3"/>
      </w:pPr>
      <w:r w:rsidRPr="00891403">
        <w:t>6.44.1 Applicability to language</w:t>
      </w:r>
    </w:p>
    <w:p w14:paraId="35863B48" w14:textId="206AED36" w:rsidR="006D591A" w:rsidRDefault="006D591A" w:rsidP="00FC4648">
      <w:pPr>
        <w:rPr>
          <w:ins w:id="849" w:author="Stephen Michell" w:date="2024-06-05T16:26:00Z"/>
        </w:rPr>
      </w:pPr>
      <w:r w:rsidRPr="00891403">
        <w:t xml:space="preserve">The vulnerabilities as described in </w:t>
      </w:r>
      <w:r w:rsidR="005E43D1" w:rsidRPr="00891403">
        <w:t xml:space="preserve">ISO/IEC </w:t>
      </w:r>
      <w:r w:rsidR="000E4C8E" w:rsidRPr="00891403">
        <w:t>24772-</w:t>
      </w:r>
      <w:proofErr w:type="gramStart"/>
      <w:r w:rsidR="000E4C8E" w:rsidRPr="00891403">
        <w:t>1:</w:t>
      </w:r>
      <w:r w:rsidR="000977E7" w:rsidRPr="00891403">
        <w:t>2024  6</w:t>
      </w:r>
      <w:r w:rsidR="00430AD6" w:rsidRPr="00891403">
        <w:t>.44</w:t>
      </w:r>
      <w:proofErr w:type="gramEnd"/>
      <w:r w:rsidR="00430AD6" w:rsidRPr="00891403">
        <w:t xml:space="preserve"> </w:t>
      </w:r>
      <w:r w:rsidRPr="00891403">
        <w:t xml:space="preserve">exist in Python in principle, although the mechanisms differ from the ones described in </w:t>
      </w:r>
      <w:r w:rsidR="00CF1004" w:rsidRPr="00891403">
        <w:t>ISO/IEC 24772-1</w:t>
      </w:r>
      <w:r w:rsidR="00CE105B" w:rsidRPr="00891403">
        <w:t>.</w:t>
      </w:r>
    </w:p>
    <w:p w14:paraId="1596A55C" w14:textId="46199BDC" w:rsidR="00DF3371" w:rsidRPr="00891403" w:rsidDel="00DF3371" w:rsidRDefault="00DF3371" w:rsidP="00FC4648">
      <w:pPr>
        <w:rPr>
          <w:del w:id="850" w:author="Stephen Michell" w:date="2024-06-05T16:34:00Z"/>
        </w:rPr>
      </w:pPr>
    </w:p>
    <w:p w14:paraId="799CFD56" w14:textId="36F0275E" w:rsidR="006D591A" w:rsidRPr="00891403" w:rsidRDefault="006D591A" w:rsidP="00FC4648">
      <w:r w:rsidRPr="00891403">
        <w:t>Python is inherently polymorphic</w:t>
      </w:r>
      <w:r w:rsidR="00923BC6" w:rsidRPr="00891403">
        <w:fldChar w:fldCharType="begin"/>
      </w:r>
      <w:r w:rsidR="00923BC6" w:rsidRPr="00891403">
        <w:instrText xml:space="preserve"> XE "</w:instrText>
      </w:r>
      <w:r w:rsidR="00923BC6" w:rsidRPr="00891403">
        <w:rPr>
          <w:bCs/>
        </w:rPr>
        <w:instrText>Polymorphic</w:instrText>
      </w:r>
      <w:r w:rsidR="00923BC6" w:rsidRPr="00891403">
        <w:instrText xml:space="preserve">" </w:instrText>
      </w:r>
      <w:r w:rsidR="00923BC6" w:rsidRPr="00891403">
        <w:fldChar w:fldCharType="end"/>
      </w:r>
      <w:r w:rsidRPr="00891403">
        <w:t>, in the sense that any called operation will attempt to apply itself to the given object</w:t>
      </w:r>
      <w:r w:rsidR="00287576" w:rsidRPr="00891403">
        <w:fldChar w:fldCharType="begin"/>
      </w:r>
      <w:r w:rsidR="00287576" w:rsidRPr="00891403">
        <w:instrText xml:space="preserve"> XE "Object" </w:instrText>
      </w:r>
      <w:r w:rsidR="00287576" w:rsidRPr="00891403">
        <w:fldChar w:fldCharType="end"/>
      </w:r>
      <w:r w:rsidRPr="00891403">
        <w:t xml:space="preserve"> and raise an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if it cannot apply the operation</w:t>
      </w:r>
      <w:r w:rsidR="0042024B" w:rsidRPr="00891403">
        <w:t xml:space="preserve"> (s</w:t>
      </w:r>
      <w:r w:rsidRPr="00891403">
        <w:t xml:space="preserve">ee </w:t>
      </w:r>
      <w:hyperlink w:anchor="_5.1.6_Inheritance" w:history="1">
        <w:r w:rsidRPr="00891403">
          <w:rPr>
            <w:rStyle w:val="Hyperlink"/>
            <w:rFonts w:asciiTheme="minorHAnsi" w:hAnsiTheme="minorHAnsi"/>
          </w:rPr>
          <w:t>5.1.</w:t>
        </w:r>
        <w:r w:rsidR="00CE105B" w:rsidRPr="00891403">
          <w:rPr>
            <w:rStyle w:val="Hyperlink"/>
            <w:rFonts w:asciiTheme="minorHAnsi" w:hAnsiTheme="minorHAnsi"/>
          </w:rPr>
          <w:t xml:space="preserve">6 </w:t>
        </w:r>
        <w:r w:rsidR="0042024B" w:rsidRPr="00891403">
          <w:rPr>
            <w:rStyle w:val="Hyperlink"/>
            <w:rFonts w:asciiTheme="minorHAnsi" w:hAnsiTheme="minorHAnsi"/>
          </w:rPr>
          <w:t>Inheritance</w:t>
        </w:r>
      </w:hyperlink>
      <w:r w:rsidR="0042024B" w:rsidRPr="00891403">
        <w:t>)</w:t>
      </w:r>
      <w:r w:rsidRPr="00891403">
        <w:t>. For the vulnerability of unhandled exceptions</w:t>
      </w:r>
      <w:r w:rsidR="00247185" w:rsidRPr="00891403">
        <w:fldChar w:fldCharType="begin"/>
      </w:r>
      <w:r w:rsidR="00247185" w:rsidRPr="00891403">
        <w:instrText xml:space="preserve"> XE "Exception:Unhandled" </w:instrText>
      </w:r>
      <w:r w:rsidR="00247185" w:rsidRPr="00891403">
        <w:fldChar w:fldCharType="end"/>
      </w:r>
      <w:r w:rsidRPr="00891403">
        <w:t xml:space="preserve"> in the case no operation or method of the respective name</w:t>
      </w:r>
      <w:r w:rsidR="006C0D03" w:rsidRPr="00891403">
        <w:fldChar w:fldCharType="begin"/>
      </w:r>
      <w:r w:rsidR="006C0D03" w:rsidRPr="00891403">
        <w:instrText xml:space="preserve"> XE "Name" </w:instrText>
      </w:r>
      <w:r w:rsidR="006C0D03" w:rsidRPr="00891403">
        <w:fldChar w:fldCharType="end"/>
      </w:r>
      <w:r w:rsidRPr="00891403">
        <w:t xml:space="preserve"> is found in the object</w:t>
      </w:r>
      <w:r w:rsidR="00287576" w:rsidRPr="00891403">
        <w:fldChar w:fldCharType="begin"/>
      </w:r>
      <w:r w:rsidR="00287576" w:rsidRPr="00891403">
        <w:instrText xml:space="preserve"> XE "Object" </w:instrText>
      </w:r>
      <w:r w:rsidR="00287576" w:rsidRPr="00891403">
        <w:fldChar w:fldCharType="end"/>
      </w:r>
      <w:r w:rsidRPr="00891403">
        <w:t xml:space="preserve"> or class instance</w:t>
      </w:r>
      <w:r w:rsidR="00C403E1" w:rsidRPr="00891403">
        <w:fldChar w:fldCharType="begin"/>
      </w:r>
      <w:r w:rsidR="00C403E1" w:rsidRPr="00891403">
        <w:instrText xml:space="preserve"> XE "Class:Instance" </w:instrText>
      </w:r>
      <w:r w:rsidR="00C403E1" w:rsidRPr="00891403">
        <w:fldChar w:fldCharType="end"/>
      </w:r>
      <w:r w:rsidRPr="00891403">
        <w:t>, see </w:t>
      </w:r>
      <w:hyperlink w:anchor="_6.36_Ignored_error" w:history="1">
        <w:r w:rsidRPr="00891403">
          <w:rPr>
            <w:rStyle w:val="Hyperlink"/>
            <w:rFonts w:asciiTheme="minorHAnsi" w:hAnsiTheme="minorHAnsi"/>
          </w:rPr>
          <w:t>6.36 Ignored error status and unhandled exceptions [OYB]</w:t>
        </w:r>
      </w:hyperlink>
      <w:r w:rsidRPr="00891403">
        <w:t>.</w:t>
      </w:r>
    </w:p>
    <w:p w14:paraId="16AFD7B0" w14:textId="1E7E3413" w:rsidR="006D591A" w:rsidRPr="00891403" w:rsidRDefault="006D591A" w:rsidP="00FC4648">
      <w:r w:rsidRPr="00891403">
        <w:t xml:space="preserve">While Python has no casting operators as described in </w:t>
      </w:r>
      <w:r w:rsidR="005E43D1" w:rsidRPr="00891403">
        <w:t xml:space="preserve">ISO/IEC </w:t>
      </w:r>
      <w:r w:rsidR="000E4C8E" w:rsidRPr="00891403">
        <w:t>24772-1:2024</w:t>
      </w:r>
      <w:r w:rsidRPr="00891403">
        <w:t>, prefixing method calls with class names can achieve similar effects for these calls and cause respective vulnerabilities</w:t>
      </w:r>
      <w:r w:rsidR="00430AD6" w:rsidRPr="00891403">
        <w:t>:</w:t>
      </w:r>
    </w:p>
    <w:p w14:paraId="37EA716E" w14:textId="6BB2E0A9" w:rsidR="00430AD6" w:rsidRPr="00891403" w:rsidRDefault="006D591A" w:rsidP="00490C8E">
      <w:pPr>
        <w:pStyle w:val="Bullet"/>
      </w:pPr>
      <w:r w:rsidRPr="00891403">
        <w:t>Prefixing a call with the name</w:t>
      </w:r>
      <w:r w:rsidR="006C0D03" w:rsidRPr="00891403">
        <w:fldChar w:fldCharType="begin"/>
      </w:r>
      <w:r w:rsidR="006C0D03" w:rsidRPr="00891403">
        <w:instrText xml:space="preserve"> XE "Name" </w:instrText>
      </w:r>
      <w:r w:rsidR="006C0D03" w:rsidRPr="00891403">
        <w:fldChar w:fldCharType="end"/>
      </w:r>
      <w:r w:rsidRPr="00891403">
        <w:t xml:space="preserve"> of a specific class forces the binding of the method name to be taken from this class. There is, however, no check performed whether the named class is an ancestor class of the class of the </w:t>
      </w:r>
      <w:r w:rsidRPr="00891403">
        <w:rPr>
          <w:rFonts w:ascii="Courier New" w:hAnsi="Courier New" w:cs="Courier New"/>
          <w:sz w:val="21"/>
          <w:szCs w:val="21"/>
        </w:rPr>
        <w:t>self</w:t>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Pr="00891403">
        <w:t>, and thus safe to use (</w:t>
      </w:r>
      <w:r w:rsidR="00CF1004" w:rsidRPr="00891403">
        <w:t>commonly known as “</w:t>
      </w:r>
      <w:r w:rsidRPr="00891403">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891403">
        <w:t xml:space="preserve"> </w:t>
      </w:r>
      <w:r w:rsidRPr="00891403">
        <w:t>Since parameters play no role in method resolution, they do not help in avoiding unintended matches.</w:t>
      </w:r>
    </w:p>
    <w:p w14:paraId="5247FDE1" w14:textId="3ED8BC93" w:rsidR="006D591A" w:rsidRPr="00891403" w:rsidRDefault="00430AD6" w:rsidP="00490C8E">
      <w:pPr>
        <w:pStyle w:val="Bullet"/>
      </w:pPr>
      <w:r w:rsidRPr="00891403" w:rsidDel="00430AD6">
        <w:t xml:space="preserve"> </w:t>
      </w:r>
      <w:r w:rsidR="006D591A" w:rsidRPr="00891403">
        <w:t>“</w:t>
      </w:r>
      <w:proofErr w:type="gramStart"/>
      <w:r w:rsidR="006D591A" w:rsidRPr="00DF3371">
        <w:rPr>
          <w:rFonts w:ascii="Courier New" w:hAnsi="Courier New" w:cs="Courier New"/>
        </w:rPr>
        <w:t>super(</w:t>
      </w:r>
      <w:proofErr w:type="gramEnd"/>
      <w:r w:rsidR="006D591A" w:rsidRPr="00DF3371">
        <w:rPr>
          <w:rFonts w:ascii="Courier New" w:hAnsi="Courier New" w:cs="Courier New"/>
        </w:rPr>
        <w:t>)</w:t>
      </w:r>
      <w:r w:rsidR="006D591A" w:rsidRPr="00891403">
        <w:t>”  as a prefix to a call ignores local definitions and, instead, picks the binding from the next class in the applicable MRO (often a parent class as in most OO-languages, but occasionally a sibling of the parent class, as shown in the example in  5.1.</w:t>
      </w:r>
      <w:r w:rsidR="00CE105B" w:rsidRPr="00891403">
        <w:t>6</w:t>
      </w:r>
      <w:r w:rsidR="006D591A" w:rsidRPr="00891403">
        <w:t>). As such, it is reasonably safe, since the classes are ancestors of the class of the object</w:t>
      </w:r>
      <w:r w:rsidR="00287576" w:rsidRPr="00891403">
        <w:fldChar w:fldCharType="begin"/>
      </w:r>
      <w:r w:rsidR="00287576" w:rsidRPr="00891403">
        <w:instrText xml:space="preserve"> XE "Object" </w:instrText>
      </w:r>
      <w:r w:rsidR="00287576" w:rsidRPr="00891403">
        <w:fldChar w:fldCharType="end"/>
      </w:r>
      <w:r w:rsidR="006D591A" w:rsidRPr="00891403">
        <w:t xml:space="preserve">, albeit possibly not yielding the expected binding. The vulnerabilities of upcasts, as described in </w:t>
      </w:r>
      <w:r w:rsidR="00CF1004" w:rsidRPr="00891403">
        <w:t>ISO/IEC 24772-1</w:t>
      </w:r>
      <w:r w:rsidR="006D591A" w:rsidRPr="00891403">
        <w:t>, apply in any case.</w:t>
      </w:r>
      <w:r w:rsidRPr="00891403">
        <w:t xml:space="preserve"> </w:t>
      </w:r>
      <w:r w:rsidR="006D591A" w:rsidRPr="00891403">
        <w:t xml:space="preserve">The </w:t>
      </w:r>
      <w:proofErr w:type="gramStart"/>
      <w:r w:rsidR="00CF1004" w:rsidRPr="00DF3371">
        <w:rPr>
          <w:rFonts w:ascii="Courier New" w:hAnsi="Courier New" w:cs="Courier New"/>
        </w:rPr>
        <w:t>super</w:t>
      </w:r>
      <w:r w:rsidR="00CE105B" w:rsidRPr="00DF3371">
        <w:rPr>
          <w:rFonts w:ascii="Courier New" w:hAnsi="Courier New" w:cs="Courier New"/>
        </w:rPr>
        <w:t>(</w:t>
      </w:r>
      <w:proofErr w:type="gramEnd"/>
      <w:r w:rsidR="00CE105B" w:rsidRPr="00DF3371">
        <w:rPr>
          <w:rFonts w:ascii="Courier New" w:hAnsi="Courier New" w:cs="Courier New"/>
        </w:rPr>
        <w:t>)</w:t>
      </w:r>
      <w:r w:rsidR="006D591A" w:rsidRPr="00891403">
        <w:t xml:space="preserve"> function</w:t>
      </w:r>
      <w:r w:rsidR="00B724D4" w:rsidRPr="00EC7EF3">
        <w:rPr>
          <w:rFonts w:eastAsia="Times New Roman" w:cs="Times New Roman"/>
          <w:lang w:val="en-CA"/>
          <w:rPrChange w:id="851" w:author="McDonagh, Sean" w:date="2024-06-26T13:10:00Z">
            <w:rPr/>
          </w:rPrChange>
        </w:rPr>
        <w:fldChar w:fldCharType="begin"/>
      </w:r>
      <w:r w:rsidR="00B724D4" w:rsidRPr="00EC7EF3">
        <w:rPr>
          <w:rFonts w:eastAsia="Times New Roman" w:cs="Times New Roman"/>
          <w:lang w:val="en-CA"/>
          <w:rPrChange w:id="852" w:author="McDonagh, Sean" w:date="2024-06-26T13:10:00Z">
            <w:rPr/>
          </w:rPrChange>
        </w:rPr>
        <w:instrText xml:space="preserve"> XE "Function</w:instrText>
      </w:r>
      <w:r w:rsidR="00B724D4" w:rsidRPr="00EC7EF3">
        <w:rPr>
          <w:rFonts w:eastAsia="Times New Roman" w:cs="Times New Roman"/>
          <w:lang w:val="en-CA"/>
          <w:rPrChange w:id="853" w:author="McDonagh, Sean" w:date="2024-06-26T13:10:00Z">
            <w:rPr>
              <w:rFonts w:ascii="Courier New" w:hAnsi="Courier New"/>
            </w:rPr>
          </w:rPrChange>
        </w:rPr>
        <w:instrText>:super()</w:instrText>
      </w:r>
      <w:r w:rsidR="00B724D4" w:rsidRPr="00EC7EF3">
        <w:rPr>
          <w:rFonts w:eastAsia="Times New Roman" w:cs="Times New Roman"/>
          <w:lang w:val="en-CA"/>
          <w:rPrChange w:id="854" w:author="McDonagh, Sean" w:date="2024-06-26T13:10:00Z">
            <w:rPr/>
          </w:rPrChange>
        </w:rPr>
        <w:instrText xml:space="preserve">" </w:instrText>
      </w:r>
      <w:r w:rsidR="00B724D4" w:rsidRPr="00EC7EF3">
        <w:rPr>
          <w:rFonts w:eastAsia="Times New Roman" w:cs="Times New Roman"/>
          <w:lang w:val="en-CA"/>
          <w:rPrChange w:id="855" w:author="McDonagh, Sean" w:date="2024-06-26T13:10:00Z">
            <w:rPr/>
          </w:rPrChange>
        </w:rPr>
        <w:fldChar w:fldCharType="end"/>
      </w:r>
      <w:r w:rsidR="006D591A" w:rsidRPr="00891403">
        <w:t xml:space="preserve"> returns a temporary proxy object</w:t>
      </w:r>
      <w:r w:rsidR="00287576" w:rsidRPr="00891403">
        <w:fldChar w:fldCharType="begin"/>
      </w:r>
      <w:r w:rsidR="00287576" w:rsidRPr="00891403">
        <w:instrText xml:space="preserve"> XE "Object" </w:instrText>
      </w:r>
      <w:r w:rsidR="00287576" w:rsidRPr="00891403">
        <w:fldChar w:fldCharType="end"/>
      </w:r>
      <w:r w:rsidR="006D591A" w:rsidRPr="00891403">
        <w:t xml:space="preserve"> of the superclass so that its name</w:t>
      </w:r>
      <w:r w:rsidR="006C0D03" w:rsidRPr="00891403">
        <w:fldChar w:fldCharType="begin"/>
      </w:r>
      <w:r w:rsidR="006C0D03" w:rsidRPr="00891403">
        <w:instrText xml:space="preserve"> XE "Name" </w:instrText>
      </w:r>
      <w:r w:rsidR="006C0D03" w:rsidRPr="00891403">
        <w:fldChar w:fldCharType="end"/>
      </w:r>
      <w:r w:rsidR="006D591A" w:rsidRPr="00891403">
        <w:t xml:space="preserve"> does not need to be used in the child class. The example below shows how to explicitly call </w:t>
      </w:r>
      <w:r w:rsidR="006D591A" w:rsidRPr="00891403">
        <w:lastRenderedPageBreak/>
        <w:t xml:space="preserve">the </w:t>
      </w:r>
      <w:r w:rsidR="006D591A" w:rsidRPr="00891403">
        <w:rPr>
          <w:rStyle w:val="CODEChar"/>
          <w:rFonts w:eastAsia="Calibri"/>
        </w:rPr>
        <w:t>__init__</w:t>
      </w:r>
      <w:r w:rsidR="006D591A" w:rsidRPr="00891403">
        <w:t xml:space="preserve"> method in the </w:t>
      </w:r>
      <w:r w:rsidR="006D591A" w:rsidRPr="00891403">
        <w:rPr>
          <w:rStyle w:val="CODEChar"/>
          <w:rFonts w:eastAsia="Calibri"/>
        </w:rPr>
        <w:t>Foo</w:t>
      </w:r>
      <w:r w:rsidR="006D591A" w:rsidRPr="00891403">
        <w:t xml:space="preserve"> superclass by using both the superclass name and the </w:t>
      </w:r>
      <w:proofErr w:type="gramStart"/>
      <w:r w:rsidR="00CF1004" w:rsidRPr="00DF3371">
        <w:rPr>
          <w:rStyle w:val="CODEChar"/>
        </w:rPr>
        <w:t>super(</w:t>
      </w:r>
      <w:proofErr w:type="gramEnd"/>
      <w:r w:rsidR="00CF1004" w:rsidRPr="00DF3371">
        <w:rPr>
          <w:rStyle w:val="CODEChar"/>
        </w:rPr>
        <w:t>)</w:t>
      </w:r>
      <w:r w:rsidR="006D591A" w:rsidRPr="00891403">
        <w:t xml:space="preserve"> function</w:t>
      </w:r>
      <w:r w:rsidR="00B724D4" w:rsidRPr="00EC7EF3">
        <w:rPr>
          <w:rFonts w:eastAsia="Times New Roman" w:cs="Times New Roman"/>
          <w:lang w:val="en-CA"/>
          <w:rPrChange w:id="856" w:author="McDonagh, Sean" w:date="2024-06-26T13:10:00Z">
            <w:rPr/>
          </w:rPrChange>
        </w:rPr>
        <w:fldChar w:fldCharType="begin"/>
      </w:r>
      <w:r w:rsidR="00B724D4" w:rsidRPr="00EC7EF3">
        <w:rPr>
          <w:rFonts w:eastAsia="Times New Roman" w:cs="Times New Roman"/>
          <w:lang w:val="en-CA"/>
          <w:rPrChange w:id="857" w:author="McDonagh, Sean" w:date="2024-06-26T13:10:00Z">
            <w:rPr/>
          </w:rPrChange>
        </w:rPr>
        <w:instrText xml:space="preserve"> XE "Function</w:instrText>
      </w:r>
      <w:r w:rsidR="00B724D4" w:rsidRPr="00EC7EF3">
        <w:rPr>
          <w:rFonts w:eastAsia="Times New Roman" w:cs="Times New Roman"/>
          <w:lang w:val="en-CA"/>
          <w:rPrChange w:id="858" w:author="McDonagh, Sean" w:date="2024-06-26T13:10:00Z">
            <w:rPr>
              <w:rFonts w:ascii="Courier New" w:hAnsi="Courier New"/>
            </w:rPr>
          </w:rPrChange>
        </w:rPr>
        <w:instrText>:super()</w:instrText>
      </w:r>
      <w:r w:rsidR="00B724D4" w:rsidRPr="00EC7EF3">
        <w:rPr>
          <w:rFonts w:eastAsia="Times New Roman" w:cs="Times New Roman"/>
          <w:lang w:val="en-CA"/>
          <w:rPrChange w:id="859" w:author="McDonagh, Sean" w:date="2024-06-26T13:10:00Z">
            <w:rPr/>
          </w:rPrChange>
        </w:rPr>
        <w:instrText xml:space="preserve">" </w:instrText>
      </w:r>
      <w:r w:rsidR="00B724D4" w:rsidRPr="00EC7EF3">
        <w:rPr>
          <w:rFonts w:eastAsia="Times New Roman" w:cs="Times New Roman"/>
          <w:lang w:val="en-CA"/>
          <w:rPrChange w:id="860" w:author="McDonagh, Sean" w:date="2024-06-26T13:10:00Z">
            <w:rPr/>
          </w:rPrChange>
        </w:rPr>
        <w:fldChar w:fldCharType="end"/>
      </w:r>
      <w:r w:rsidR="006D591A" w:rsidRPr="00891403">
        <w:t>. Notice</w:t>
      </w:r>
      <w:r w:rsidR="005761C2" w:rsidRPr="00891403">
        <w:t xml:space="preserve"> </w:t>
      </w:r>
      <w:r w:rsidR="006D591A" w:rsidRPr="00891403">
        <w:t xml:space="preserve">that the </w:t>
      </w:r>
      <w:r w:rsidR="006D591A" w:rsidRPr="00891403">
        <w:rPr>
          <w:rFonts w:cs="Courier New"/>
        </w:rPr>
        <w:t>self</w:t>
      </w:r>
      <w:r w:rsidR="006D591A" w:rsidRPr="00891403">
        <w:t>-object</w:t>
      </w:r>
      <w:r w:rsidR="00287576" w:rsidRPr="00891403">
        <w:fldChar w:fldCharType="begin"/>
      </w:r>
      <w:r w:rsidR="00287576" w:rsidRPr="00891403">
        <w:instrText xml:space="preserve"> XE "Object" </w:instrText>
      </w:r>
      <w:r w:rsidR="00287576" w:rsidRPr="00891403">
        <w:fldChar w:fldCharType="end"/>
      </w:r>
      <w:r w:rsidR="006D591A" w:rsidRPr="00891403">
        <w:t xml:space="preserve"> reference parameter is required when using the </w:t>
      </w:r>
      <w:r w:rsidR="006D591A" w:rsidRPr="00891403">
        <w:rPr>
          <w:rStyle w:val="CODEChar"/>
          <w:rFonts w:eastAsia="Calibri"/>
        </w:rPr>
        <w:t>Foo</w:t>
      </w:r>
      <w:r w:rsidR="006D591A" w:rsidRPr="00891403">
        <w:t xml:space="preserve"> superclass </w:t>
      </w:r>
      <w:r w:rsidR="00DA075C" w:rsidRPr="00891403">
        <w:fldChar w:fldCharType="begin"/>
      </w:r>
      <w:r w:rsidR="00DA075C" w:rsidRPr="00891403">
        <w:instrText xml:space="preserve"> XE "</w:instrText>
      </w:r>
      <w:proofErr w:type="gramStart"/>
      <w:r w:rsidR="00DA075C" w:rsidRPr="00891403">
        <w:instrText>Class:Superclass</w:instrText>
      </w:r>
      <w:proofErr w:type="gramEnd"/>
      <w:r w:rsidR="00DA075C" w:rsidRPr="00891403">
        <w:instrText xml:space="preserve">" </w:instrText>
      </w:r>
      <w:r w:rsidR="00DA075C" w:rsidRPr="00891403">
        <w:fldChar w:fldCharType="end"/>
      </w:r>
      <w:r w:rsidR="006D591A" w:rsidRPr="00891403">
        <w:t xml:space="preserve">name. </w:t>
      </w:r>
      <w:r w:rsidR="005761C2" w:rsidRPr="00891403">
        <w:t xml:space="preserve">Notice also that, by using </w:t>
      </w:r>
      <w:proofErr w:type="gramStart"/>
      <w:r w:rsidR="00CF1004" w:rsidRPr="00DF3371">
        <w:rPr>
          <w:rStyle w:val="CODEChar"/>
        </w:rPr>
        <w:t>super(</w:t>
      </w:r>
      <w:proofErr w:type="gramEnd"/>
      <w:r w:rsidR="00CF1004" w:rsidRPr="00DF3371">
        <w:rPr>
          <w:rStyle w:val="CODEChar"/>
        </w:rPr>
        <w:t>)</w:t>
      </w:r>
      <w:r w:rsidR="005761C2" w:rsidRPr="00891403">
        <w:t xml:space="preserve">, any changes to the parent class name will not matter as they do for the first call. </w:t>
      </w:r>
    </w:p>
    <w:p w14:paraId="4EECD70E" w14:textId="77777777" w:rsidR="001C0F92" w:rsidRDefault="006D591A" w:rsidP="00BB660D">
      <w:pPr>
        <w:pStyle w:val="CODE"/>
      </w:pPr>
      <w:r w:rsidRPr="00891403">
        <w:t xml:space="preserve">class </w:t>
      </w:r>
      <w:proofErr w:type="gramStart"/>
      <w:r w:rsidRPr="00891403">
        <w:t>Foo(</w:t>
      </w:r>
      <w:proofErr w:type="gramEnd"/>
      <w:r w:rsidRPr="00891403">
        <w:t>object</w:t>
      </w:r>
      <w:r w:rsidR="00287576" w:rsidRPr="00EC7EF3">
        <w:rPr>
          <w:rFonts w:ascii="Cambria" w:eastAsia="Times New Roman" w:hAnsi="Cambria" w:cs="Times New Roman"/>
          <w:sz w:val="24"/>
          <w:szCs w:val="24"/>
          <w:rPrChange w:id="861" w:author="McDonagh, Sean" w:date="2024-06-26T13:10:00Z">
            <w:rPr/>
          </w:rPrChange>
        </w:rPr>
        <w:fldChar w:fldCharType="begin"/>
      </w:r>
      <w:r w:rsidR="00287576" w:rsidRPr="00EC7EF3">
        <w:rPr>
          <w:rFonts w:ascii="Cambria" w:eastAsia="Times New Roman" w:hAnsi="Cambria" w:cs="Times New Roman"/>
          <w:sz w:val="24"/>
          <w:szCs w:val="24"/>
          <w:rPrChange w:id="862" w:author="McDonagh, Sean" w:date="2024-06-26T13:10:00Z">
            <w:rPr/>
          </w:rPrChange>
        </w:rPr>
        <w:instrText xml:space="preserve"> XE "Object" </w:instrText>
      </w:r>
      <w:r w:rsidR="00287576" w:rsidRPr="00EC7EF3">
        <w:rPr>
          <w:rFonts w:ascii="Cambria" w:eastAsia="Times New Roman" w:hAnsi="Cambria" w:cs="Times New Roman"/>
          <w:sz w:val="24"/>
          <w:szCs w:val="24"/>
          <w:rPrChange w:id="863" w:author="McDonagh, Sean" w:date="2024-06-26T13:10:00Z">
            <w:rPr/>
          </w:rPrChange>
        </w:rPr>
        <w:fldChar w:fldCharType="end"/>
      </w:r>
      <w:r w:rsidRPr="00891403">
        <w:t>):</w:t>
      </w:r>
    </w:p>
    <w:p w14:paraId="2EACB5AF" w14:textId="73B63228" w:rsidR="001C0F92" w:rsidRDefault="006D591A" w:rsidP="00BB660D">
      <w:pPr>
        <w:pStyle w:val="CODE"/>
      </w:pPr>
      <w:r w:rsidRPr="00891403">
        <w:t xml:space="preserve">    def __init_</w:t>
      </w:r>
      <w:proofErr w:type="gramStart"/>
      <w:r w:rsidRPr="00891403">
        <w:t>_(</w:t>
      </w:r>
      <w:proofErr w:type="gramEnd"/>
      <w:r w:rsidRPr="00891403">
        <w:t>self, msg)</w:t>
      </w:r>
      <w:r w:rsidR="001C0F92">
        <w:t>:</w:t>
      </w:r>
    </w:p>
    <w:p w14:paraId="3EF4CAB0" w14:textId="586C5F25" w:rsidR="00095F53" w:rsidRDefault="006D591A" w:rsidP="00BB660D">
      <w:pPr>
        <w:pStyle w:val="CODE"/>
      </w:pPr>
      <w:r w:rsidRPr="00891403">
        <w:t xml:space="preserve">        print(msg)</w:t>
      </w:r>
    </w:p>
    <w:p w14:paraId="2074E0D3" w14:textId="47C3D5FB" w:rsidR="001C0F92" w:rsidRDefault="001C0F92" w:rsidP="00BB660D">
      <w:pPr>
        <w:pStyle w:val="CODE"/>
      </w:pPr>
    </w:p>
    <w:p w14:paraId="38141B38" w14:textId="423059B3" w:rsidR="001C0F92" w:rsidRDefault="006D591A" w:rsidP="00BB660D">
      <w:pPr>
        <w:pStyle w:val="CODE"/>
      </w:pPr>
      <w:r w:rsidRPr="00891403">
        <w:t xml:space="preserve">class </w:t>
      </w:r>
      <w:proofErr w:type="gramStart"/>
      <w:r w:rsidRPr="00891403">
        <w:t>DerivedFoo(</w:t>
      </w:r>
      <w:proofErr w:type="gramEnd"/>
      <w:r w:rsidRPr="00891403">
        <w:t>Foo):</w:t>
      </w:r>
    </w:p>
    <w:p w14:paraId="0D2D1F3C" w14:textId="3A7F5585" w:rsidR="001C0F92" w:rsidRDefault="006D591A" w:rsidP="00BB660D">
      <w:pPr>
        <w:pStyle w:val="CODE"/>
      </w:pPr>
      <w:r w:rsidRPr="00891403">
        <w:t xml:space="preserve">    def __init__(self)</w:t>
      </w:r>
    </w:p>
    <w:p w14:paraId="464C1339" w14:textId="513D47FD" w:rsidR="001C0F92" w:rsidRPr="00891403" w:rsidRDefault="006D591A" w:rsidP="00BB660D">
      <w:pPr>
        <w:pStyle w:val="CODE"/>
      </w:pPr>
      <w:r w:rsidRPr="00891403">
        <w:t xml:space="preserve">        </w:t>
      </w:r>
      <w:proofErr w:type="gramStart"/>
      <w:r w:rsidRPr="00891403">
        <w:t>Foo._</w:t>
      </w:r>
      <w:proofErr w:type="gramEnd"/>
      <w:r w:rsidRPr="00891403">
        <w:t xml:space="preserve">_init__(self, '__init__ using Foo') </w:t>
      </w:r>
    </w:p>
    <w:p w14:paraId="37757A06" w14:textId="77777777" w:rsidR="001C0F92" w:rsidRDefault="00AF6424" w:rsidP="00BB660D">
      <w:pPr>
        <w:pStyle w:val="CODE"/>
      </w:pPr>
      <w:r w:rsidRPr="00891403">
        <w:t xml:space="preserve">                                     </w:t>
      </w:r>
      <w:r w:rsidR="006D591A" w:rsidRPr="00891403">
        <w:t># =&gt; __init__ using Foo</w:t>
      </w:r>
    </w:p>
    <w:p w14:paraId="0784956A" w14:textId="3D1F25B1" w:rsidR="001C0F92" w:rsidRPr="00891403" w:rsidRDefault="006D591A" w:rsidP="00BB660D">
      <w:pPr>
        <w:pStyle w:val="CODE"/>
      </w:pPr>
      <w:r w:rsidRPr="00891403">
        <w:t xml:space="preserve">        </w:t>
      </w:r>
      <w:proofErr w:type="gramStart"/>
      <w:r w:rsidRPr="00891403">
        <w:t>super(</w:t>
      </w:r>
      <w:proofErr w:type="gramEnd"/>
      <w:r w:rsidRPr="00891403">
        <w:t xml:space="preserve">).__init__('__init__ using super()') </w:t>
      </w:r>
    </w:p>
    <w:p w14:paraId="08011D41" w14:textId="77777777" w:rsidR="001C0F92" w:rsidRDefault="00AF6424" w:rsidP="00BB660D">
      <w:pPr>
        <w:pStyle w:val="CODE"/>
      </w:pPr>
      <w:r w:rsidRPr="00891403">
        <w:t xml:space="preserve">                                     </w:t>
      </w:r>
      <w:r w:rsidR="006D591A" w:rsidRPr="00891403">
        <w:t xml:space="preserve"># =&gt; __init__ using </w:t>
      </w:r>
      <w:proofErr w:type="gramStart"/>
      <w:r w:rsidR="006D591A" w:rsidRPr="00891403">
        <w:t>super(</w:t>
      </w:r>
      <w:proofErr w:type="gramEnd"/>
      <w:r w:rsidR="006D591A" w:rsidRPr="00891403">
        <w:t>)</w:t>
      </w:r>
    </w:p>
    <w:p w14:paraId="2EE37974" w14:textId="5AB7557B" w:rsidR="006D591A" w:rsidRPr="00891403" w:rsidRDefault="006D591A" w:rsidP="00BB660D">
      <w:pPr>
        <w:pStyle w:val="CODE"/>
      </w:pPr>
      <w:proofErr w:type="gramStart"/>
      <w:r w:rsidRPr="00891403">
        <w:t>DerivedFoo(</w:t>
      </w:r>
      <w:proofErr w:type="gramEnd"/>
      <w:r w:rsidRPr="00891403">
        <w:t>)</w:t>
      </w:r>
    </w:p>
    <w:p w14:paraId="6F7D29A1" w14:textId="1D2CEEAC" w:rsidR="00566BC2" w:rsidRPr="00891403" w:rsidRDefault="000F279F" w:rsidP="00CF35C9">
      <w:pPr>
        <w:pStyle w:val="Heading3"/>
      </w:pPr>
      <w:r w:rsidRPr="00891403">
        <w:t xml:space="preserve">6.44.2 </w:t>
      </w:r>
      <w:r w:rsidR="00A008DA" w:rsidRPr="00891403">
        <w:t>Avoidance mechanisms for</w:t>
      </w:r>
      <w:r w:rsidRPr="00891403">
        <w:t xml:space="preserve"> language users</w:t>
      </w:r>
    </w:p>
    <w:p w14:paraId="4D649DA9" w14:textId="123C62F3"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381FE7" w:rsidRPr="00891403">
        <w:rPr>
          <w:rFonts w:eastAsiaTheme="minorEastAsia"/>
        </w:rPr>
        <w:t>their</w:t>
      </w:r>
      <w:r w:rsidRPr="00891403">
        <w:rPr>
          <w:rFonts w:eastAsiaTheme="minorEastAsia"/>
        </w:rPr>
        <w:t xml:space="preserve"> ill effects, software developers can: </w:t>
      </w:r>
    </w:p>
    <w:p w14:paraId="2DC31CBD" w14:textId="2FA79A85" w:rsidR="00ED1A01"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3D3D1F" w:rsidRPr="00891403">
        <w:t xml:space="preserve"> 6.44.5.</w:t>
      </w:r>
      <w:proofErr w:type="gramEnd"/>
      <w:r w:rsidR="003D3D1F" w:rsidRPr="00891403">
        <w:t xml:space="preserve"> </w:t>
      </w:r>
    </w:p>
    <w:p w14:paraId="5E741570" w14:textId="5947AA09" w:rsidR="001D10A8" w:rsidRPr="00891403" w:rsidRDefault="001D2EC9" w:rsidP="00490C8E">
      <w:pPr>
        <w:pStyle w:val="Bullet"/>
      </w:pPr>
      <w:r w:rsidRPr="00891403">
        <w:t>En</w:t>
      </w:r>
      <w:r w:rsidR="00ED1A01" w:rsidRPr="00891403">
        <w:t>sure that each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00ED1A01" w:rsidRPr="00891403">
        <w:t xml:space="preserve"> </w:t>
      </w:r>
      <w:r w:rsidR="00DB19D4" w:rsidRPr="00891403">
        <w:t xml:space="preserve">implements </w:t>
      </w:r>
      <w:r w:rsidR="00D8386F" w:rsidRPr="00891403">
        <w:t xml:space="preserve">the </w:t>
      </w:r>
      <w:r w:rsidR="00D8386F" w:rsidRPr="00891403">
        <w:rPr>
          <w:rStyle w:val="CODEChar"/>
          <w:rFonts w:eastAsia="Calibri"/>
        </w:rPr>
        <w:t>__init__</w:t>
      </w:r>
      <w:r w:rsidR="00D8386F" w:rsidRPr="00891403">
        <w:t xml:space="preserve"> method that calls</w:t>
      </w:r>
      <w:r w:rsidR="00ED1A01" w:rsidRPr="00891403">
        <w:t xml:space="preserve"> t</w:t>
      </w:r>
      <w:r w:rsidR="00A35634" w:rsidRPr="00891403">
        <w:t xml:space="preserve">he </w:t>
      </w:r>
      <w:r w:rsidR="00A35634" w:rsidRPr="00891403">
        <w:rPr>
          <w:rStyle w:val="CODEChar"/>
          <w:rFonts w:eastAsia="Calibri"/>
        </w:rPr>
        <w:t>__init__</w:t>
      </w:r>
      <w:r w:rsidR="00A35634" w:rsidRPr="00891403">
        <w:t xml:space="preserve"> of its superclass</w:t>
      </w:r>
      <w:r w:rsidR="00DA075C" w:rsidRPr="00891403">
        <w:fldChar w:fldCharType="begin"/>
      </w:r>
      <w:r w:rsidR="00DA075C" w:rsidRPr="00891403">
        <w:instrText xml:space="preserve"> XE "</w:instrText>
      </w:r>
      <w:proofErr w:type="gramStart"/>
      <w:r w:rsidR="00DA075C" w:rsidRPr="00891403">
        <w:instrText>Class:Superclass</w:instrText>
      </w:r>
      <w:proofErr w:type="gramEnd"/>
      <w:r w:rsidR="00DA075C" w:rsidRPr="00891403">
        <w:instrText xml:space="preserve">" </w:instrText>
      </w:r>
      <w:r w:rsidR="00DA075C" w:rsidRPr="00891403">
        <w:fldChar w:fldCharType="end"/>
      </w:r>
      <w:r w:rsidR="00A35634" w:rsidRPr="00891403">
        <w:t>.</w:t>
      </w:r>
    </w:p>
    <w:p w14:paraId="0BD053EA" w14:textId="4ACD98E2" w:rsidR="0035123C" w:rsidRPr="00891403" w:rsidRDefault="0035123C" w:rsidP="00490C8E">
      <w:pPr>
        <w:pStyle w:val="Bullet"/>
      </w:pPr>
      <w:r w:rsidRPr="00891403">
        <w:t>Employ static 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by providing type hints</w:t>
      </w:r>
      <w:r w:rsidR="001A114A" w:rsidRPr="00891403">
        <w:fldChar w:fldCharType="begin"/>
      </w:r>
      <w:r w:rsidR="001A114A" w:rsidRPr="00891403">
        <w:instrText xml:space="preserve"> XE "Type hint" </w:instrText>
      </w:r>
      <w:r w:rsidR="001A114A" w:rsidRPr="00891403">
        <w:fldChar w:fldCharType="end"/>
      </w:r>
      <w:r w:rsidRPr="00891403">
        <w:t xml:space="preserve"> for static analysis tools in areas involving inheritance</w:t>
      </w:r>
      <w:r w:rsidR="007F1504" w:rsidRPr="00891403">
        <w:fldChar w:fldCharType="begin"/>
      </w:r>
      <w:r w:rsidR="007F1504" w:rsidRPr="00891403">
        <w:instrText xml:space="preserve"> XE "</w:instrText>
      </w:r>
      <w:r w:rsidR="007F1504" w:rsidRPr="00891403">
        <w:rPr>
          <w:bCs/>
        </w:rPr>
        <w:instrText>Inheritance</w:instrText>
      </w:r>
      <w:r w:rsidR="007F1504" w:rsidRPr="00891403">
        <w:instrText xml:space="preserve">" </w:instrText>
      </w:r>
      <w:r w:rsidR="007F1504" w:rsidRPr="00891403">
        <w:fldChar w:fldCharType="end"/>
      </w:r>
      <w:r w:rsidRPr="00891403">
        <w:t>.</w:t>
      </w:r>
    </w:p>
    <w:p w14:paraId="570B5049" w14:textId="36DEC55F" w:rsidR="00ED1A01" w:rsidRPr="00891403" w:rsidRDefault="00ED1A01" w:rsidP="00490C8E">
      <w:pPr>
        <w:pStyle w:val="Bullet"/>
      </w:pPr>
      <w:r w:rsidRPr="00891403">
        <w:t>Us</w:t>
      </w:r>
      <w:r w:rsidR="00006E9F" w:rsidRPr="00891403">
        <w:t>e</w:t>
      </w:r>
      <w:r w:rsidRPr="00891403">
        <w:t xml:space="preserve"> </w:t>
      </w:r>
      <w:r w:rsidRPr="00891403">
        <w:rPr>
          <w:rStyle w:val="CODEChar"/>
          <w:rFonts w:eastAsia="Calibri"/>
        </w:rPr>
        <w:t>__mro__</w:t>
      </w:r>
      <w:r w:rsidRPr="00891403">
        <w:t xml:space="preserve"> </w:t>
      </w:r>
      <w:r w:rsidR="00EB2471" w:rsidRPr="00891403">
        <w:t xml:space="preserve">as an aid during development and during maintenance </w:t>
      </w:r>
      <w:r w:rsidR="00006E9F" w:rsidRPr="00891403">
        <w:t>to</w:t>
      </w:r>
      <w:r w:rsidRPr="00891403">
        <w:t xml:space="preserve"> help </w:t>
      </w:r>
      <w:r w:rsidR="00006E9F" w:rsidRPr="00891403">
        <w:t xml:space="preserve">obtain </w:t>
      </w:r>
      <w:r w:rsidRPr="00891403">
        <w:t>the desired class hierarchies</w:t>
      </w:r>
      <w:r w:rsidR="00DA075C" w:rsidRPr="00891403">
        <w:fldChar w:fldCharType="begin"/>
      </w:r>
      <w:r w:rsidR="00DA075C" w:rsidRPr="00891403">
        <w:instrText xml:space="preserve"> XE "</w:instrText>
      </w:r>
      <w:proofErr w:type="gramStart"/>
      <w:r w:rsidR="00DA075C" w:rsidRPr="00891403">
        <w:instrText>Class:Heirarchy</w:instrText>
      </w:r>
      <w:proofErr w:type="gramEnd"/>
      <w:r w:rsidR="00DA075C" w:rsidRPr="00891403">
        <w:instrText xml:space="preserve">" </w:instrText>
      </w:r>
      <w:r w:rsidR="00DA075C" w:rsidRPr="00891403">
        <w:fldChar w:fldCharType="end"/>
      </w:r>
      <w:r w:rsidR="00DA075C" w:rsidRPr="00891403">
        <w:t xml:space="preserve"> </w:t>
      </w:r>
      <w:r w:rsidR="006E1068" w:rsidRPr="00891403">
        <w:t>and verify linearity</w:t>
      </w:r>
      <w:r w:rsidRPr="00891403">
        <w:t xml:space="preserve">. </w:t>
      </w:r>
    </w:p>
    <w:p w14:paraId="4CD8021B" w14:textId="7E1921D7" w:rsidR="00F511F8" w:rsidRPr="00891403" w:rsidRDefault="00F511F8" w:rsidP="00490C8E">
      <w:pPr>
        <w:pStyle w:val="Bullet"/>
      </w:pPr>
      <w:r w:rsidRPr="00891403">
        <w:t>Consider using</w:t>
      </w:r>
      <w:r w:rsidRPr="00891403">
        <w:rPr>
          <w:rStyle w:val="CODEChar"/>
          <w:rFonts w:eastAsia="Calibri"/>
        </w:rPr>
        <w:t xml:space="preserve"> __mro__</w:t>
      </w:r>
      <w:r w:rsidRPr="00891403">
        <w:t xml:space="preserve"> </w:t>
      </w:r>
      <w:r w:rsidR="00910B57" w:rsidRPr="00891403">
        <w:t>to check at runtime that the actual method binding matches the expected method binding and to raise an exception</w:t>
      </w:r>
      <w:r w:rsidR="002A1114" w:rsidRPr="00891403">
        <w:fldChar w:fldCharType="begin"/>
      </w:r>
      <w:r w:rsidR="002A1114" w:rsidRPr="00891403">
        <w:instrText xml:space="preserve"> XE "</w:instrText>
      </w:r>
      <w:proofErr w:type="gramStart"/>
      <w:r w:rsidR="003D3289" w:rsidRPr="00891403">
        <w:instrText>E</w:instrText>
      </w:r>
      <w:r w:rsidR="002A1114" w:rsidRPr="00891403">
        <w:instrText>xception</w:instrText>
      </w:r>
      <w:r w:rsidR="006A00A0" w:rsidRPr="00891403">
        <w:instrText>:Binding</w:instrText>
      </w:r>
      <w:proofErr w:type="gramEnd"/>
      <w:r w:rsidR="002A1114" w:rsidRPr="00891403">
        <w:instrText xml:space="preserve">" </w:instrText>
      </w:r>
      <w:r w:rsidR="002A1114" w:rsidRPr="00891403">
        <w:fldChar w:fldCharType="end"/>
      </w:r>
      <w:r w:rsidR="00910B57" w:rsidRPr="00891403">
        <w:t xml:space="preserve"> if they do not match.</w:t>
      </w:r>
      <w:r w:rsidRPr="00891403">
        <w:t xml:space="preserve"> </w:t>
      </w:r>
    </w:p>
    <w:p w14:paraId="158E896C" w14:textId="77777777" w:rsidR="005B5184" w:rsidRPr="00891403" w:rsidRDefault="005B5184" w:rsidP="00490C8E">
      <w:pPr>
        <w:pStyle w:val="Bullet"/>
      </w:pPr>
      <w:r w:rsidRPr="00891403">
        <w:t xml:space="preserve">Pay attention to warnings that identify variables written but never read. </w:t>
      </w:r>
    </w:p>
    <w:p w14:paraId="684ED159" w14:textId="5F9531EC" w:rsidR="00566BC2" w:rsidRPr="00891403" w:rsidRDefault="000F279F" w:rsidP="009F5622">
      <w:pPr>
        <w:pStyle w:val="Heading2"/>
      </w:pPr>
      <w:bookmarkStart w:id="864" w:name="_Toc170296597"/>
      <w:r w:rsidRPr="00891403">
        <w:lastRenderedPageBreak/>
        <w:t xml:space="preserve">6.45 Extra </w:t>
      </w:r>
      <w:r w:rsidR="00DB022E" w:rsidRPr="00891403">
        <w:t>intrinsics</w:t>
      </w:r>
      <w:r w:rsidRPr="00891403">
        <w:t xml:space="preserve"> [LRM]</w:t>
      </w:r>
      <w:bookmarkEnd w:id="864"/>
    </w:p>
    <w:p w14:paraId="32C22AA9" w14:textId="77777777" w:rsidR="00566BC2" w:rsidRPr="00891403" w:rsidRDefault="000F279F" w:rsidP="00CF35C9">
      <w:pPr>
        <w:pStyle w:val="Heading3"/>
      </w:pPr>
      <w:r w:rsidRPr="00891403">
        <w:t>6.45.1 Applicability to language</w:t>
      </w:r>
    </w:p>
    <w:p w14:paraId="5DEB5B60" w14:textId="38673F0C" w:rsidR="00566BC2" w:rsidRPr="00891403" w:rsidRDefault="000F279F" w:rsidP="00FC4648">
      <w:r w:rsidRPr="00891403">
        <w:t xml:space="preserve">The vulnerability as documented in </w:t>
      </w:r>
      <w:r w:rsidR="005E43D1" w:rsidRPr="00891403">
        <w:t xml:space="preserve">ISO/IEC </w:t>
      </w:r>
      <w:r w:rsidR="000E4C8E" w:rsidRPr="00891403">
        <w:t>24772-</w:t>
      </w:r>
      <w:proofErr w:type="gramStart"/>
      <w:r w:rsidR="000E4C8E" w:rsidRPr="00891403">
        <w:t>1:</w:t>
      </w:r>
      <w:r w:rsidR="000977E7" w:rsidRPr="00891403">
        <w:t>2024  6</w:t>
      </w:r>
      <w:r w:rsidRPr="00891403">
        <w:t>.45</w:t>
      </w:r>
      <w:proofErr w:type="gramEnd"/>
      <w:r w:rsidRPr="00891403">
        <w:t xml:space="preserve"> applies to Python. </w:t>
      </w:r>
    </w:p>
    <w:p w14:paraId="291D64BE" w14:textId="0E20ACF8" w:rsidR="00566BC2" w:rsidRPr="00891403" w:rsidRDefault="000F279F" w:rsidP="00FC4648">
      <w:r w:rsidRPr="00891403">
        <w:t xml:space="preserve">Python provides a set of built-in </w:t>
      </w:r>
      <w:r w:rsidR="00DB022E" w:rsidRPr="00891403">
        <w:t>intrinsics</w:t>
      </w:r>
      <w:r w:rsidR="00AF004A" w:rsidRPr="00891403">
        <w:t>, which</w:t>
      </w:r>
      <w:r w:rsidRPr="00891403">
        <w:t xml:space="preserve"> are implicitly imported into all Python scripts. Any of the built-in variables and functions can therefore easily be overridden</w:t>
      </w:r>
      <w:r w:rsidR="00AF004A" w:rsidRPr="00891403">
        <w:t xml:space="preserve"> as in this example</w:t>
      </w:r>
      <w:r w:rsidRPr="00891403">
        <w:t>:</w:t>
      </w:r>
    </w:p>
    <w:p w14:paraId="67AE91F5" w14:textId="77777777" w:rsidR="00566BC2" w:rsidRPr="00891403" w:rsidRDefault="000F279F" w:rsidP="00BB660D">
      <w:pPr>
        <w:pStyle w:val="CODE"/>
      </w:pPr>
      <w:r w:rsidRPr="00891403">
        <w:t>x = 'abc'</w:t>
      </w:r>
    </w:p>
    <w:p w14:paraId="2F22420A" w14:textId="140C58F2" w:rsidR="00566BC2" w:rsidRPr="00891403" w:rsidRDefault="000F279F" w:rsidP="00BB660D">
      <w:pPr>
        <w:pStyle w:val="CODE"/>
      </w:pPr>
      <w:r w:rsidRPr="00891403">
        <w:t>print(len(x))</w:t>
      </w:r>
      <w:r w:rsidR="00177F15" w:rsidRPr="00891403">
        <w:t xml:space="preserve"> </w:t>
      </w:r>
      <w:r w:rsidRPr="00891403">
        <w:t>#=&gt; 3</w:t>
      </w:r>
    </w:p>
    <w:p w14:paraId="504C51E6" w14:textId="77777777" w:rsidR="00566BC2" w:rsidRPr="00891403" w:rsidRDefault="000F279F" w:rsidP="00BB660D">
      <w:pPr>
        <w:pStyle w:val="CODE"/>
      </w:pPr>
      <w:r w:rsidRPr="00891403">
        <w:t>def len(x):</w:t>
      </w:r>
    </w:p>
    <w:p w14:paraId="1AEEBD59" w14:textId="77777777" w:rsidR="00566BC2" w:rsidRPr="00891403" w:rsidRDefault="000F279F" w:rsidP="00BB660D">
      <w:pPr>
        <w:pStyle w:val="CODE"/>
      </w:pPr>
      <w:r w:rsidRPr="00891403">
        <w:t xml:space="preserve">    return 10</w:t>
      </w:r>
    </w:p>
    <w:p w14:paraId="53E2BC2C" w14:textId="38BCE86C" w:rsidR="00566BC2" w:rsidRPr="00891403" w:rsidRDefault="000F279F" w:rsidP="00BB660D">
      <w:pPr>
        <w:pStyle w:val="CODE"/>
      </w:pPr>
      <w:r w:rsidRPr="00891403">
        <w:t>print(len(x))</w:t>
      </w:r>
      <w:r w:rsidR="00177F15" w:rsidRPr="00891403">
        <w:t xml:space="preserve"> </w:t>
      </w:r>
      <w:r w:rsidRPr="00891403">
        <w:t>#=&gt; 10</w:t>
      </w:r>
    </w:p>
    <w:p w14:paraId="3C59D0B5" w14:textId="0835B0EA" w:rsidR="00566BC2" w:rsidRPr="00891403" w:rsidRDefault="000F279F" w:rsidP="00FC4648">
      <w:r w:rsidRPr="00891403">
        <w:t xml:space="preserve">In the example above the built-in </w:t>
      </w:r>
      <w:r w:rsidRPr="00891403">
        <w:rPr>
          <w:rStyle w:val="CODEChar"/>
        </w:rPr>
        <w:t>len</w:t>
      </w:r>
      <w:r w:rsidRPr="00891403">
        <w:t xml:space="preserve"> function</w:t>
      </w:r>
      <w:r w:rsidR="00B724D4" w:rsidRPr="00891403">
        <w:fldChar w:fldCharType="begin"/>
      </w:r>
      <w:r w:rsidR="00B724D4" w:rsidRPr="00891403">
        <w:instrText xml:space="preserve"> XE "</w:instrText>
      </w:r>
      <w:proofErr w:type="gramStart"/>
      <w:r w:rsidR="00B724D4" w:rsidRPr="00EC7EF3">
        <w:rPr>
          <w:rPrChange w:id="865" w:author="McDonagh, Sean" w:date="2024-06-26T13:10:00Z">
            <w:rPr>
              <w:rFonts w:ascii="Courier New" w:hAnsi="Courier New"/>
            </w:rPr>
          </w:rPrChange>
        </w:rPr>
        <w:instrText>Function:len</w:instrText>
      </w:r>
      <w:proofErr w:type="gramEnd"/>
      <w:r w:rsidR="00B724D4" w:rsidRPr="00EC7EF3">
        <w:rPr>
          <w:rPrChange w:id="866" w:author="McDonagh, Sean" w:date="2024-06-26T13:10:00Z">
            <w:rPr>
              <w:rFonts w:ascii="Courier New" w:hAnsi="Courier New"/>
            </w:rPr>
          </w:rPrChange>
        </w:rPr>
        <w:instrText>()</w:instrText>
      </w:r>
      <w:r w:rsidR="00B724D4" w:rsidRPr="00891403">
        <w:instrText xml:space="preserve">" </w:instrText>
      </w:r>
      <w:r w:rsidR="00B724D4" w:rsidRPr="00891403">
        <w:fldChar w:fldCharType="end"/>
      </w:r>
      <w:r w:rsidRPr="00891403">
        <w:t xml:space="preserve"> is overridden with logic that always returns </w:t>
      </w:r>
      <w:r w:rsidRPr="00891403">
        <w:rPr>
          <w:rStyle w:val="CODEChar"/>
        </w:rPr>
        <w:t>10</w:t>
      </w:r>
      <w:r w:rsidRPr="00891403">
        <w:t xml:space="preserve">. Note that the </w:t>
      </w:r>
      <w:r w:rsidRPr="00891403">
        <w:rPr>
          <w:rStyle w:val="CODEChar"/>
        </w:rPr>
        <w:t>def</w:t>
      </w:r>
      <w:r w:rsidRPr="00891403">
        <w:t xml:space="preserve"> statement is executed dynamically so the new 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Pr="00891403">
        <w:t xml:space="preserve"> </w:t>
      </w:r>
      <w:r w:rsidRPr="00891403">
        <w:rPr>
          <w:rStyle w:val="CODEChar"/>
        </w:rPr>
        <w:t>len</w:t>
      </w:r>
      <w:r w:rsidRPr="00891403">
        <w:t xml:space="preserve"> function</w:t>
      </w:r>
      <w:r w:rsidR="00B724D4" w:rsidRPr="00891403">
        <w:fldChar w:fldCharType="begin"/>
      </w:r>
      <w:r w:rsidR="00B724D4" w:rsidRPr="00891403">
        <w:instrText xml:space="preserve"> XE "</w:instrText>
      </w:r>
      <w:proofErr w:type="gramStart"/>
      <w:r w:rsidR="00B724D4" w:rsidRPr="00EC7EF3">
        <w:rPr>
          <w:rPrChange w:id="867" w:author="McDonagh, Sean" w:date="2024-06-26T13:10:00Z">
            <w:rPr>
              <w:rFonts w:ascii="Courier New" w:hAnsi="Courier New"/>
            </w:rPr>
          </w:rPrChange>
        </w:rPr>
        <w:instrText>Function:len</w:instrText>
      </w:r>
      <w:proofErr w:type="gramEnd"/>
      <w:r w:rsidR="00B724D4" w:rsidRPr="00EC7EF3">
        <w:rPr>
          <w:rPrChange w:id="868" w:author="McDonagh, Sean" w:date="2024-06-26T13:10:00Z">
            <w:rPr>
              <w:rFonts w:ascii="Courier New" w:hAnsi="Courier New"/>
            </w:rPr>
          </w:rPrChange>
        </w:rPr>
        <w:instrText>()</w:instrText>
      </w:r>
      <w:r w:rsidR="00B724D4" w:rsidRPr="00891403">
        <w:instrText xml:space="preserve">" </w:instrText>
      </w:r>
      <w:r w:rsidR="00B724D4" w:rsidRPr="00891403">
        <w:fldChar w:fldCharType="end"/>
      </w:r>
      <w:r w:rsidRPr="00891403">
        <w:t xml:space="preserve"> has not yet been defined when the first call to </w:t>
      </w:r>
      <w:r w:rsidRPr="00891403">
        <w:rPr>
          <w:rFonts w:eastAsia="Courier New" w:cs="Courier New"/>
        </w:rPr>
        <w:t>len</w:t>
      </w:r>
      <w:r w:rsidRPr="00891403">
        <w:t xml:space="preserve"> is made therefore the built-in version of </w:t>
      </w:r>
      <w:r w:rsidRPr="00891403">
        <w:rPr>
          <w:rStyle w:val="CODEChar"/>
        </w:rPr>
        <w:t>len</w:t>
      </w:r>
      <w:r w:rsidRPr="00891403">
        <w:t xml:space="preserve"> is called in line 2 and it returns the expected result (</w:t>
      </w:r>
      <w:r w:rsidRPr="00891403">
        <w:rPr>
          <w:rStyle w:val="CODEChar"/>
        </w:rPr>
        <w:t>3</w:t>
      </w:r>
      <w:r w:rsidRPr="00891403">
        <w:rPr>
          <w:sz w:val="28"/>
        </w:rPr>
        <w:t xml:space="preserve"> </w:t>
      </w:r>
      <w:r w:rsidRPr="00891403">
        <w:t xml:space="preserve">in this case). After the new </w:t>
      </w:r>
      <w:r w:rsidRPr="00891403">
        <w:rPr>
          <w:rStyle w:val="CODEChar"/>
        </w:rPr>
        <w:t>len</w:t>
      </w:r>
      <w:r w:rsidRPr="00891403">
        <w:t xml:space="preserve"> function</w:t>
      </w:r>
      <w:r w:rsidR="00B724D4" w:rsidRPr="00891403">
        <w:fldChar w:fldCharType="begin"/>
      </w:r>
      <w:r w:rsidR="00B724D4" w:rsidRPr="00891403">
        <w:instrText xml:space="preserve"> XE "</w:instrText>
      </w:r>
      <w:proofErr w:type="gramStart"/>
      <w:r w:rsidR="00B724D4" w:rsidRPr="00EC7EF3">
        <w:rPr>
          <w:rPrChange w:id="869" w:author="McDonagh, Sean" w:date="2024-06-26T13:10:00Z">
            <w:rPr>
              <w:rFonts w:ascii="Courier New" w:hAnsi="Courier New"/>
            </w:rPr>
          </w:rPrChange>
        </w:rPr>
        <w:instrText>Function:len</w:instrText>
      </w:r>
      <w:proofErr w:type="gramEnd"/>
      <w:r w:rsidR="00B724D4" w:rsidRPr="00EC7EF3">
        <w:rPr>
          <w:rPrChange w:id="870" w:author="McDonagh, Sean" w:date="2024-06-26T13:10:00Z">
            <w:rPr>
              <w:rFonts w:ascii="Courier New" w:hAnsi="Courier New"/>
            </w:rPr>
          </w:rPrChange>
        </w:rPr>
        <w:instrText>()</w:instrText>
      </w:r>
      <w:r w:rsidR="00B724D4" w:rsidRPr="00891403">
        <w:instrText xml:space="preserve">" </w:instrText>
      </w:r>
      <w:r w:rsidR="00B724D4" w:rsidRPr="00891403">
        <w:fldChar w:fldCharType="end"/>
      </w:r>
      <w:r w:rsidRPr="00891403">
        <w:t xml:space="preserve"> is defined it overrides all references to the builtin-in </w:t>
      </w:r>
      <w:r w:rsidRPr="00891403">
        <w:rPr>
          <w:rStyle w:val="CODEChar"/>
        </w:rPr>
        <w:t>len</w:t>
      </w:r>
      <w:r w:rsidRPr="00891403">
        <w:t xml:space="preserve"> function in the script. This can later be “undone” by explicitly importing the built-in </w:t>
      </w:r>
      <w:r w:rsidRPr="00891403">
        <w:rPr>
          <w:rStyle w:val="CODEChar"/>
        </w:rPr>
        <w:t>len</w:t>
      </w:r>
      <w:r w:rsidRPr="00891403">
        <w:t xml:space="preserve"> function with the following code:</w:t>
      </w:r>
    </w:p>
    <w:p w14:paraId="5CA878BC" w14:textId="77777777" w:rsidR="00566BC2" w:rsidRPr="00891403" w:rsidRDefault="000F279F" w:rsidP="00BB660D">
      <w:pPr>
        <w:pStyle w:val="CODE"/>
      </w:pPr>
      <w:r w:rsidRPr="00891403">
        <w:t>from builtins import len</w:t>
      </w:r>
    </w:p>
    <w:p w14:paraId="462C9AFD" w14:textId="422D4D07" w:rsidR="00566BC2" w:rsidRPr="00891403" w:rsidRDefault="000F279F" w:rsidP="00BB660D">
      <w:pPr>
        <w:pStyle w:val="CODE"/>
      </w:pPr>
      <w:r w:rsidRPr="00891403">
        <w:t>print(len(x))</w:t>
      </w:r>
      <w:r w:rsidR="00177F15" w:rsidRPr="00891403">
        <w:t xml:space="preserve"> </w:t>
      </w:r>
      <w:r w:rsidRPr="00891403">
        <w:t>#=&gt; 3</w:t>
      </w:r>
    </w:p>
    <w:p w14:paraId="3842BBD2" w14:textId="335A2FFB" w:rsidR="00566BC2" w:rsidRPr="00891403" w:rsidRDefault="005C74F5" w:rsidP="00FC4648">
      <w:r w:rsidRPr="00891403">
        <w:t>It is</w:t>
      </w:r>
      <w:r w:rsidR="000F279F" w:rsidRPr="00891403">
        <w:t xml:space="preserve"> very important to be aware of name</w:t>
      </w:r>
      <w:r w:rsidR="006C0D03" w:rsidRPr="00891403">
        <w:fldChar w:fldCharType="begin"/>
      </w:r>
      <w:r w:rsidR="006C0D03" w:rsidRPr="00891403">
        <w:instrText xml:space="preserve"> XE "Name" </w:instrText>
      </w:r>
      <w:r w:rsidR="006C0D03" w:rsidRPr="00891403">
        <w:fldChar w:fldCharType="end"/>
      </w:r>
      <w:r w:rsidR="000F279F" w:rsidRPr="00891403">
        <w:t xml:space="preserve"> resolution rules when 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0F279F" w:rsidRPr="00891403">
        <w:t xml:space="preserve"> built-ins (or anything else for that matter). In the example below, the 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0F279F" w:rsidRPr="00891403">
        <w:t xml:space="preserve"> </w:t>
      </w:r>
      <w:r w:rsidR="000F279F" w:rsidRPr="00891403">
        <w:rPr>
          <w:rStyle w:val="CODEChar"/>
        </w:rPr>
        <w:t>len</w:t>
      </w:r>
      <w:r w:rsidR="000F279F" w:rsidRPr="00891403">
        <w:t xml:space="preserve"> function is defined within another function and therefore is not found using the LEGB r</w:t>
      </w:r>
      <w:r w:rsidR="003B28B6" w:rsidRPr="00891403">
        <w:t xml:space="preserve">ule for name resolution (see </w:t>
      </w:r>
      <w:hyperlink w:anchor="_6.21_Namespace_issues" w:history="1">
        <w:r w:rsidR="00F30DB0" w:rsidRPr="00891403">
          <w:rPr>
            <w:rStyle w:val="Hyperlink"/>
            <w:rFonts w:asciiTheme="minorHAnsi" w:hAnsiTheme="minorHAnsi"/>
          </w:rPr>
          <w:t>6.21</w:t>
        </w:r>
        <w:r w:rsidR="00CD6FC6" w:rsidRPr="00891403">
          <w:rPr>
            <w:rStyle w:val="Hyperlink"/>
            <w:rFonts w:asciiTheme="minorHAnsi" w:hAnsiTheme="minorHAnsi"/>
          </w:rPr>
          <w:t xml:space="preserve"> Namespace i</w:t>
        </w:r>
        <w:r w:rsidR="000F279F" w:rsidRPr="00891403">
          <w:rPr>
            <w:rStyle w:val="Hyperlink"/>
            <w:rFonts w:asciiTheme="minorHAnsi" w:hAnsiTheme="minorHAnsi"/>
          </w:rPr>
          <w:t>ssues</w:t>
        </w:r>
        <w:r w:rsidR="0048267C" w:rsidRPr="00891403">
          <w:rPr>
            <w:rStyle w:val="Hyperlink"/>
            <w:rFonts w:asciiTheme="minorHAnsi" w:hAnsiTheme="minorHAnsi"/>
          </w:rPr>
          <w:t xml:space="preserve"> [BJL]</w:t>
        </w:r>
      </w:hyperlink>
      <w:r w:rsidR="000F279F" w:rsidRPr="00891403">
        <w:t>):</w:t>
      </w:r>
    </w:p>
    <w:p w14:paraId="732C2DF2" w14:textId="77777777" w:rsidR="00566BC2" w:rsidRPr="00E11821" w:rsidRDefault="000F279F" w:rsidP="00BB660D">
      <w:pPr>
        <w:pStyle w:val="CODE"/>
      </w:pPr>
      <w:r w:rsidRPr="00E11821">
        <w:t>x = 'abc'</w:t>
      </w:r>
    </w:p>
    <w:p w14:paraId="00EB81C6" w14:textId="747B4165" w:rsidR="00566BC2" w:rsidRPr="00E11821" w:rsidRDefault="000F279F" w:rsidP="00BB660D">
      <w:pPr>
        <w:pStyle w:val="CODE"/>
      </w:pPr>
      <w:r w:rsidRPr="00E11821">
        <w:t>print(len(x))</w:t>
      </w:r>
      <w:r w:rsidR="009028E7" w:rsidRPr="00E11821">
        <w:t xml:space="preserve"> </w:t>
      </w:r>
      <w:r w:rsidRPr="00E11821">
        <w:t>#=&gt; 3</w:t>
      </w:r>
    </w:p>
    <w:p w14:paraId="65DE28EC" w14:textId="77777777" w:rsidR="00566BC2" w:rsidRPr="00DF3371" w:rsidRDefault="000F279F" w:rsidP="00BB660D">
      <w:pPr>
        <w:pStyle w:val="CODE"/>
      </w:pPr>
      <w:r w:rsidRPr="00DF3371">
        <w:t>def f(x):</w:t>
      </w:r>
    </w:p>
    <w:p w14:paraId="16D4D515" w14:textId="77777777" w:rsidR="00566BC2" w:rsidRPr="00DF3371" w:rsidRDefault="000F279F" w:rsidP="00BB660D">
      <w:pPr>
        <w:pStyle w:val="CODE"/>
      </w:pPr>
      <w:r w:rsidRPr="00DF3371">
        <w:t xml:space="preserve">    def len(x):</w:t>
      </w:r>
    </w:p>
    <w:p w14:paraId="7DFF426B" w14:textId="77777777" w:rsidR="00566BC2" w:rsidRPr="00E11821" w:rsidRDefault="000F279F" w:rsidP="00BB660D">
      <w:pPr>
        <w:pStyle w:val="CODE"/>
      </w:pPr>
      <w:r w:rsidRPr="00DF3371">
        <w:t xml:space="preserve">        </w:t>
      </w:r>
      <w:r w:rsidRPr="00E11821">
        <w:t>return 10</w:t>
      </w:r>
    </w:p>
    <w:p w14:paraId="44A40120" w14:textId="5EF0DE8E" w:rsidR="00566BC2" w:rsidRPr="00E11821" w:rsidRDefault="000F279F" w:rsidP="00BB660D">
      <w:pPr>
        <w:pStyle w:val="CODE"/>
      </w:pPr>
      <w:r w:rsidRPr="00E11821">
        <w:t>print(len(x))</w:t>
      </w:r>
      <w:r w:rsidR="00177F15" w:rsidRPr="00E11821">
        <w:t xml:space="preserve"> </w:t>
      </w:r>
      <w:r w:rsidRPr="00E11821">
        <w:t>#=&gt; 3</w:t>
      </w:r>
    </w:p>
    <w:p w14:paraId="62CC0503" w14:textId="5691887D" w:rsidR="00566BC2" w:rsidRPr="00891403" w:rsidRDefault="000F279F" w:rsidP="00CF35C9">
      <w:pPr>
        <w:pStyle w:val="Heading3"/>
      </w:pPr>
      <w:r w:rsidRPr="00891403">
        <w:t xml:space="preserve">6.45.2 </w:t>
      </w:r>
      <w:r w:rsidR="00A008DA" w:rsidRPr="00891403">
        <w:t xml:space="preserve">Avoidance mechanisms for </w:t>
      </w:r>
      <w:r w:rsidRPr="00891403">
        <w:t>to language users</w:t>
      </w:r>
    </w:p>
    <w:p w14:paraId="65CC558D" w14:textId="25AFEF0A" w:rsidR="004C2379" w:rsidRPr="00891403" w:rsidRDefault="00FB0F81" w:rsidP="00FC4648">
      <w:r w:rsidRPr="00891403">
        <w:rPr>
          <w:rFonts w:eastAsiaTheme="minorEastAsia"/>
        </w:rPr>
        <w:t xml:space="preserve">To avoid the vulnerability or mitigate its ill effects, software developers can: </w:t>
      </w:r>
    </w:p>
    <w:p w14:paraId="47E91C81" w14:textId="1C8AEDFF" w:rsidR="00566BC2"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0F279F" w:rsidRPr="00891403">
        <w:t xml:space="preserve"> 6.45.5.</w:t>
      </w:r>
      <w:proofErr w:type="gramEnd"/>
      <w:r w:rsidR="000F279F" w:rsidRPr="00891403">
        <w:t xml:space="preserve"> </w:t>
      </w:r>
    </w:p>
    <w:p w14:paraId="54F76797" w14:textId="219D2C37" w:rsidR="00566BC2" w:rsidRPr="00891403" w:rsidRDefault="00CF1004" w:rsidP="00490C8E">
      <w:pPr>
        <w:pStyle w:val="Bullet"/>
      </w:pPr>
      <w:r w:rsidRPr="00891403">
        <w:lastRenderedPageBreak/>
        <w:t>Prevent</w:t>
      </w:r>
      <w:r w:rsidR="000F279F" w:rsidRPr="00891403">
        <w:t xml:space="preserve"> overrid</w:t>
      </w:r>
      <w:r w:rsidRPr="00891403">
        <w:t>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Pr="00891403">
        <w:t xml:space="preserve"> of</w:t>
      </w:r>
      <w:r w:rsidR="000F279F" w:rsidRPr="00891403">
        <w:t xml:space="preserve"> built-in </w:t>
      </w:r>
      <w:r w:rsidR="00DB022E" w:rsidRPr="00891403">
        <w:t>intrinsics</w:t>
      </w:r>
      <w:r w:rsidR="000F279F" w:rsidRPr="00891403">
        <w:t>.</w:t>
      </w:r>
    </w:p>
    <w:p w14:paraId="484E21EE" w14:textId="2D8C1216" w:rsidR="00920189" w:rsidRPr="00891403" w:rsidRDefault="000F279F" w:rsidP="00490C8E">
      <w:pPr>
        <w:pStyle w:val="Bullet"/>
      </w:pPr>
      <w:r w:rsidRPr="00891403">
        <w:t>If it is necessary to override an intrinsic, document the case and show that it behaves as documented and that it preserves all the properties of the built-in intrinsic.</w:t>
      </w:r>
    </w:p>
    <w:p w14:paraId="719CCD65" w14:textId="090A9052" w:rsidR="00566BC2" w:rsidRPr="00891403" w:rsidRDefault="000F279F" w:rsidP="009F5622">
      <w:pPr>
        <w:pStyle w:val="Heading2"/>
      </w:pPr>
      <w:bookmarkStart w:id="871" w:name="_Toc170296598"/>
      <w:r w:rsidRPr="00891403">
        <w:t>6.46 Argument</w:t>
      </w:r>
      <w:r w:rsidR="00C659E0" w:rsidRPr="00891403">
        <w:fldChar w:fldCharType="begin"/>
      </w:r>
      <w:r w:rsidR="00C659E0" w:rsidRPr="00891403">
        <w:instrText xml:space="preserve"> XE "Argument" </w:instrText>
      </w:r>
      <w:r w:rsidR="00C659E0" w:rsidRPr="00891403">
        <w:fldChar w:fldCharType="end"/>
      </w:r>
      <w:r w:rsidRPr="00891403">
        <w:t xml:space="preserve"> </w:t>
      </w:r>
      <w:r w:rsidR="00920189" w:rsidRPr="00891403">
        <w:t>p</w:t>
      </w:r>
      <w:r w:rsidRPr="00891403">
        <w:t xml:space="preserve">assing to </w:t>
      </w:r>
      <w:r w:rsidR="0097702E" w:rsidRPr="00891403">
        <w:t>l</w:t>
      </w:r>
      <w:r w:rsidRPr="00891403">
        <w:t xml:space="preserve">ibrary </w:t>
      </w:r>
      <w:r w:rsidR="0097702E" w:rsidRPr="00891403">
        <w:t>f</w:t>
      </w:r>
      <w:r w:rsidRPr="00891403">
        <w:t>unctions [TRJ]</w:t>
      </w:r>
      <w:bookmarkEnd w:id="871"/>
    </w:p>
    <w:p w14:paraId="278083FE" w14:textId="77777777" w:rsidR="00566BC2" w:rsidRPr="00891403" w:rsidRDefault="000F279F" w:rsidP="00CF35C9">
      <w:pPr>
        <w:pStyle w:val="Heading3"/>
      </w:pPr>
      <w:r w:rsidRPr="00891403">
        <w:t>6.46.1 Applicability to language</w:t>
      </w:r>
    </w:p>
    <w:p w14:paraId="08547B1F" w14:textId="08CE08D2" w:rsidR="00566BC2" w:rsidRPr="00891403" w:rsidRDefault="000F279F" w:rsidP="00FC4648">
      <w:r w:rsidRPr="00891403">
        <w:t xml:space="preserve">The vulnerability as documented in </w:t>
      </w:r>
      <w:r w:rsidR="005E43D1" w:rsidRPr="00891403">
        <w:t xml:space="preserve">ISO/IEC </w:t>
      </w:r>
      <w:r w:rsidR="000E4C8E" w:rsidRPr="00891403">
        <w:t>24772-</w:t>
      </w:r>
      <w:proofErr w:type="gramStart"/>
      <w:r w:rsidR="000E4C8E" w:rsidRPr="00891403">
        <w:t>1:2024</w:t>
      </w:r>
      <w:r w:rsidR="005E43D1" w:rsidRPr="00891403">
        <w:t xml:space="preserve"> </w:t>
      </w:r>
      <w:r w:rsidRPr="00891403">
        <w:t xml:space="preserve"> 6.46</w:t>
      </w:r>
      <w:proofErr w:type="gramEnd"/>
      <w:r w:rsidRPr="00891403">
        <w:t xml:space="preserve"> applies to Python</w:t>
      </w:r>
      <w:r w:rsidR="000764FD" w:rsidRPr="00891403">
        <w:t>.</w:t>
      </w:r>
    </w:p>
    <w:p w14:paraId="2C04118E" w14:textId="184CB988" w:rsidR="00566BC2" w:rsidRPr="00891403" w:rsidRDefault="000F279F" w:rsidP="00CF35C9">
      <w:pPr>
        <w:pStyle w:val="Heading3"/>
      </w:pPr>
      <w:r w:rsidRPr="00891403">
        <w:t xml:space="preserve">6.46.2 </w:t>
      </w:r>
      <w:r w:rsidR="00A008DA" w:rsidRPr="00891403">
        <w:t xml:space="preserve">Avoidance mechanisms for </w:t>
      </w:r>
      <w:r w:rsidRPr="00891403">
        <w:t>language users</w:t>
      </w:r>
    </w:p>
    <w:p w14:paraId="61044296" w14:textId="4C3DE757" w:rsidR="00920189" w:rsidRPr="00891403" w:rsidRDefault="001D2EC9" w:rsidP="00FC4648">
      <w:r w:rsidRPr="00891403">
        <w:rPr>
          <w:rFonts w:eastAsiaTheme="minorEastAsia"/>
        </w:rPr>
        <w:t xml:space="preserve">Software developers can avoid the vulnerability or mitigate its ill effects </w:t>
      </w:r>
      <w:r w:rsidR="00EC0596" w:rsidRPr="00891403">
        <w:rPr>
          <w:rFonts w:eastAsiaTheme="minorEastAsia"/>
        </w:rPr>
        <w:t>by</w:t>
      </w:r>
      <w:r w:rsidR="000F279F" w:rsidRPr="00891403">
        <w:t xml:space="preserve"> </w:t>
      </w:r>
      <w:r w:rsidR="00960FB7" w:rsidRPr="00891403">
        <w:rPr>
          <w:rFonts w:asciiTheme="minorHAnsi" w:hAnsiTheme="minorHAnsi"/>
        </w:rPr>
        <w:t>applying the avoidance mechanisms</w:t>
      </w:r>
      <w:r w:rsidR="00960FB7" w:rsidRPr="00891403" w:rsidDel="00D07841">
        <w:t xml:space="preserve"> </w:t>
      </w:r>
      <w:r w:rsidR="00960FB7" w:rsidRPr="00891403">
        <w:rPr>
          <w:rFonts w:asciiTheme="minorHAnsi" w:hAnsiTheme="minorHAnsi"/>
        </w:rPr>
        <w:t>provided by</w:t>
      </w:r>
      <w:r w:rsidR="00960FB7" w:rsidRPr="00891403" w:rsidDel="00960FB7">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0F279F" w:rsidRPr="00891403">
        <w:t xml:space="preserve"> 6.46.5.</w:t>
      </w:r>
      <w:proofErr w:type="gramEnd"/>
    </w:p>
    <w:p w14:paraId="452114DB" w14:textId="41525C71" w:rsidR="00566BC2" w:rsidRPr="00891403" w:rsidRDefault="000F279F" w:rsidP="009F5622">
      <w:pPr>
        <w:pStyle w:val="Heading2"/>
      </w:pPr>
      <w:bookmarkStart w:id="872" w:name="_6.47_Inter-language_calling"/>
      <w:bookmarkStart w:id="873" w:name="_Toc170296599"/>
      <w:bookmarkEnd w:id="872"/>
      <w:r w:rsidRPr="00891403">
        <w:t xml:space="preserve">6.47 Inter-language </w:t>
      </w:r>
      <w:r w:rsidR="0097702E" w:rsidRPr="00891403">
        <w:t>c</w:t>
      </w:r>
      <w:r w:rsidRPr="00891403">
        <w:t>alling [DJS]</w:t>
      </w:r>
      <w:bookmarkEnd w:id="873"/>
    </w:p>
    <w:p w14:paraId="2129E057" w14:textId="77777777" w:rsidR="00566BC2" w:rsidRPr="00891403" w:rsidRDefault="000F279F" w:rsidP="00CF35C9">
      <w:pPr>
        <w:pStyle w:val="Heading3"/>
      </w:pPr>
      <w:r w:rsidRPr="00891403">
        <w:t>6.47.1 Applicability to language</w:t>
      </w:r>
    </w:p>
    <w:p w14:paraId="5E9027B8" w14:textId="62B45AC2" w:rsidR="00566BC2" w:rsidRPr="00891403" w:rsidRDefault="000F279F"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w:t>
      </w:r>
      <w:proofErr w:type="gramStart"/>
      <w:r w:rsidR="000E4C8E" w:rsidRPr="00891403">
        <w:t>1:2024</w:t>
      </w:r>
      <w:r w:rsidR="005E43D1" w:rsidRPr="00891403">
        <w:t xml:space="preserve"> </w:t>
      </w:r>
      <w:r w:rsidRPr="00891403">
        <w:t xml:space="preserve"> 6.47</w:t>
      </w:r>
      <w:proofErr w:type="gramEnd"/>
      <w:r w:rsidRPr="00891403">
        <w:t xml:space="preserve"> </w:t>
      </w:r>
      <w:r w:rsidR="00381FE7" w:rsidRPr="00891403">
        <w:t>are</w:t>
      </w:r>
      <w:r w:rsidRPr="00891403">
        <w:t xml:space="preserve"> mitigated in Python, which has documented API’s for</w:t>
      </w:r>
      <w:r w:rsidR="00DE58C3" w:rsidRPr="00891403">
        <w:t xml:space="preserve"> </w:t>
      </w:r>
      <w:r w:rsidRPr="00891403">
        <w:t xml:space="preserve">interfacing with other languages. </w:t>
      </w:r>
      <w:r w:rsidR="00466C5F" w:rsidRPr="00891403">
        <w:t>Python</w:t>
      </w:r>
      <w:r w:rsidRPr="00891403">
        <w:t xml:space="preserve"> has an API that extends Python using librarie</w:t>
      </w:r>
      <w:r w:rsidR="005C74F5" w:rsidRPr="00891403">
        <w:t xml:space="preserve">s coded in C or C++. The </w:t>
      </w:r>
      <w:r w:rsidR="00F06E6C" w:rsidRPr="00891403">
        <w:t xml:space="preserve">library or </w:t>
      </w:r>
      <w:r w:rsidR="005C74F5" w:rsidRPr="00891403">
        <w:t>libraries</w:t>
      </w:r>
      <w:r w:rsidRPr="00891403">
        <w:t xml:space="preserve"> are then imported into a Python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and used in the same manner as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written in Python. The full API exposed to the “C” language by the CPython</w:t>
      </w:r>
      <w:r w:rsidR="004A26F0" w:rsidRPr="00891403">
        <w:fldChar w:fldCharType="begin"/>
      </w:r>
      <w:r w:rsidR="004A26F0" w:rsidRPr="00891403">
        <w:instrText xml:space="preserve"> XE "</w:instrText>
      </w:r>
      <w:r w:rsidR="004A26F0" w:rsidRPr="00891403">
        <w:rPr>
          <w:bCs/>
        </w:rPr>
        <w:instrText>CPython</w:instrText>
      </w:r>
      <w:r w:rsidR="004A26F0" w:rsidRPr="00891403">
        <w:instrText xml:space="preserve">" </w:instrText>
      </w:r>
      <w:r w:rsidR="004A26F0" w:rsidRPr="00891403">
        <w:fldChar w:fldCharType="end"/>
      </w:r>
      <w:r w:rsidRPr="00891403">
        <w:t xml:space="preserve"> reference interpreter</w:t>
      </w:r>
      <w:r w:rsidR="00287576" w:rsidRPr="00891403">
        <w:fldChar w:fldCharType="begin"/>
      </w:r>
      <w:r w:rsidR="00287576" w:rsidRPr="00891403">
        <w:instrText xml:space="preserve"> XE "Interpreter" </w:instrText>
      </w:r>
      <w:r w:rsidR="00287576" w:rsidRPr="00891403">
        <w:fldChar w:fldCharType="end"/>
      </w:r>
      <w:r w:rsidRPr="00891403">
        <w:t xml:space="preserve"> is documented </w:t>
      </w:r>
      <w:r w:rsidR="002C7822" w:rsidRPr="00891403">
        <w:t xml:space="preserve">in </w:t>
      </w:r>
      <w:r w:rsidR="00AF004A" w:rsidRPr="00891403">
        <w:t xml:space="preserve">the “Python/C API Reference </w:t>
      </w:r>
      <w:proofErr w:type="gramStart"/>
      <w:r w:rsidR="00AF004A" w:rsidRPr="00891403">
        <w:t>Manual”</w:t>
      </w:r>
      <w:r w:rsidR="00D70586" w:rsidRPr="00891403">
        <w:t>[</w:t>
      </w:r>
      <w:proofErr w:type="gramEnd"/>
      <w:r w:rsidR="00D70586" w:rsidRPr="00891403">
        <w:t>1</w:t>
      </w:r>
      <w:r w:rsidR="00A868CE">
        <w:t>4</w:t>
      </w:r>
      <w:r w:rsidR="00D70586" w:rsidRPr="00891403">
        <w:t>]</w:t>
      </w:r>
      <w:r w:rsidRPr="00891403">
        <w:t>.</w:t>
      </w:r>
      <w:r w:rsidR="00A35634" w:rsidRPr="00891403">
        <w:t xml:space="preserve">  </w:t>
      </w:r>
      <w:r w:rsidR="00AF004A" w:rsidRPr="00891403">
        <w:t xml:space="preserve">The section in the Python/C API Reference Manual entitled “Extending Python with C or C++” </w:t>
      </w:r>
      <w:r w:rsidRPr="00891403">
        <w:t>provides a low</w:t>
      </w:r>
      <w:r w:rsidR="00CF1004" w:rsidRPr="00891403">
        <w:t>-</w:t>
      </w:r>
      <w:r w:rsidRPr="00891403">
        <w:t>level example of writing an extension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from scratch using that API.</w:t>
      </w:r>
    </w:p>
    <w:p w14:paraId="412D9FD6" w14:textId="781F48D0" w:rsidR="00566BC2" w:rsidRPr="00891403" w:rsidRDefault="000F279F" w:rsidP="00FC4648">
      <w:r w:rsidRPr="00891403">
        <w:t>Conversely, code written in C or C++ can embed Python. The standard for embedding Python is documented in</w:t>
      </w:r>
      <w:r w:rsidR="002C7822" w:rsidRPr="00891403">
        <w:t xml:space="preserve"> </w:t>
      </w:r>
      <w:r w:rsidR="00AF004A" w:rsidRPr="00891403">
        <w:t>“Embedding Python in Another Application”</w:t>
      </w:r>
      <w:r w:rsidR="001D2EC9" w:rsidRPr="00891403">
        <w:t xml:space="preserve"> [</w:t>
      </w:r>
      <w:r w:rsidR="00FE43D3">
        <w:t>3</w:t>
      </w:r>
      <w:r w:rsidR="001D2EC9" w:rsidRPr="00891403">
        <w:t>]</w:t>
      </w:r>
      <w:r w:rsidRPr="00891403">
        <w:t>.</w:t>
      </w:r>
    </w:p>
    <w:p w14:paraId="1EE81F7D" w14:textId="034F61A4" w:rsidR="00CF1004" w:rsidRPr="00891403" w:rsidRDefault="00CF1004" w:rsidP="00FC4648">
      <w:r w:rsidRPr="00891403">
        <w:t>Writing Python extension modules by hand is error-prone, and highly likely to lead to reference counting errors, memory leaks, dangling pointers, out-of-bounds memory accesses, and similar problems.</w:t>
      </w:r>
    </w:p>
    <w:p w14:paraId="6968749E" w14:textId="69F37EC8" w:rsidR="00CF1004" w:rsidRPr="00891403" w:rsidRDefault="00CF1004" w:rsidP="00FC4648">
      <w:r w:rsidRPr="007A707F">
        <w:t xml:space="preserve">Note that Python maintainers recommend that developers use existing libraries and tools that automatically generate the Python interface code from simpler descriptions of intent, such as those covered in </w:t>
      </w:r>
      <w:r w:rsidR="007150E6" w:rsidRPr="007A707F">
        <w:t xml:space="preserve">Packaging binary extensions </w:t>
      </w:r>
      <w:r w:rsidRPr="007A707F">
        <w:t>[</w:t>
      </w:r>
      <w:r w:rsidR="007A707F" w:rsidRPr="007F2FE3">
        <w:t>9</w:t>
      </w:r>
      <w:r w:rsidRPr="007A707F">
        <w:t xml:space="preserve">] </w:t>
      </w:r>
      <w:hyperlink r:id="rId15" w:history="1">
        <w:r w:rsidRPr="007A707F">
          <w:t xml:space="preserve"> </w:t>
        </w:r>
      </w:hyperlink>
      <w:r w:rsidRPr="007A707F">
        <w:t xml:space="preserve"> such as </w:t>
      </w:r>
      <w:r w:rsidRPr="007A707F">
        <w:rPr>
          <w:rStyle w:val="CODEChar"/>
        </w:rPr>
        <w:t>Cython</w:t>
      </w:r>
      <w:r w:rsidRPr="007A707F">
        <w:t xml:space="preserve">, </w:t>
      </w:r>
      <w:r w:rsidRPr="007A707F">
        <w:rPr>
          <w:rStyle w:val="CODEChar"/>
        </w:rPr>
        <w:lastRenderedPageBreak/>
        <w:t>cffi</w:t>
      </w:r>
      <w:r w:rsidRPr="007A707F">
        <w:t xml:space="preserve">, and </w:t>
      </w:r>
      <w:r w:rsidRPr="007A707F">
        <w:rPr>
          <w:rStyle w:val="CODEChar"/>
        </w:rPr>
        <w:t>SWIG</w:t>
      </w:r>
      <w:r w:rsidRPr="007A707F">
        <w:t>.</w:t>
      </w:r>
      <w:r w:rsidR="008120E2" w:rsidRPr="007A707F">
        <w:t xml:space="preserve"> Other libraries that </w:t>
      </w:r>
      <w:r w:rsidR="00CE105B" w:rsidRPr="007A707F">
        <w:t>can</w:t>
      </w:r>
      <w:r w:rsidR="008120E2" w:rsidRPr="007A707F">
        <w:t xml:space="preserve"> be used </w:t>
      </w:r>
      <w:r w:rsidR="007459A9" w:rsidRPr="007A707F">
        <w:t xml:space="preserve">for performance optimization </w:t>
      </w:r>
      <w:r w:rsidR="008120E2" w:rsidRPr="007A707F">
        <w:t xml:space="preserve">are </w:t>
      </w:r>
      <w:r w:rsidR="008120E2" w:rsidRPr="007A707F">
        <w:rPr>
          <w:rFonts w:ascii="Courier New" w:hAnsi="Courier New" w:cs="Courier New"/>
          <w:sz w:val="21"/>
          <w:szCs w:val="21"/>
        </w:rPr>
        <w:t>PyO3</w:t>
      </w:r>
      <w:r w:rsidR="008120E2" w:rsidRPr="007A707F">
        <w:t xml:space="preserve"> for Rust, and </w:t>
      </w:r>
      <w:r w:rsidR="008120E2" w:rsidRPr="007A707F">
        <w:rPr>
          <w:rFonts w:ascii="Courier New" w:hAnsi="Courier New" w:cs="Courier New"/>
          <w:sz w:val="21"/>
          <w:szCs w:val="21"/>
        </w:rPr>
        <w:t>pybind11</w:t>
      </w:r>
      <w:r w:rsidR="008120E2" w:rsidRPr="007A707F">
        <w:t xml:space="preserve"> for C++.</w:t>
      </w:r>
    </w:p>
    <w:p w14:paraId="0E59B1CE" w14:textId="24F87EC6" w:rsidR="00566BC2" w:rsidRPr="00891403" w:rsidRDefault="000F279F" w:rsidP="00CF35C9">
      <w:pPr>
        <w:pStyle w:val="Heading3"/>
      </w:pPr>
      <w:r w:rsidRPr="00891403">
        <w:t xml:space="preserve">6.47.2 </w:t>
      </w:r>
      <w:r w:rsidR="00960FB7" w:rsidRPr="00891403">
        <w:t>Avoidance mechanisms for</w:t>
      </w:r>
      <w:r w:rsidRPr="00891403">
        <w:t xml:space="preserve"> language users</w:t>
      </w:r>
    </w:p>
    <w:p w14:paraId="7515AAB5" w14:textId="1DB55098"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381FE7" w:rsidRPr="00891403">
        <w:rPr>
          <w:rFonts w:eastAsiaTheme="minorEastAsia"/>
        </w:rPr>
        <w:t>their</w:t>
      </w:r>
      <w:r w:rsidRPr="00891403">
        <w:rPr>
          <w:rFonts w:eastAsiaTheme="minorEastAsia"/>
        </w:rPr>
        <w:t xml:space="preserve"> ill effects, software developers can: </w:t>
      </w:r>
    </w:p>
    <w:p w14:paraId="2206F63E" w14:textId="43373966" w:rsidR="00566BC2"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0F279F" w:rsidRPr="00891403">
        <w:t xml:space="preserve"> 47.5</w:t>
      </w:r>
      <w:proofErr w:type="gramEnd"/>
      <w:r w:rsidR="000F279F" w:rsidRPr="00891403">
        <w:t xml:space="preserve">, especially when interfacing to </w:t>
      </w:r>
      <w:r w:rsidR="00AF004A" w:rsidRPr="00891403">
        <w:t>a language</w:t>
      </w:r>
      <w:r w:rsidR="000F279F" w:rsidRPr="00891403">
        <w:t xml:space="preserve"> without a predefined API.</w:t>
      </w:r>
    </w:p>
    <w:p w14:paraId="00216A2A" w14:textId="0BDB5C1E" w:rsidR="00566BC2" w:rsidRPr="00891403" w:rsidRDefault="00CF1004" w:rsidP="00490C8E">
      <w:pPr>
        <w:pStyle w:val="Bullet"/>
      </w:pPr>
      <w:r w:rsidRPr="00891403">
        <w:t xml:space="preserve">Avoid writing </w:t>
      </w:r>
      <w:r w:rsidR="000F279F" w:rsidRPr="00891403">
        <w:t>Python extension modules by hand</w:t>
      </w:r>
      <w:r w:rsidRPr="00891403">
        <w:t>.</w:t>
      </w:r>
      <w:r w:rsidR="000F279F" w:rsidRPr="00891403">
        <w:t xml:space="preserve"> </w:t>
      </w:r>
    </w:p>
    <w:p w14:paraId="1CF2853B" w14:textId="648968F8" w:rsidR="00566BC2" w:rsidRPr="00891403" w:rsidRDefault="000F279F" w:rsidP="00490C8E">
      <w:pPr>
        <w:pStyle w:val="Bullet"/>
      </w:pPr>
      <w:r w:rsidRPr="00891403">
        <w:t>Where available, use existing interface libraries that bridge between Python and the extension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language</w:t>
      </w:r>
      <w:r w:rsidR="00116610" w:rsidRPr="00891403">
        <w:t>,</w:t>
      </w:r>
      <w:r w:rsidRPr="00891403">
        <w:t xml:space="preserve"> </w:t>
      </w:r>
    </w:p>
    <w:p w14:paraId="1EEDF637" w14:textId="2C64B372" w:rsidR="00566BC2" w:rsidRPr="00891403" w:rsidRDefault="000F279F" w:rsidP="009F5622">
      <w:pPr>
        <w:pStyle w:val="Heading2"/>
      </w:pPr>
      <w:bookmarkStart w:id="874" w:name="_6.48_Dynamically-linked_code"/>
      <w:bookmarkStart w:id="875" w:name="_Toc170296600"/>
      <w:bookmarkEnd w:id="874"/>
      <w:r w:rsidRPr="00891403">
        <w:t xml:space="preserve">6.48 </w:t>
      </w:r>
      <w:proofErr w:type="gramStart"/>
      <w:r w:rsidRPr="00891403">
        <w:t>Dynamically-linked</w:t>
      </w:r>
      <w:proofErr w:type="gramEnd"/>
      <w:r w:rsidRPr="00891403">
        <w:t xml:space="preserve"> </w:t>
      </w:r>
      <w:r w:rsidR="0097702E" w:rsidRPr="00891403">
        <w:t>c</w:t>
      </w:r>
      <w:r w:rsidRPr="00891403">
        <w:t xml:space="preserve">ode and </w:t>
      </w:r>
      <w:r w:rsidR="0097702E" w:rsidRPr="00891403">
        <w:t>s</w:t>
      </w:r>
      <w:r w:rsidRPr="00891403">
        <w:t xml:space="preserve">elf-modifying </w:t>
      </w:r>
      <w:r w:rsidR="0097702E" w:rsidRPr="00891403">
        <w:t>c</w:t>
      </w:r>
      <w:r w:rsidRPr="00891403">
        <w:t>ode [NYY]</w:t>
      </w:r>
      <w:bookmarkEnd w:id="875"/>
    </w:p>
    <w:p w14:paraId="2A0B4C50" w14:textId="77777777" w:rsidR="00566BC2" w:rsidRPr="00891403" w:rsidRDefault="000F279F" w:rsidP="00CF35C9">
      <w:pPr>
        <w:pStyle w:val="Heading3"/>
      </w:pPr>
      <w:r w:rsidRPr="00891403">
        <w:t>6.48.1 Applicability to language</w:t>
      </w:r>
    </w:p>
    <w:p w14:paraId="0E7B529C" w14:textId="708800F9" w:rsidR="00566BC2" w:rsidRPr="00891403" w:rsidRDefault="000F279F"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w:t>
      </w:r>
      <w:proofErr w:type="gramStart"/>
      <w:r w:rsidR="000E4C8E" w:rsidRPr="00891403">
        <w:t>1:2024</w:t>
      </w:r>
      <w:r w:rsidR="005E43D1" w:rsidRPr="00891403">
        <w:t xml:space="preserve"> </w:t>
      </w:r>
      <w:r w:rsidRPr="00891403">
        <w:t xml:space="preserve"> 6.48</w:t>
      </w:r>
      <w:proofErr w:type="gramEnd"/>
      <w:r w:rsidRPr="00891403">
        <w:t xml:space="preserve"> appl</w:t>
      </w:r>
      <w:r w:rsidR="00B359EA" w:rsidRPr="00891403">
        <w:t>y</w:t>
      </w:r>
      <w:r w:rsidRPr="00891403">
        <w:t xml:space="preserve"> to Python.</w:t>
      </w:r>
    </w:p>
    <w:p w14:paraId="2C1CF155" w14:textId="6CA5587C" w:rsidR="00566BC2" w:rsidRPr="00891403" w:rsidRDefault="000F279F" w:rsidP="00FC4648">
      <w:r w:rsidRPr="00891403">
        <w:t xml:space="preserve">Python supports dynamic linking by design. The </w:t>
      </w:r>
      <w:r w:rsidRPr="00891403">
        <w:rPr>
          <w:rStyle w:val="CODEChar"/>
        </w:rPr>
        <w:t>import</w:t>
      </w:r>
      <w:r w:rsidRPr="00891403">
        <w:t xml:space="preserve"> statement fetches a file (known as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in Python), compiles it and executes the resultant byte code at run time. This is the normal way in which external logic is made accessible to a Python program</w:t>
      </w:r>
      <w:r w:rsidR="00A9596C" w:rsidRPr="00891403">
        <w:t>.</w:t>
      </w:r>
      <w:r w:rsidRPr="00891403">
        <w:t xml:space="preserve"> </w:t>
      </w:r>
      <w:r w:rsidR="00AF004A" w:rsidRPr="00891403">
        <w:t>Therefore,</w:t>
      </w:r>
      <w:r w:rsidRPr="00891403">
        <w:t xml:space="preserve"> Python is inherently exposed to any vulnerabilities that cause a different file to be imported:</w:t>
      </w:r>
    </w:p>
    <w:p w14:paraId="6D63085E" w14:textId="520A4349" w:rsidR="00566BC2" w:rsidRPr="00891403" w:rsidRDefault="000F279F" w:rsidP="00490C8E">
      <w:pPr>
        <w:pStyle w:val="Bullet"/>
      </w:pPr>
      <w:r w:rsidRPr="00891403">
        <w:t xml:space="preserve">Alteration of a file directory path variable to cause the file search </w:t>
      </w:r>
      <w:r w:rsidR="001042FB" w:rsidRPr="00891403">
        <w:t>to locate</w:t>
      </w:r>
      <w:r w:rsidRPr="00891403">
        <w:t xml:space="preserve"> a different file first</w:t>
      </w:r>
      <w:r w:rsidR="00D6065D" w:rsidRPr="00891403">
        <w:t>.</w:t>
      </w:r>
    </w:p>
    <w:p w14:paraId="0B44EAB9" w14:textId="37E1F0D2" w:rsidR="00566BC2" w:rsidRPr="00891403" w:rsidRDefault="000F279F" w:rsidP="00490C8E">
      <w:pPr>
        <w:pStyle w:val="Bullet"/>
      </w:pPr>
      <w:r w:rsidRPr="00891403">
        <w:t>Overlaying of a file with an alternate</w:t>
      </w:r>
      <w:r w:rsidR="008951C8" w:rsidRPr="00891403">
        <w:t xml:space="preserve"> file</w:t>
      </w:r>
      <w:r w:rsidRPr="00891403">
        <w:t>.</w:t>
      </w:r>
    </w:p>
    <w:p w14:paraId="6DED7653" w14:textId="13C1F6AA" w:rsidR="00566BC2" w:rsidRPr="00891403" w:rsidRDefault="000F279F" w:rsidP="00FC4648">
      <w:r w:rsidRPr="00891403">
        <w:t xml:space="preserve">Python also provides </w:t>
      </w:r>
      <w:r w:rsidR="001D2EC9" w:rsidRPr="00891403">
        <w:t>the</w:t>
      </w:r>
      <w:r w:rsidRPr="00891403">
        <w:t xml:space="preserve"> </w:t>
      </w:r>
      <w:r w:rsidRPr="00891403">
        <w:rPr>
          <w:rStyle w:val="CODEChar"/>
        </w:rPr>
        <w:t>eval</w:t>
      </w:r>
      <w:r w:rsidRPr="00891403">
        <w:t xml:space="preserve"> and </w:t>
      </w:r>
      <w:r w:rsidRPr="00891403">
        <w:rPr>
          <w:rStyle w:val="CODEChar"/>
        </w:rPr>
        <w:t>exec</w:t>
      </w:r>
      <w:r w:rsidRPr="00891403">
        <w:t xml:space="preserve"> statement</w:t>
      </w:r>
      <w:r w:rsidR="001D2EC9" w:rsidRPr="00891403">
        <w:t>s</w:t>
      </w:r>
      <w:r w:rsidR="002C7822" w:rsidRPr="00891403">
        <w:t xml:space="preserve">. The </w:t>
      </w:r>
      <w:r w:rsidR="002C7822" w:rsidRPr="00891403">
        <w:rPr>
          <w:rStyle w:val="CODEChar"/>
        </w:rPr>
        <w:t>exec</w:t>
      </w:r>
      <w:r w:rsidR="002C7822" w:rsidRPr="00891403">
        <w:t xml:space="preserve"> statement compiles and executes statements (example: </w:t>
      </w:r>
      <w:r w:rsidR="002C7822" w:rsidRPr="00891403">
        <w:rPr>
          <w:rStyle w:val="CODEChar"/>
        </w:rPr>
        <w:t>x=1</w:t>
      </w:r>
      <w:r w:rsidR="002C7822" w:rsidRPr="00891403">
        <w:rPr>
          <w:rFonts w:cs="Courier New"/>
          <w:szCs w:val="21"/>
        </w:rPr>
        <w:t xml:space="preserve">, </w:t>
      </w:r>
      <w:r w:rsidR="002C7822" w:rsidRPr="00891403">
        <w:t xml:space="preserve">a line that requires execution). The </w:t>
      </w:r>
      <w:r w:rsidR="002C7822" w:rsidRPr="00891403">
        <w:rPr>
          <w:rStyle w:val="CODEChar"/>
        </w:rPr>
        <w:t>eval</w:t>
      </w:r>
      <w:r w:rsidR="002C7822" w:rsidRPr="00891403">
        <w:t xml:space="preserve"> statement evaluates expressions (example, </w:t>
      </w:r>
      <w:r w:rsidR="002C7822" w:rsidRPr="00891403">
        <w:rPr>
          <w:rStyle w:val="CODEChar"/>
        </w:rPr>
        <w:t>1+1</w:t>
      </w:r>
      <w:r w:rsidR="002C7822" w:rsidRPr="00891403">
        <w:rPr>
          <w:rFonts w:cs="Courier New"/>
          <w:szCs w:val="21"/>
        </w:rPr>
        <w:t>,</w:t>
      </w:r>
      <w:r w:rsidR="002C7822" w:rsidRPr="00891403">
        <w:t xml:space="preserve"> composed of operators and expressions</w:t>
      </w:r>
      <w:r w:rsidR="00920189" w:rsidRPr="00891403">
        <w:t>)</w:t>
      </w:r>
      <w:r w:rsidR="00920189" w:rsidRPr="00891403">
        <w:rPr>
          <w:rFonts w:cstheme="minorHAnsi"/>
          <w:noProof/>
          <w:szCs w:val="16"/>
        </w:rPr>
        <w:t xml:space="preserve">. </w:t>
      </w:r>
      <w:r w:rsidR="009A70E0" w:rsidRPr="00891403">
        <w:t>Both statement</w:t>
      </w:r>
      <w:r w:rsidR="002E399A" w:rsidRPr="00891403">
        <w:t>s</w:t>
      </w:r>
      <w:r w:rsidR="009A70E0" w:rsidRPr="00891403">
        <w:rPr>
          <w:rFonts w:cstheme="minorHAnsi"/>
          <w:noProof/>
          <w:szCs w:val="16"/>
        </w:rPr>
        <w:t xml:space="preserve"> </w:t>
      </w:r>
      <w:r w:rsidRPr="00891403">
        <w:t>can be used to create self-modifying code:</w:t>
      </w:r>
    </w:p>
    <w:p w14:paraId="49E1340E" w14:textId="1C14F135" w:rsidR="00566BC2" w:rsidRPr="00C73784" w:rsidRDefault="000F279F" w:rsidP="00BB660D">
      <w:pPr>
        <w:pStyle w:val="CODE"/>
      </w:pPr>
      <w:r w:rsidRPr="00C73784">
        <w:t>x = "</w:t>
      </w:r>
      <w:proofErr w:type="gramStart"/>
      <w:r w:rsidRPr="00C73784">
        <w:t>print(</w:t>
      </w:r>
      <w:proofErr w:type="gramEnd"/>
      <w:r w:rsidRPr="00C73784">
        <w:t xml:space="preserve">'Hello </w:t>
      </w:r>
      <w:r w:rsidR="00F36703" w:rsidRPr="00C73784">
        <w:t xml:space="preserve">' </w:t>
      </w:r>
      <w:r w:rsidRPr="00C73784">
        <w:t xml:space="preserve">+ </w:t>
      </w:r>
      <w:r w:rsidR="00F36703" w:rsidRPr="00C73784">
        <w:t>'</w:t>
      </w:r>
      <w:r w:rsidRPr="00C73784">
        <w:t>World')"</w:t>
      </w:r>
    </w:p>
    <w:p w14:paraId="6950B0C1" w14:textId="5A9E7245" w:rsidR="009A70E0" w:rsidRPr="00C73784" w:rsidRDefault="000F279F" w:rsidP="00BB660D">
      <w:pPr>
        <w:pStyle w:val="CODE"/>
      </w:pPr>
      <w:r w:rsidRPr="00C73784">
        <w:t>eval(x)</w:t>
      </w:r>
      <w:r w:rsidR="009028E7" w:rsidRPr="00C73784">
        <w:t xml:space="preserve"> </w:t>
      </w:r>
      <w:r w:rsidR="00DF3371">
        <w:t xml:space="preserve">                        </w:t>
      </w:r>
      <w:r w:rsidRPr="00C73784">
        <w:t>#=&gt; Hello World</w:t>
      </w:r>
    </w:p>
    <w:p w14:paraId="20E7F6D7" w14:textId="5C950A4E" w:rsidR="00C43E48" w:rsidRPr="00C73784" w:rsidRDefault="00BD36ED" w:rsidP="00BB660D">
      <w:pPr>
        <w:pStyle w:val="CODE"/>
      </w:pPr>
      <w:r w:rsidRPr="00C73784">
        <w:t xml:space="preserve">program = </w:t>
      </w:r>
      <w:r w:rsidR="00C43E48" w:rsidRPr="00C73784">
        <w:t>\</w:t>
      </w:r>
    </w:p>
    <w:p w14:paraId="76282810" w14:textId="5BB9250D" w:rsidR="00C43E48" w:rsidRPr="00C73784" w:rsidRDefault="00C43E48" w:rsidP="00BB660D">
      <w:pPr>
        <w:pStyle w:val="CODE"/>
      </w:pPr>
      <w:r w:rsidRPr="00C73784">
        <w:t>“</w:t>
      </w:r>
      <w:r w:rsidR="00BD36ED" w:rsidRPr="00C73784">
        <w:t xml:space="preserve">a = </w:t>
      </w:r>
      <w:proofErr w:type="gramStart"/>
      <w:r w:rsidR="00BD36ED" w:rsidRPr="00C73784">
        <w:t>5</w:t>
      </w:r>
      <w:r w:rsidRPr="00C73784">
        <w:t>”\</w:t>
      </w:r>
      <w:proofErr w:type="gramEnd"/>
    </w:p>
    <w:p w14:paraId="250AAF20" w14:textId="0053B52E" w:rsidR="00C43E48" w:rsidRPr="00C73784" w:rsidRDefault="00C43E48" w:rsidP="00BB660D">
      <w:pPr>
        <w:pStyle w:val="CODE"/>
      </w:pPr>
      <w:r w:rsidRPr="00C73784">
        <w:t>“</w:t>
      </w:r>
      <w:r w:rsidR="00BD36ED" w:rsidRPr="00C73784">
        <w:t>b</w:t>
      </w:r>
      <w:r w:rsidRPr="00C73784">
        <w:t xml:space="preserve"> </w:t>
      </w:r>
      <w:r w:rsidR="00BD36ED" w:rsidRPr="00C73784">
        <w:t>=</w:t>
      </w:r>
      <w:r w:rsidRPr="00C73784">
        <w:t xml:space="preserve"> </w:t>
      </w:r>
      <w:proofErr w:type="gramStart"/>
      <w:r w:rsidR="00BD36ED" w:rsidRPr="00C73784">
        <w:t>10</w:t>
      </w:r>
      <w:r w:rsidRPr="00C73784">
        <w:t>”\</w:t>
      </w:r>
      <w:proofErr w:type="gramEnd"/>
    </w:p>
    <w:p w14:paraId="40298E38" w14:textId="63660F03" w:rsidR="00BD36ED" w:rsidRPr="00C73784" w:rsidRDefault="00BD36ED" w:rsidP="00BB660D">
      <w:pPr>
        <w:pStyle w:val="CODE"/>
      </w:pPr>
      <w:proofErr w:type="gramStart"/>
      <w:r w:rsidRPr="00C73784">
        <w:t>print(</w:t>
      </w:r>
      <w:proofErr w:type="gramEnd"/>
      <w:r w:rsidRPr="00C73784">
        <w:t>"Sum =", a+b)</w:t>
      </w:r>
      <w:r w:rsidR="0002447C" w:rsidRPr="00C73784">
        <w:t>”</w:t>
      </w:r>
    </w:p>
    <w:p w14:paraId="61800DE9" w14:textId="1B8F4E0F" w:rsidR="009A70E0" w:rsidRPr="00C73784" w:rsidRDefault="00BD36ED" w:rsidP="00BB660D">
      <w:pPr>
        <w:pStyle w:val="CODE"/>
      </w:pPr>
      <w:r w:rsidRPr="00C73784">
        <w:t>exec(</w:t>
      </w:r>
      <w:proofErr w:type="gramStart"/>
      <w:r w:rsidRPr="00C73784">
        <w:t>program)</w:t>
      </w:r>
      <w:r w:rsidR="00DF3371">
        <w:t xml:space="preserve">   </w:t>
      </w:r>
      <w:proofErr w:type="gramEnd"/>
      <w:r w:rsidR="00DF3371">
        <w:t xml:space="preserve">                 </w:t>
      </w:r>
      <w:r w:rsidR="00C43E48" w:rsidRPr="00DF3371">
        <w:t># Output: Sum =</w:t>
      </w:r>
      <w:r w:rsidRPr="00C73784">
        <w:t xml:space="preserve"> 1</w:t>
      </w:r>
      <w:r w:rsidR="00C43E48" w:rsidRPr="00C73784">
        <w:t>5</w:t>
      </w:r>
    </w:p>
    <w:p w14:paraId="233C21BD" w14:textId="15598FCC" w:rsidR="00DD3BEF" w:rsidRPr="00891403" w:rsidRDefault="000F279F" w:rsidP="00FC4648">
      <w:r w:rsidRPr="00891403">
        <w:t>Guerrilla patching</w:t>
      </w:r>
      <w:r w:rsidR="00175010" w:rsidRPr="00891403">
        <w:fldChar w:fldCharType="begin"/>
      </w:r>
      <w:r w:rsidR="00175010" w:rsidRPr="00891403">
        <w:instrText xml:space="preserve"> XE "Guerrilla patching" </w:instrText>
      </w:r>
      <w:r w:rsidR="00175010" w:rsidRPr="00891403">
        <w:fldChar w:fldCharType="end"/>
      </w:r>
      <w:r w:rsidRPr="00891403">
        <w:t>, also known as monkey patching, is a way to dynamically modify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or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Pr="00891403">
        <w:t xml:space="preserve"> at run-time to extend or subvert their processing logic and/or attributes. It can be a dangerous </w:t>
      </w:r>
      <w:r w:rsidRPr="00891403">
        <w:lastRenderedPageBreak/>
        <w:t>practice because once “patched” any other modules or classes that use the modified class or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may unwittingly be using code that does not do what </w:t>
      </w:r>
      <w:r w:rsidR="00920189" w:rsidRPr="00891403">
        <w:t>is</w:t>
      </w:r>
      <w:r w:rsidRPr="00891403">
        <w:t xml:space="preserve"> expect</w:t>
      </w:r>
      <w:r w:rsidR="00920189" w:rsidRPr="00891403">
        <w:t>ed,</w:t>
      </w:r>
      <w:r w:rsidRPr="00891403">
        <w:t xml:space="preserve"> which could cause unexpected results</w:t>
      </w:r>
      <w:r w:rsidR="00DD3BEF" w:rsidRPr="00891403">
        <w:t xml:space="preserve">. </w:t>
      </w:r>
    </w:p>
    <w:p w14:paraId="763EC9E5" w14:textId="5A55BF69" w:rsidR="00DD3BEF" w:rsidRPr="00891403" w:rsidRDefault="00DD3BEF" w:rsidP="00FC4648">
      <w:r w:rsidRPr="00891403">
        <w:t xml:space="preserve">Python, by default, is liable to execute dangerous code without detection or verification. </w:t>
      </w:r>
      <w:r w:rsidR="00510994" w:rsidRPr="00891403">
        <w:t xml:space="preserve">The </w:t>
      </w:r>
      <w:r w:rsidRPr="00891403">
        <w:t>Python</w:t>
      </w:r>
      <w:r w:rsidR="00510994" w:rsidRPr="00891403">
        <w:t xml:space="preserve"> interpreter</w:t>
      </w:r>
      <w:r w:rsidR="00287576" w:rsidRPr="00891403">
        <w:fldChar w:fldCharType="begin"/>
      </w:r>
      <w:r w:rsidR="00287576" w:rsidRPr="00891403">
        <w:instrText xml:space="preserve"> XE "Interpreter" </w:instrText>
      </w:r>
      <w:r w:rsidR="00287576" w:rsidRPr="00891403">
        <w:fldChar w:fldCharType="end"/>
      </w:r>
      <w:r w:rsidR="00510994" w:rsidRPr="00891403">
        <w:t xml:space="preserve"> provides a default entry point</w:t>
      </w:r>
      <w:r w:rsidR="007C2786" w:rsidRPr="00891403">
        <w:fldChar w:fldCharType="begin"/>
      </w:r>
      <w:r w:rsidR="007C2786" w:rsidRPr="00891403">
        <w:instrText xml:space="preserve"> XE "Entry </w:instrText>
      </w:r>
      <w:proofErr w:type="gramStart"/>
      <w:r w:rsidR="007C2786" w:rsidRPr="00891403">
        <w:instrText>point</w:instrText>
      </w:r>
      <w:r w:rsidR="00D24CF8" w:rsidRPr="00891403">
        <w:instrText>:Default</w:instrText>
      </w:r>
      <w:proofErr w:type="gramEnd"/>
      <w:r w:rsidR="007C2786" w:rsidRPr="00891403">
        <w:instrText xml:space="preserve">" </w:instrText>
      </w:r>
      <w:r w:rsidR="007C2786" w:rsidRPr="00891403">
        <w:fldChar w:fldCharType="end"/>
      </w:r>
      <w:r w:rsidR="00510994" w:rsidRPr="00891403">
        <w:t xml:space="preserve"> that </w:t>
      </w:r>
      <w:r w:rsidRPr="00891403">
        <w:t xml:space="preserve">allows execution </w:t>
      </w:r>
      <w:r w:rsidR="001D2EC9" w:rsidRPr="00891403">
        <w:t>with no</w:t>
      </w:r>
      <w:r w:rsidRPr="00891403">
        <w:t xml:space="preserve"> hooks enabled. Production software that uses modified entry points and logs as many events as possible can reduce most of these risks.</w:t>
      </w:r>
    </w:p>
    <w:p w14:paraId="600356DB" w14:textId="4F38AA45" w:rsidR="00A03AC9" w:rsidRPr="00891403" w:rsidRDefault="00A03AC9" w:rsidP="00FC4648">
      <w:r w:rsidRPr="00891403">
        <w:t>Python Enhancement Proposal (PEP) 578</w:t>
      </w:r>
      <w:r w:rsidR="009E2833" w:rsidRPr="00891403">
        <w:t xml:space="preserve"> [</w:t>
      </w:r>
      <w:r w:rsidR="00391AF1" w:rsidRPr="00891403">
        <w:t>1</w:t>
      </w:r>
      <w:r w:rsidR="007A707F">
        <w:t>2</w:t>
      </w:r>
      <w:r w:rsidR="009E2833" w:rsidRPr="00891403">
        <w:t>] documents</w:t>
      </w:r>
      <w:r w:rsidRPr="00891403">
        <w:t xml:space="preserve"> issues with </w:t>
      </w:r>
      <w:r w:rsidR="00D55F41" w:rsidRPr="00891403">
        <w:t>audit hooks as using them can alter the behaviour of runtime calls</w:t>
      </w:r>
      <w:r w:rsidR="009E2833" w:rsidRPr="00891403">
        <w:t xml:space="preserve"> and </w:t>
      </w:r>
      <w:r w:rsidRPr="00891403">
        <w:t>provide</w:t>
      </w:r>
      <w:r w:rsidR="00D55F41" w:rsidRPr="00891403">
        <w:t>s</w:t>
      </w:r>
      <w:r w:rsidRPr="00891403">
        <w:t xml:space="preserve"> </w:t>
      </w:r>
      <w:r w:rsidR="00CF7D84" w:rsidRPr="00891403">
        <w:t xml:space="preserve">advice </w:t>
      </w:r>
      <w:r w:rsidRPr="00891403">
        <w:t>to eliminate the</w:t>
      </w:r>
      <w:r w:rsidR="009E2833" w:rsidRPr="00891403">
        <w:t>ir</w:t>
      </w:r>
      <w:r w:rsidRPr="00891403">
        <w:t xml:space="preserve"> default behaviour.</w:t>
      </w:r>
    </w:p>
    <w:p w14:paraId="2029E435" w14:textId="1D9C117E" w:rsidR="00566BC2" w:rsidRPr="00891403" w:rsidRDefault="000F279F" w:rsidP="00CF35C9">
      <w:pPr>
        <w:pStyle w:val="Heading3"/>
      </w:pPr>
      <w:r w:rsidRPr="00891403">
        <w:t xml:space="preserve">6.48.2 </w:t>
      </w:r>
      <w:r w:rsidR="00960FB7" w:rsidRPr="00891403">
        <w:t>Avoidance mechanisms for</w:t>
      </w:r>
      <w:r w:rsidRPr="00891403">
        <w:t xml:space="preserve"> language users</w:t>
      </w:r>
    </w:p>
    <w:p w14:paraId="37FDBE9B" w14:textId="7AE8383C"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C5799C" w:rsidRPr="00891403">
        <w:rPr>
          <w:rFonts w:eastAsiaTheme="minorEastAsia"/>
        </w:rPr>
        <w:t>their</w:t>
      </w:r>
      <w:r w:rsidRPr="00891403">
        <w:rPr>
          <w:rFonts w:eastAsiaTheme="minorEastAsia"/>
        </w:rPr>
        <w:t xml:space="preserve"> ill effects, software developers can: </w:t>
      </w:r>
    </w:p>
    <w:p w14:paraId="0224997A" w14:textId="6E2378C9" w:rsidR="00566BC2"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r w:rsidR="005E43D1" w:rsidRPr="00891403">
        <w:t xml:space="preserve"> </w:t>
      </w:r>
      <w:r w:rsidR="000F279F" w:rsidRPr="00891403">
        <w:t>6.48.5.</w:t>
      </w:r>
    </w:p>
    <w:p w14:paraId="51209717" w14:textId="5FA22452" w:rsidR="00566BC2" w:rsidRPr="00891403" w:rsidRDefault="000F279F" w:rsidP="00490C8E">
      <w:pPr>
        <w:pStyle w:val="Bullet"/>
      </w:pPr>
      <w:r w:rsidRPr="00891403">
        <w:t xml:space="preserve">Avoid using </w:t>
      </w:r>
      <w:r w:rsidRPr="00891403">
        <w:rPr>
          <w:rStyle w:val="CODEChar"/>
          <w:rFonts w:eastAsia="Calibri"/>
        </w:rPr>
        <w:t>exec</w:t>
      </w:r>
      <w:r w:rsidRPr="00891403">
        <w:t xml:space="preserve"> or </w:t>
      </w:r>
      <w:r w:rsidRPr="00891403">
        <w:rPr>
          <w:rStyle w:val="CODEChar"/>
          <w:rFonts w:eastAsia="Calibri"/>
        </w:rPr>
        <w:t>eval</w:t>
      </w:r>
      <w:r w:rsidRPr="00891403">
        <w:t xml:space="preserve"> and never use these with untrusted code</w:t>
      </w:r>
      <w:r w:rsidR="00D6065D" w:rsidRPr="00891403">
        <w:t>.</w:t>
      </w:r>
    </w:p>
    <w:p w14:paraId="0B7D661A" w14:textId="7BF54813" w:rsidR="00EC0596" w:rsidRPr="00891403" w:rsidRDefault="001D2EC9" w:rsidP="00490C8E">
      <w:pPr>
        <w:pStyle w:val="Bullet"/>
      </w:pPr>
      <w:r w:rsidRPr="00891403">
        <w:t xml:space="preserve">Avoid guerrilla </w:t>
      </w:r>
      <w:r w:rsidR="000F279F" w:rsidRPr="00891403">
        <w:t>patching</w:t>
      </w:r>
      <w:r w:rsidR="00295274" w:rsidRPr="00891403">
        <w:fldChar w:fldCharType="begin"/>
      </w:r>
      <w:r w:rsidR="00295274" w:rsidRPr="00891403">
        <w:instrText xml:space="preserve"> XE "Guerrilla patching" </w:instrText>
      </w:r>
      <w:r w:rsidR="00295274" w:rsidRPr="00891403">
        <w:fldChar w:fldCharType="end"/>
      </w:r>
      <w:r w:rsidRPr="00891403">
        <w:t xml:space="preserve">, </w:t>
      </w:r>
    </w:p>
    <w:p w14:paraId="5B3EDBE9" w14:textId="03E2EBBE" w:rsidR="001D2EC9" w:rsidRPr="00891403" w:rsidRDefault="00EC0596" w:rsidP="00490C8E">
      <w:pPr>
        <w:pStyle w:val="Bullet"/>
      </w:pPr>
      <w:r w:rsidRPr="00891403">
        <w:t>I</w:t>
      </w:r>
      <w:r w:rsidR="001D2EC9" w:rsidRPr="00891403">
        <w:t xml:space="preserve">f </w:t>
      </w:r>
      <w:r w:rsidRPr="00891403">
        <w:t>guerrilla patching</w:t>
      </w:r>
      <w:r w:rsidR="00295274" w:rsidRPr="00891403">
        <w:fldChar w:fldCharType="begin"/>
      </w:r>
      <w:r w:rsidR="00295274" w:rsidRPr="00891403">
        <w:instrText xml:space="preserve"> XE "Guerrilla patching" </w:instrText>
      </w:r>
      <w:r w:rsidR="00295274" w:rsidRPr="00891403">
        <w:fldChar w:fldCharType="end"/>
      </w:r>
      <w:r w:rsidRPr="00891403">
        <w:t xml:space="preserve"> is unavoidable</w:t>
      </w:r>
      <w:r w:rsidR="001D2EC9" w:rsidRPr="00891403">
        <w:t>,</w:t>
      </w:r>
      <w:r w:rsidR="001D2EC9" w:rsidRPr="00891403" w:rsidDel="001D2EC9">
        <w:t xml:space="preserve"> </w:t>
      </w:r>
      <w:r w:rsidR="000F279F" w:rsidRPr="00891403">
        <w:t xml:space="preserve">ensure that all uses of the patched classes and/or modules continue to function as </w:t>
      </w:r>
      <w:r w:rsidR="001D2EC9" w:rsidRPr="00891403">
        <w:t>documented</w:t>
      </w:r>
      <w:r w:rsidRPr="00891403">
        <w:t xml:space="preserve"> through mechanisms such as audit hooks and event logging.</w:t>
      </w:r>
    </w:p>
    <w:p w14:paraId="6A5128EB" w14:textId="51121BF5" w:rsidR="00566BC2" w:rsidRPr="00891403" w:rsidRDefault="00EC0596" w:rsidP="00490C8E">
      <w:pPr>
        <w:pStyle w:val="Bullet"/>
      </w:pPr>
      <w:r w:rsidRPr="00891403">
        <w:t>Use caution when including</w:t>
      </w:r>
      <w:r w:rsidR="000F279F" w:rsidRPr="00891403">
        <w:t xml:space="preserve"> any code that patches classes</w:t>
      </w:r>
      <w:r w:rsidRPr="00891403">
        <w:t xml:space="preserve"> </w:t>
      </w:r>
      <w:r w:rsidR="000F279F" w:rsidRPr="00891403">
        <w:t>and/or modules to avoid unexpected results</w:t>
      </w:r>
      <w:r w:rsidR="00D6065D" w:rsidRPr="00891403">
        <w:t>.</w:t>
      </w:r>
      <w:r w:rsidR="000F279F" w:rsidRPr="00891403">
        <w:t xml:space="preserve"> </w:t>
      </w:r>
    </w:p>
    <w:p w14:paraId="469BAEDD" w14:textId="0D846530" w:rsidR="00566BC2" w:rsidRPr="00891403" w:rsidRDefault="000F279F" w:rsidP="00490C8E">
      <w:pPr>
        <w:pStyle w:val="Bullet"/>
      </w:pPr>
      <w:r w:rsidRPr="00891403">
        <w:t xml:space="preserve">Ensure that </w:t>
      </w:r>
      <w:r w:rsidR="001D2EC9" w:rsidRPr="00891403">
        <w:t xml:space="preserve">any </w:t>
      </w:r>
      <w:r w:rsidRPr="00891403">
        <w:t>file path</w:t>
      </w:r>
      <w:r w:rsidR="001D2EC9" w:rsidRPr="00891403">
        <w:t>s</w:t>
      </w:r>
      <w:r w:rsidRPr="00891403">
        <w:t xml:space="preserve"> and files being imported are from trusted sources.</w:t>
      </w:r>
    </w:p>
    <w:p w14:paraId="4D165AF7" w14:textId="66A36633" w:rsidR="00B44688" w:rsidRPr="00891403" w:rsidRDefault="00CF7D84" w:rsidP="00490C8E">
      <w:pPr>
        <w:pStyle w:val="Bullet"/>
      </w:pPr>
      <w:r w:rsidRPr="00891403">
        <w:t xml:space="preserve">Consider </w:t>
      </w:r>
      <w:r w:rsidR="00552061" w:rsidRPr="00891403">
        <w:t xml:space="preserve">the guidance of PEP 578 </w:t>
      </w:r>
      <w:r w:rsidR="00DD3BEF" w:rsidRPr="00891403">
        <w:t>[</w:t>
      </w:r>
      <w:r w:rsidR="00391AF1" w:rsidRPr="00891403">
        <w:t>1</w:t>
      </w:r>
      <w:r w:rsidR="007A707F">
        <w:t>2</w:t>
      </w:r>
      <w:r w:rsidR="00DD3BEF" w:rsidRPr="00891403">
        <w:t>]</w:t>
      </w:r>
      <w:r w:rsidR="00EC0596" w:rsidRPr="00891403">
        <w:t xml:space="preserve"> and its predecessor PEP 551 [</w:t>
      </w:r>
      <w:r w:rsidR="00715311" w:rsidRPr="00891403">
        <w:t>1</w:t>
      </w:r>
      <w:r w:rsidR="007A707F">
        <w:t>1</w:t>
      </w:r>
      <w:r w:rsidR="00EC0596" w:rsidRPr="00891403">
        <w:t>]</w:t>
      </w:r>
      <w:r w:rsidR="00DD3BEF" w:rsidRPr="00891403">
        <w:t xml:space="preserve"> </w:t>
      </w:r>
      <w:r w:rsidR="00552061" w:rsidRPr="00891403">
        <w:t>to eliminate potentially dangerous default behaviour from calls into the Python runtime and in the use of audit hooks</w:t>
      </w:r>
      <w:r w:rsidR="00DD3BEF" w:rsidRPr="00891403">
        <w:t>.</w:t>
      </w:r>
    </w:p>
    <w:p w14:paraId="0FEE15A6" w14:textId="4321AA48" w:rsidR="00A03AC9" w:rsidRPr="00891403" w:rsidRDefault="00A03AC9" w:rsidP="00490C8E">
      <w:pPr>
        <w:pStyle w:val="Bullet"/>
      </w:pPr>
      <w:r w:rsidRPr="00891403">
        <w:t xml:space="preserve">Verify that the release version of the product does not use default </w:t>
      </w:r>
      <w:r w:rsidR="00EC0596" w:rsidRPr="00891403">
        <w:t xml:space="preserve">Python </w:t>
      </w:r>
      <w:r w:rsidRPr="00891403">
        <w:t>entry points (</w:t>
      </w:r>
      <w:r w:rsidRPr="00891403">
        <w:rPr>
          <w:rStyle w:val="CODEChar"/>
          <w:rFonts w:eastAsia="Calibri"/>
        </w:rPr>
        <w:t>python.exe</w:t>
      </w:r>
      <w:r w:rsidRPr="00891403">
        <w:t xml:space="preserve"> on Windows, and </w:t>
      </w:r>
      <w:r w:rsidRPr="00891403">
        <w:rPr>
          <w:rStyle w:val="CODEChar"/>
          <w:rFonts w:eastAsia="Calibri"/>
        </w:rPr>
        <w:t>pythonX.Y</w:t>
      </w:r>
      <w:r w:rsidRPr="00891403">
        <w:t xml:space="preserve"> on other platforms) since these are executable from the command line and do not have hooks enabled by default. </w:t>
      </w:r>
    </w:p>
    <w:p w14:paraId="3BC1281E" w14:textId="173CA3E9" w:rsidR="00A03AC9" w:rsidRPr="00891403" w:rsidRDefault="00A03AC9" w:rsidP="00490C8E">
      <w:pPr>
        <w:pStyle w:val="Bullet"/>
      </w:pPr>
      <w:r w:rsidRPr="00891403">
        <w:t>Consider using a modified entry point</w:t>
      </w:r>
      <w:r w:rsidR="00D24CF8" w:rsidRPr="00891403">
        <w:fldChar w:fldCharType="begin"/>
      </w:r>
      <w:r w:rsidR="00D24CF8" w:rsidRPr="00891403">
        <w:instrText xml:space="preserve"> XE "Entry </w:instrText>
      </w:r>
      <w:proofErr w:type="gramStart"/>
      <w:r w:rsidR="00D24CF8" w:rsidRPr="00891403">
        <w:instrText>point:Modified</w:instrText>
      </w:r>
      <w:proofErr w:type="gramEnd"/>
      <w:r w:rsidR="00D24CF8" w:rsidRPr="00891403">
        <w:instrText xml:space="preserve">" </w:instrText>
      </w:r>
      <w:r w:rsidR="00D24CF8" w:rsidRPr="00891403">
        <w:fldChar w:fldCharType="end"/>
      </w:r>
      <w:r w:rsidRPr="00891403">
        <w:t xml:space="preserve"> that restricts the use of optional arguments</w:t>
      </w:r>
      <w:r w:rsidR="00C659E0" w:rsidRPr="00891403">
        <w:fldChar w:fldCharType="begin"/>
      </w:r>
      <w:r w:rsidR="00C659E0" w:rsidRPr="00891403">
        <w:instrText xml:space="preserve"> XE "Argument" </w:instrText>
      </w:r>
      <w:r w:rsidR="00C659E0" w:rsidRPr="00891403">
        <w:fldChar w:fldCharType="end"/>
      </w:r>
      <w:r w:rsidRPr="00891403">
        <w:t xml:space="preserve"> </w:t>
      </w:r>
      <w:r w:rsidR="001D2EC9" w:rsidRPr="00891403">
        <w:t>to</w:t>
      </w:r>
      <w:r w:rsidRPr="00891403">
        <w:t xml:space="preserve"> reduce the chance of unintentional code</w:t>
      </w:r>
      <w:r w:rsidR="001D2EC9" w:rsidRPr="00891403">
        <w:t xml:space="preserve"> </w:t>
      </w:r>
      <w:r w:rsidRPr="00891403">
        <w:t>being executed</w:t>
      </w:r>
      <w:r w:rsidR="00EC0596" w:rsidRPr="00891403">
        <w:t xml:space="preserve"> and remove the default Python entry point from the system</w:t>
      </w:r>
      <w:r w:rsidRPr="00891403">
        <w:t xml:space="preserve">. </w:t>
      </w:r>
    </w:p>
    <w:p w14:paraId="7C2CE42E" w14:textId="4BCA545B" w:rsidR="00A03AC9" w:rsidRPr="00891403" w:rsidRDefault="00A03AC9" w:rsidP="00490C8E">
      <w:pPr>
        <w:pStyle w:val="Bullet"/>
      </w:pPr>
      <w:r w:rsidRPr="00891403">
        <w:lastRenderedPageBreak/>
        <w:t>Avoid unprotected settings from the working environment in entry point</w:t>
      </w:r>
      <w:r w:rsidR="001D2EC9" w:rsidRPr="00891403">
        <w:t>s</w:t>
      </w:r>
      <w:r w:rsidRPr="00891403">
        <w:t>.</w:t>
      </w:r>
    </w:p>
    <w:p w14:paraId="613ABE62" w14:textId="095490FE" w:rsidR="00A03AC9" w:rsidRPr="00891403" w:rsidRDefault="00A03AC9" w:rsidP="00490C8E">
      <w:pPr>
        <w:pStyle w:val="Bullet"/>
      </w:pPr>
      <w:r w:rsidRPr="00891403">
        <w:t xml:space="preserve">If the application is performing event logging as part of normal operations, consider logging all predetermined events in calling external libraries. </w:t>
      </w:r>
    </w:p>
    <w:p w14:paraId="540EA5E0" w14:textId="7659B6BE" w:rsidR="00552061" w:rsidRPr="00891403" w:rsidRDefault="00A03AC9" w:rsidP="00490C8E">
      <w:pPr>
        <w:pStyle w:val="Bullet"/>
      </w:pPr>
      <w:r w:rsidRPr="00891403">
        <w:t xml:space="preserve">Consider logging as many events as possible and ensure that such logs are </w:t>
      </w:r>
      <w:proofErr w:type="gramStart"/>
      <w:r w:rsidR="001D2EC9" w:rsidRPr="00891403">
        <w:t>archived</w:t>
      </w:r>
      <w:r w:rsidR="00EC0596" w:rsidRPr="00891403">
        <w:t xml:space="preserve">  to</w:t>
      </w:r>
      <w:proofErr w:type="gramEnd"/>
      <w:r w:rsidR="00EC0596" w:rsidRPr="00891403">
        <w:t xml:space="preserve"> an external location</w:t>
      </w:r>
      <w:r w:rsidRPr="00891403">
        <w:t xml:space="preserve">. </w:t>
      </w:r>
    </w:p>
    <w:p w14:paraId="5D9038EA" w14:textId="404A1A69" w:rsidR="00566BC2" w:rsidRPr="00891403" w:rsidRDefault="000F279F" w:rsidP="009F5622">
      <w:pPr>
        <w:pStyle w:val="Heading2"/>
      </w:pPr>
      <w:bookmarkStart w:id="876" w:name="_Toc170296601"/>
      <w:r w:rsidRPr="00891403">
        <w:t xml:space="preserve">6.49 Library </w:t>
      </w:r>
      <w:r w:rsidR="0097702E" w:rsidRPr="00891403">
        <w:t>s</w:t>
      </w:r>
      <w:r w:rsidRPr="00891403">
        <w:t>ignature [NSQ]</w:t>
      </w:r>
      <w:bookmarkEnd w:id="876"/>
    </w:p>
    <w:p w14:paraId="00E440AE" w14:textId="77777777" w:rsidR="00566BC2" w:rsidRPr="00891403" w:rsidRDefault="000F279F" w:rsidP="00CF35C9">
      <w:pPr>
        <w:pStyle w:val="Heading3"/>
      </w:pPr>
      <w:r w:rsidRPr="00891403">
        <w:t>6.49.1 Applicability to language</w:t>
      </w:r>
    </w:p>
    <w:p w14:paraId="4F91F441" w14:textId="639329FB" w:rsidR="00566BC2" w:rsidRPr="00891403" w:rsidRDefault="000F279F"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w:t>
      </w:r>
      <w:r w:rsidR="000977E7" w:rsidRPr="00891403">
        <w:t>2024 6</w:t>
      </w:r>
      <w:r w:rsidRPr="00891403">
        <w:t xml:space="preserve">.49 </w:t>
      </w:r>
      <w:r w:rsidR="00992CD5" w:rsidRPr="00891403">
        <w:t>are</w:t>
      </w:r>
      <w:r w:rsidRPr="00891403">
        <w:t xml:space="preserve"> mitigated in Python, which provides an extensive API for extending or embedding Python using modules written in C, Java, and Fortran. Extensions themselves have the potential for vulnerabilities exposed by the language used to code the </w:t>
      </w:r>
      <w:r w:rsidR="00F06E6C" w:rsidRPr="00891403">
        <w:t>extension, which</w:t>
      </w:r>
      <w:r w:rsidRPr="00891403">
        <w:t xml:space="preserve"> is beyond the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this document. </w:t>
      </w:r>
    </w:p>
    <w:p w14:paraId="2D543F6D" w14:textId="4BB4B99D" w:rsidR="00566BC2" w:rsidRPr="00891403" w:rsidRDefault="000F279F" w:rsidP="00FC4648">
      <w:r w:rsidRPr="00891403">
        <w:t>Python does not have a library signature-checking mechanism</w:t>
      </w:r>
      <w:r w:rsidR="00116610" w:rsidRPr="00891403">
        <w:t>,</w:t>
      </w:r>
      <w:r w:rsidRPr="00891403">
        <w:t xml:space="preserve"> but its API provides functions and classes to help ensure that the signature of the extension matches the expected call arguments</w:t>
      </w:r>
      <w:r w:rsidR="00C659E0" w:rsidRPr="00891403">
        <w:fldChar w:fldCharType="begin"/>
      </w:r>
      <w:r w:rsidR="00C659E0" w:rsidRPr="00891403">
        <w:instrText xml:space="preserve"> XE "Argument" </w:instrText>
      </w:r>
      <w:r w:rsidR="00C659E0" w:rsidRPr="00891403">
        <w:fldChar w:fldCharType="end"/>
      </w:r>
      <w:r w:rsidRPr="00891403">
        <w:t xml:space="preserve"> and types</w:t>
      </w:r>
      <w:r w:rsidR="00A35634" w:rsidRPr="00891403">
        <w:t xml:space="preserve"> </w:t>
      </w:r>
      <w:r w:rsidR="00487950" w:rsidRPr="00891403">
        <w:t>(</w:t>
      </w:r>
      <w:r w:rsidR="005B7E2E" w:rsidRPr="00891403">
        <w:t>s</w:t>
      </w:r>
      <w:r w:rsidRPr="00891403">
        <w:t xml:space="preserve">ee </w:t>
      </w:r>
      <w:r w:rsidRPr="00891403">
        <w:rPr>
          <w:rStyle w:val="Hyperlink"/>
        </w:rPr>
        <w:t xml:space="preserve">6.34 </w:t>
      </w:r>
      <w:r w:rsidR="00920189" w:rsidRPr="00891403">
        <w:rPr>
          <w:rStyle w:val="Hyperlink"/>
        </w:rPr>
        <w:t>Subprogram signature m</w:t>
      </w:r>
      <w:r w:rsidRPr="00891403">
        <w:rPr>
          <w:rStyle w:val="Hyperlink"/>
        </w:rPr>
        <w:t>ismatch [OTR]</w:t>
      </w:r>
      <w:r w:rsidR="00487950" w:rsidRPr="00891403">
        <w:t>)</w:t>
      </w:r>
      <w:r w:rsidRPr="00891403">
        <w:t>.</w:t>
      </w:r>
    </w:p>
    <w:p w14:paraId="4E519F7E" w14:textId="4384FCD2" w:rsidR="00B212BC" w:rsidRPr="00891403" w:rsidRDefault="00B212BC" w:rsidP="00FC4648">
      <w:r w:rsidRPr="00891403">
        <w:t>Python does provide an API that gives access to various runtime, import and compiler</w:t>
      </w:r>
      <w:r w:rsidR="00287576" w:rsidRPr="00891403">
        <w:fldChar w:fldCharType="begin"/>
      </w:r>
      <w:r w:rsidR="00287576" w:rsidRPr="00891403">
        <w:instrText xml:space="preserve"> XE "Compiler" </w:instrText>
      </w:r>
      <w:r w:rsidR="00287576" w:rsidRPr="00891403">
        <w:fldChar w:fldCharType="end"/>
      </w:r>
      <w:r w:rsidRPr="00891403">
        <w:t xml:space="preserve"> events. The information gathered from these events can be used to detect, </w:t>
      </w:r>
      <w:proofErr w:type="gramStart"/>
      <w:r w:rsidRPr="00891403">
        <w:t>identify</w:t>
      </w:r>
      <w:proofErr w:type="gramEnd"/>
      <w:r w:rsidRPr="00891403">
        <w:t xml:space="preserve"> and avoid malicious activity. For example, </w:t>
      </w:r>
      <w:proofErr w:type="gramStart"/>
      <w:r w:rsidRPr="00891403">
        <w:rPr>
          <w:rStyle w:val="CODEChar"/>
        </w:rPr>
        <w:t>sys.audithook</w:t>
      </w:r>
      <w:proofErr w:type="gramEnd"/>
      <w:r w:rsidRPr="00891403">
        <w:t xml:space="preserve"> can be used to add a callback function</w:t>
      </w:r>
      <w:r w:rsidR="00B724D4" w:rsidRPr="00891403">
        <w:fldChar w:fldCharType="begin"/>
      </w:r>
      <w:r w:rsidR="00B724D4" w:rsidRPr="00891403">
        <w:instrText xml:space="preserve"> XE "Function:Callback" </w:instrText>
      </w:r>
      <w:r w:rsidR="00B724D4" w:rsidRPr="00891403">
        <w:fldChar w:fldCharType="end"/>
      </w:r>
      <w:r w:rsidRPr="00891403">
        <w:t xml:space="preserve"> for a predefined set of events. The callback function</w:t>
      </w:r>
      <w:r w:rsidR="00B724D4" w:rsidRPr="00891403">
        <w:fldChar w:fldCharType="begin"/>
      </w:r>
      <w:r w:rsidR="00B724D4" w:rsidRPr="00891403">
        <w:instrText xml:space="preserve"> XE "</w:instrText>
      </w:r>
      <w:proofErr w:type="gramStart"/>
      <w:r w:rsidR="00B724D4" w:rsidRPr="00891403">
        <w:instrText>Function:Callback</w:instrText>
      </w:r>
      <w:proofErr w:type="gramEnd"/>
      <w:r w:rsidR="00B724D4" w:rsidRPr="00891403">
        <w:instrText xml:space="preserve">" </w:instrText>
      </w:r>
      <w:r w:rsidR="00B724D4" w:rsidRPr="00891403">
        <w:fldChar w:fldCharType="end"/>
      </w:r>
      <w:r w:rsidRPr="00891403">
        <w:t xml:space="preserve"> receives the name</w:t>
      </w:r>
      <w:r w:rsidR="006C0D03" w:rsidRPr="00891403">
        <w:fldChar w:fldCharType="begin"/>
      </w:r>
      <w:r w:rsidR="006C0D03" w:rsidRPr="00891403">
        <w:instrText xml:space="preserve"> XE "Name" </w:instrText>
      </w:r>
      <w:r w:rsidR="006C0D03" w:rsidRPr="00891403">
        <w:fldChar w:fldCharType="end"/>
      </w:r>
      <w:r w:rsidRPr="00891403">
        <w:t xml:space="preserve"> of the event as well as arguments</w:t>
      </w:r>
      <w:r w:rsidR="00C659E0" w:rsidRPr="00891403">
        <w:fldChar w:fldCharType="begin"/>
      </w:r>
      <w:r w:rsidR="00C659E0" w:rsidRPr="00891403">
        <w:instrText xml:space="preserve"> XE "Argument" </w:instrText>
      </w:r>
      <w:r w:rsidR="00C659E0" w:rsidRPr="00891403">
        <w:fldChar w:fldCharType="end"/>
      </w:r>
      <w:r w:rsidRPr="00891403">
        <w:t xml:space="preserve"> that can be used for monitoring and filtering. These monitored events </w:t>
      </w:r>
      <w:r w:rsidR="001D2EC9" w:rsidRPr="00891403">
        <w:t xml:space="preserve">can </w:t>
      </w:r>
      <w:r w:rsidRPr="00891403">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12076D" w14:textId="5D366214" w:rsidR="00566BC2" w:rsidRPr="00891403" w:rsidRDefault="000F279F" w:rsidP="00CF35C9">
      <w:pPr>
        <w:pStyle w:val="Heading3"/>
      </w:pPr>
      <w:r w:rsidRPr="00891403">
        <w:t xml:space="preserve">6.49.2 </w:t>
      </w:r>
      <w:r w:rsidR="00960FB7" w:rsidRPr="00891403">
        <w:t xml:space="preserve">Avoidance mechanisms for </w:t>
      </w:r>
      <w:r w:rsidRPr="00891403">
        <w:t>language users</w:t>
      </w:r>
    </w:p>
    <w:p w14:paraId="3D8912DE" w14:textId="3A7A9406"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992CD5" w:rsidRPr="00891403">
        <w:rPr>
          <w:rFonts w:eastAsiaTheme="minorEastAsia"/>
        </w:rPr>
        <w:t>their</w:t>
      </w:r>
      <w:r w:rsidRPr="00891403">
        <w:rPr>
          <w:rFonts w:eastAsiaTheme="minorEastAsia"/>
        </w:rPr>
        <w:t xml:space="preserve"> ill effects, software developers can: </w:t>
      </w:r>
    </w:p>
    <w:p w14:paraId="512D39F3" w14:textId="4AB15ED0" w:rsidR="006672A3"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6672A3" w:rsidRPr="00891403">
        <w:t xml:space="preserve"> 6.49.5.</w:t>
      </w:r>
      <w:proofErr w:type="gramEnd"/>
    </w:p>
    <w:p w14:paraId="12B39760" w14:textId="28F84876" w:rsidR="00566BC2" w:rsidRPr="00891403" w:rsidRDefault="000F279F" w:rsidP="00490C8E">
      <w:pPr>
        <w:pStyle w:val="Bullet"/>
      </w:pPr>
      <w:r w:rsidRPr="00891403">
        <w:t>Use only trusted modules as extensions</w:t>
      </w:r>
      <w:r w:rsidR="00116610" w:rsidRPr="00891403">
        <w:t>.</w:t>
      </w:r>
    </w:p>
    <w:p w14:paraId="0EC2E8E3" w14:textId="0AD32185" w:rsidR="00566BC2" w:rsidRPr="00891403" w:rsidRDefault="000F279F" w:rsidP="00490C8E">
      <w:pPr>
        <w:pStyle w:val="Bullet"/>
      </w:pPr>
      <w:r w:rsidRPr="00891403">
        <w:t>If coding an extension</w:t>
      </w:r>
      <w:r w:rsidR="00116610" w:rsidRPr="00891403">
        <w:t>,</w:t>
      </w:r>
      <w:r w:rsidRPr="00891403">
        <w:t xml:space="preserve"> utilize Python’s extension API to ensure a correct signature match.</w:t>
      </w:r>
    </w:p>
    <w:p w14:paraId="666D09FB" w14:textId="2AAA8781" w:rsidR="00566BC2" w:rsidRPr="00891403" w:rsidRDefault="000F279F" w:rsidP="009F5622">
      <w:pPr>
        <w:pStyle w:val="Heading2"/>
      </w:pPr>
      <w:bookmarkStart w:id="877" w:name="_Toc170296602"/>
      <w:r w:rsidRPr="00891403">
        <w:lastRenderedPageBreak/>
        <w:t xml:space="preserve">6.50 Unanticipated </w:t>
      </w:r>
      <w:r w:rsidR="0097702E" w:rsidRPr="00891403">
        <w:t>e</w:t>
      </w:r>
      <w:r w:rsidRPr="00891403">
        <w:t>xception</w:t>
      </w:r>
      <w:r w:rsidR="006A00A0" w:rsidRPr="00891403">
        <w:t>s</w:t>
      </w:r>
      <w:r w:rsidR="006A00A0" w:rsidRPr="00891403">
        <w:fldChar w:fldCharType="begin"/>
      </w:r>
      <w:r w:rsidR="006A00A0" w:rsidRPr="00891403">
        <w:instrText xml:space="preserve"> XE "Exception" </w:instrText>
      </w:r>
      <w:r w:rsidR="006A00A0" w:rsidRPr="00891403">
        <w:fldChar w:fldCharType="end"/>
      </w:r>
      <w:r w:rsidRPr="00891403">
        <w:t xml:space="preserve"> from </w:t>
      </w:r>
      <w:r w:rsidR="0097702E" w:rsidRPr="00891403">
        <w:t>l</w:t>
      </w:r>
      <w:r w:rsidRPr="00891403">
        <w:t xml:space="preserve">ibrary </w:t>
      </w:r>
      <w:r w:rsidR="0097702E" w:rsidRPr="00891403">
        <w:t>r</w:t>
      </w:r>
      <w:r w:rsidRPr="00891403">
        <w:t>outines [HJW]</w:t>
      </w:r>
      <w:bookmarkEnd w:id="877"/>
    </w:p>
    <w:p w14:paraId="0024C0E6" w14:textId="77777777" w:rsidR="00566BC2" w:rsidRPr="00891403" w:rsidRDefault="000F279F" w:rsidP="00CF35C9">
      <w:pPr>
        <w:pStyle w:val="Heading3"/>
      </w:pPr>
      <w:r w:rsidRPr="00891403">
        <w:t>6.50.1 Applicability to language</w:t>
      </w:r>
    </w:p>
    <w:p w14:paraId="1D08DB73" w14:textId="07955F5C" w:rsidR="00566BC2" w:rsidRPr="00891403" w:rsidRDefault="000F279F" w:rsidP="00FC4648">
      <w:r w:rsidRPr="00891403">
        <w:t xml:space="preserve">The vulnerability as described in </w:t>
      </w:r>
      <w:r w:rsidR="005E43D1" w:rsidRPr="00891403">
        <w:t xml:space="preserve">ISO/IEC </w:t>
      </w:r>
      <w:r w:rsidR="000E4C8E" w:rsidRPr="00891403">
        <w:t>24772-</w:t>
      </w:r>
      <w:proofErr w:type="gramStart"/>
      <w:r w:rsidR="000E4C8E" w:rsidRPr="00891403">
        <w:t>1:</w:t>
      </w:r>
      <w:r w:rsidR="000977E7" w:rsidRPr="00891403">
        <w:t>2024  6</w:t>
      </w:r>
      <w:r w:rsidRPr="00891403">
        <w:t>.50</w:t>
      </w:r>
      <w:proofErr w:type="gramEnd"/>
      <w:r w:rsidRPr="00891403">
        <w:t xml:space="preserve"> applies to Python.</w:t>
      </w:r>
    </w:p>
    <w:p w14:paraId="4AB6CFD3" w14:textId="56C718F0" w:rsidR="00566BC2" w:rsidRPr="00891403" w:rsidRDefault="000F279F" w:rsidP="00FC4648">
      <w:r w:rsidRPr="00891403">
        <w:t>Python is often extended by importing modules coded in Python and other languages. For modules coded in Python</w:t>
      </w:r>
      <w:r w:rsidR="00920189" w:rsidRPr="00891403">
        <w:t>,</w:t>
      </w:r>
      <w:r w:rsidRPr="00891403">
        <w:t xml:space="preserve"> the risks </w:t>
      </w:r>
      <w:r w:rsidR="00A8685C" w:rsidRPr="00891403">
        <w:t>include the i</w:t>
      </w:r>
      <w:r w:rsidRPr="00891403">
        <w:t>nterception of an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that was intended for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’s imported exception</w:t>
      </w:r>
      <w:r w:rsidR="002A1114" w:rsidRPr="00891403">
        <w:fldChar w:fldCharType="begin"/>
      </w:r>
      <w:r w:rsidR="002A1114" w:rsidRPr="00891403">
        <w:instrText xml:space="preserve"> XE "</w:instrText>
      </w:r>
      <w:proofErr w:type="gramStart"/>
      <w:r w:rsidR="003D3289" w:rsidRPr="00891403">
        <w:instrText>E</w:instrText>
      </w:r>
      <w:r w:rsidR="002A1114" w:rsidRPr="00891403">
        <w:instrText>xception</w:instrText>
      </w:r>
      <w:r w:rsidR="00DE44E9" w:rsidRPr="00891403">
        <w:instrText>:Imported</w:instrText>
      </w:r>
      <w:proofErr w:type="gramEnd"/>
      <w:r w:rsidR="002A1114" w:rsidRPr="00891403">
        <w:instrText xml:space="preserve">" </w:instrText>
      </w:r>
      <w:r w:rsidR="002A1114" w:rsidRPr="00891403">
        <w:fldChar w:fldCharType="end"/>
      </w:r>
      <w:r w:rsidRPr="00891403">
        <w:t xml:space="preserve"> handling code and vice versa</w:t>
      </w:r>
      <w:r w:rsidR="00D6065D" w:rsidRPr="00891403">
        <w:t>.</w:t>
      </w:r>
    </w:p>
    <w:p w14:paraId="624FB65B" w14:textId="0426DA1D" w:rsidR="00566BC2" w:rsidRPr="00891403" w:rsidRDefault="000F279F" w:rsidP="00FC4648">
      <w:r w:rsidRPr="00891403">
        <w:t>For modules coded in other languages</w:t>
      </w:r>
      <w:r w:rsidR="00920189" w:rsidRPr="00891403">
        <w:t>,</w:t>
      </w:r>
      <w:r w:rsidRPr="00891403">
        <w:t xml:space="preserve"> the risks include:</w:t>
      </w:r>
    </w:p>
    <w:p w14:paraId="27139FB2" w14:textId="4F5BCDD6" w:rsidR="00566BC2" w:rsidRPr="00891403" w:rsidRDefault="000F279F" w:rsidP="00490C8E">
      <w:pPr>
        <w:pStyle w:val="Bullet"/>
      </w:pPr>
      <w:r w:rsidRPr="00891403">
        <w:t>Unexpected termination of the program</w:t>
      </w:r>
      <w:r w:rsidR="00D6065D" w:rsidRPr="00891403">
        <w:t>.</w:t>
      </w:r>
    </w:p>
    <w:p w14:paraId="36E232F3" w14:textId="77777777" w:rsidR="00566BC2" w:rsidRPr="00891403" w:rsidRDefault="000F279F" w:rsidP="00490C8E">
      <w:pPr>
        <w:pStyle w:val="Bullet"/>
      </w:pPr>
      <w:r w:rsidRPr="00891403">
        <w:t>Unexpected side effects on the operating environment.</w:t>
      </w:r>
    </w:p>
    <w:p w14:paraId="1EC97277" w14:textId="221F7AEE" w:rsidR="00566BC2" w:rsidRPr="00891403" w:rsidRDefault="00960FB7" w:rsidP="00CF35C9">
      <w:pPr>
        <w:pStyle w:val="Heading3"/>
        <w:numPr>
          <w:ilvl w:val="2"/>
          <w:numId w:val="23"/>
        </w:numPr>
      </w:pPr>
      <w:r w:rsidRPr="00891403">
        <w:t xml:space="preserve"> Avoidance mechanisms for </w:t>
      </w:r>
      <w:r w:rsidR="000F279F" w:rsidRPr="00891403">
        <w:t>language users</w:t>
      </w:r>
    </w:p>
    <w:p w14:paraId="729E2616" w14:textId="1B50A1BB" w:rsidR="00566BC2" w:rsidRPr="00891403" w:rsidRDefault="001D2EC9" w:rsidP="00FC4648">
      <w:r w:rsidRPr="00891403">
        <w:rPr>
          <w:rFonts w:eastAsiaTheme="minorEastAsia"/>
        </w:rPr>
        <w:t xml:space="preserve">Software developers can avoid the vulnerability or mitigate its ill effects </w:t>
      </w:r>
      <w:r w:rsidR="00FB0F81" w:rsidRPr="00891403">
        <w:rPr>
          <w:rFonts w:eastAsiaTheme="minorEastAsia"/>
        </w:rPr>
        <w:t>by</w:t>
      </w:r>
      <w:r w:rsidR="00960FB7" w:rsidRPr="00891403">
        <w:t xml:space="preserve"> apply</w:t>
      </w:r>
      <w:r w:rsidR="00FB0F81" w:rsidRPr="00891403">
        <w:t>ing</w:t>
      </w:r>
      <w:r w:rsidR="00960FB7" w:rsidRPr="00891403">
        <w:t xml:space="preserve"> the avoidance mechanisms</w:t>
      </w:r>
      <w:r w:rsidR="00960FB7" w:rsidRPr="00891403" w:rsidDel="00D07841">
        <w:t xml:space="preserve"> </w:t>
      </w:r>
      <w:r w:rsidR="00960FB7" w:rsidRPr="00891403">
        <w:t>provided by</w:t>
      </w:r>
      <w:r w:rsidR="000F279F" w:rsidRPr="00891403">
        <w:t xml:space="preserve"> </w:t>
      </w:r>
      <w:r w:rsidR="005E43D1" w:rsidRPr="00891403">
        <w:t xml:space="preserve">ISO/IEC </w:t>
      </w:r>
      <w:r w:rsidR="000E4C8E" w:rsidRPr="00891403">
        <w:t>24772-</w:t>
      </w:r>
      <w:proofErr w:type="gramStart"/>
      <w:r w:rsidR="000E4C8E" w:rsidRPr="00891403">
        <w:t>1:</w:t>
      </w:r>
      <w:r w:rsidR="000977E7" w:rsidRPr="00891403">
        <w:t>2024  6</w:t>
      </w:r>
      <w:r w:rsidR="000F279F" w:rsidRPr="00891403">
        <w:t>.50.5.</w:t>
      </w:r>
      <w:proofErr w:type="gramEnd"/>
    </w:p>
    <w:p w14:paraId="2849D718" w14:textId="5F2E4608" w:rsidR="00566BC2" w:rsidRPr="00891403" w:rsidRDefault="000F279F" w:rsidP="009F5622">
      <w:pPr>
        <w:pStyle w:val="Heading2"/>
      </w:pPr>
      <w:bookmarkStart w:id="878" w:name="_Toc170296603"/>
      <w:r w:rsidRPr="00891403">
        <w:t xml:space="preserve">6.51 Pre-processor </w:t>
      </w:r>
      <w:r w:rsidR="0097702E" w:rsidRPr="00891403">
        <w:t>d</w:t>
      </w:r>
      <w:r w:rsidRPr="00891403">
        <w:t>irectives [NMP]</w:t>
      </w:r>
      <w:bookmarkEnd w:id="878"/>
    </w:p>
    <w:p w14:paraId="6B7D3658" w14:textId="7B86073F" w:rsidR="00566BC2" w:rsidRPr="00891403" w:rsidRDefault="008D1BC8"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w:t>
      </w:r>
      <w:proofErr w:type="gramStart"/>
      <w:r w:rsidR="000E4C8E" w:rsidRPr="00891403">
        <w:t>1:2024</w:t>
      </w:r>
      <w:r w:rsidR="005E43D1" w:rsidRPr="00891403">
        <w:t xml:space="preserve"> </w:t>
      </w:r>
      <w:r w:rsidRPr="00891403">
        <w:t xml:space="preserve"> 6.</w:t>
      </w:r>
      <w:r w:rsidR="00DB41D2" w:rsidRPr="00891403">
        <w:t>51</w:t>
      </w:r>
      <w:proofErr w:type="gramEnd"/>
      <w:r w:rsidR="00DB41D2" w:rsidRPr="00891403">
        <w:t xml:space="preserve"> do not</w:t>
      </w:r>
      <w:r w:rsidRPr="00891403">
        <w:t xml:space="preserve"> appl</w:t>
      </w:r>
      <w:r w:rsidR="00DB41D2" w:rsidRPr="00891403">
        <w:t>y</w:t>
      </w:r>
      <w:r w:rsidRPr="00891403">
        <w:t xml:space="preserve"> to Python since Python does not have a preprocessor</w:t>
      </w:r>
      <w:r w:rsidR="00B212BC" w:rsidRPr="00891403">
        <w:t>.</w:t>
      </w:r>
    </w:p>
    <w:p w14:paraId="72B4100B" w14:textId="7F4712DB" w:rsidR="00566BC2" w:rsidRPr="00891403" w:rsidRDefault="000F279F" w:rsidP="009F5622">
      <w:pPr>
        <w:pStyle w:val="Heading2"/>
      </w:pPr>
      <w:bookmarkStart w:id="879" w:name="_Toc170296604"/>
      <w:r w:rsidRPr="00891403">
        <w:t xml:space="preserve">6.52 Suppression of </w:t>
      </w:r>
      <w:r w:rsidR="0097702E" w:rsidRPr="00891403">
        <w:t>l</w:t>
      </w:r>
      <w:r w:rsidRPr="00891403">
        <w:t xml:space="preserve">anguage-defined </w:t>
      </w:r>
      <w:r w:rsidR="0097702E" w:rsidRPr="00891403">
        <w:t>r</w:t>
      </w:r>
      <w:r w:rsidRPr="00891403">
        <w:t xml:space="preserve">un-time </w:t>
      </w:r>
      <w:r w:rsidR="0097702E" w:rsidRPr="00891403">
        <w:t>c</w:t>
      </w:r>
      <w:r w:rsidRPr="00891403">
        <w:t>hecking [MXB]</w:t>
      </w:r>
      <w:bookmarkEnd w:id="879"/>
    </w:p>
    <w:p w14:paraId="6D8345C7" w14:textId="1E835A1D" w:rsidR="00EC0596" w:rsidRPr="00891403" w:rsidRDefault="00EC0596" w:rsidP="00CF35C9">
      <w:pPr>
        <w:pStyle w:val="Heading3"/>
      </w:pPr>
      <w:r w:rsidRPr="00891403">
        <w:t>6.52.1 Applicability to language</w:t>
      </w:r>
    </w:p>
    <w:p w14:paraId="5D49BBD6" w14:textId="08DA7C80" w:rsidR="00EC0596" w:rsidRPr="00891403" w:rsidRDefault="000F279F" w:rsidP="00FC4648">
      <w:r w:rsidRPr="00891403">
        <w:t xml:space="preserve">The </w:t>
      </w:r>
      <w:r w:rsidR="008B0775" w:rsidRPr="00891403">
        <w:t>vulnerabilities</w:t>
      </w:r>
      <w:r w:rsidRPr="00891403">
        <w:t xml:space="preserve"> as documented in </w:t>
      </w:r>
      <w:r w:rsidR="005E43D1" w:rsidRPr="00891403">
        <w:t xml:space="preserve">ISO/IEC </w:t>
      </w:r>
      <w:r w:rsidR="000E4C8E" w:rsidRPr="00891403">
        <w:t>24772-</w:t>
      </w:r>
      <w:proofErr w:type="gramStart"/>
      <w:r w:rsidR="000E4C8E" w:rsidRPr="00891403">
        <w:t>1:</w:t>
      </w:r>
      <w:r w:rsidR="000977E7" w:rsidRPr="00891403">
        <w:t>2024  6</w:t>
      </w:r>
      <w:r w:rsidRPr="00891403">
        <w:t>.5</w:t>
      </w:r>
      <w:r w:rsidR="00DB41D2" w:rsidRPr="00891403">
        <w:t>2</w:t>
      </w:r>
      <w:proofErr w:type="gramEnd"/>
      <w:r w:rsidRPr="00891403">
        <w:t xml:space="preserve"> </w:t>
      </w:r>
      <w:r w:rsidR="00EC0596" w:rsidRPr="00891403">
        <w:t>appl</w:t>
      </w:r>
      <w:r w:rsidR="00992CD5" w:rsidRPr="00891403">
        <w:t>y</w:t>
      </w:r>
      <w:r w:rsidR="00EC0596" w:rsidRPr="00891403">
        <w:t xml:space="preserve"> </w:t>
      </w:r>
      <w:r w:rsidRPr="00891403">
        <w:t>to Python</w:t>
      </w:r>
      <w:r w:rsidR="00EC0596" w:rsidRPr="00891403">
        <w:t>.</w:t>
      </w:r>
    </w:p>
    <w:p w14:paraId="29F77ED6" w14:textId="778AFC53" w:rsidR="00EC0596" w:rsidRPr="00891403" w:rsidRDefault="00EC0596" w:rsidP="00FC4648">
      <w:r w:rsidRPr="00891403">
        <w:t>Among the mechanisms to suppress runtime checking or reporting of runtime errors are:</w:t>
      </w:r>
    </w:p>
    <w:p w14:paraId="29FEEFC5" w14:textId="63E96D4A" w:rsidR="00EC0596" w:rsidRPr="00891403" w:rsidRDefault="00EC0596" w:rsidP="00DF3371">
      <w:pPr>
        <w:pStyle w:val="Bullet"/>
      </w:pPr>
      <w:r w:rsidRPr="00891403">
        <w:t xml:space="preserve">Using the command line option specific to the execution </w:t>
      </w:r>
      <w:proofErr w:type="gramStart"/>
      <w:r w:rsidRPr="00891403">
        <w:t>environment;</w:t>
      </w:r>
      <w:proofErr w:type="gramEnd"/>
    </w:p>
    <w:p w14:paraId="0D129E1B" w14:textId="2DCAF4B1" w:rsidR="00EC0596" w:rsidRPr="00891403" w:rsidRDefault="00EC0596" w:rsidP="00DF3371">
      <w:pPr>
        <w:pStyle w:val="Bullet"/>
      </w:pPr>
      <w:r w:rsidRPr="00891403">
        <w:t xml:space="preserve">Using the </w:t>
      </w:r>
      <w:r w:rsidRPr="00891403">
        <w:rPr>
          <w:rFonts w:ascii="Courier New" w:hAnsi="Courier New" w:cs="Courier New"/>
          <w:sz w:val="21"/>
          <w:szCs w:val="21"/>
        </w:rPr>
        <w:t>catch_warnings</w:t>
      </w:r>
      <w:r w:rsidRPr="00891403">
        <w:t xml:space="preserve"> function</w:t>
      </w:r>
      <w:r w:rsidR="00B724D4" w:rsidRPr="00891403">
        <w:fldChar w:fldCharType="begin"/>
      </w:r>
      <w:r w:rsidR="00B724D4" w:rsidRPr="00891403">
        <w:instrText xml:space="preserve"> XE "</w:instrText>
      </w:r>
      <w:proofErr w:type="gramStart"/>
      <w:r w:rsidR="00B724D4" w:rsidRPr="007F2FE3">
        <w:instrText>Function:catch</w:instrText>
      </w:r>
      <w:proofErr w:type="gramEnd"/>
      <w:r w:rsidR="00B724D4" w:rsidRPr="007F2FE3">
        <w:instrText>_warnings()</w:instrText>
      </w:r>
      <w:r w:rsidR="00B724D4" w:rsidRPr="00891403">
        <w:instrText xml:space="preserve">" </w:instrText>
      </w:r>
      <w:r w:rsidR="00B724D4" w:rsidRPr="00891403">
        <w:fldChar w:fldCharType="end"/>
      </w:r>
      <w:r w:rsidRPr="00891403">
        <w:t xml:space="preserve"> to catch and subsequently ignore warnings;</w:t>
      </w:r>
    </w:p>
    <w:p w14:paraId="435A3A00" w14:textId="5C345769" w:rsidR="00EC0596" w:rsidRPr="00891403" w:rsidRDefault="00EC0596" w:rsidP="00DF3371">
      <w:pPr>
        <w:pStyle w:val="Bullet"/>
      </w:pPr>
      <w:r w:rsidRPr="00891403">
        <w:t xml:space="preserve">Catching and </w:t>
      </w:r>
      <w:r w:rsidR="00CE105B" w:rsidRPr="00891403">
        <w:t xml:space="preserve">then </w:t>
      </w:r>
      <w:r w:rsidRPr="00891403">
        <w:t>ignoring runtime exceptions</w:t>
      </w:r>
      <w:r w:rsidR="00DE44E9" w:rsidRPr="00891403">
        <w:fldChar w:fldCharType="begin"/>
      </w:r>
      <w:r w:rsidR="00DE44E9" w:rsidRPr="00891403">
        <w:instrText xml:space="preserve"> XE "</w:instrText>
      </w:r>
      <w:proofErr w:type="gramStart"/>
      <w:r w:rsidR="00DE44E9" w:rsidRPr="00891403">
        <w:instrText>Exception:Runtime</w:instrText>
      </w:r>
      <w:proofErr w:type="gramEnd"/>
      <w:r w:rsidR="00DE44E9" w:rsidRPr="00891403">
        <w:instrText xml:space="preserve">" </w:instrText>
      </w:r>
      <w:r w:rsidR="00DE44E9" w:rsidRPr="00891403">
        <w:fldChar w:fldCharType="end"/>
      </w:r>
      <w:r w:rsidRPr="00891403">
        <w:t>.</w:t>
      </w:r>
    </w:p>
    <w:p w14:paraId="6E638DB8" w14:textId="741E628E" w:rsidR="00EC0596" w:rsidRPr="00891403" w:rsidRDefault="00EC0596" w:rsidP="00BA4C27">
      <w:r w:rsidRPr="00891403">
        <w:lastRenderedPageBreak/>
        <w:t>Each of these mechanisms provide ways that serious situations that are detected by the runtime can be ignored</w:t>
      </w:r>
      <w:r w:rsidR="00CE105B" w:rsidRPr="00891403">
        <w:t xml:space="preserve">, which will almost always </w:t>
      </w:r>
      <w:r w:rsidRPr="00891403">
        <w:t>result in significant vulnerabilities.</w:t>
      </w:r>
    </w:p>
    <w:p w14:paraId="7C40AC93" w14:textId="30FC58FF" w:rsidR="00EC0596" w:rsidRPr="00891403" w:rsidRDefault="00960FB7" w:rsidP="00CF35C9">
      <w:pPr>
        <w:pStyle w:val="Heading3"/>
        <w:numPr>
          <w:ilvl w:val="2"/>
          <w:numId w:val="24"/>
        </w:numPr>
      </w:pPr>
      <w:r w:rsidRPr="00891403">
        <w:t>Avoidance mechanisms for</w:t>
      </w:r>
      <w:r w:rsidR="00EC0596" w:rsidRPr="00891403">
        <w:t xml:space="preserve"> language users</w:t>
      </w:r>
    </w:p>
    <w:p w14:paraId="42CF4F84" w14:textId="652D68AD" w:rsidR="00EC0596"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23D95B9D" w14:textId="3A525E2C" w:rsidR="00EC0596" w:rsidRPr="00891403" w:rsidRDefault="00EC0596" w:rsidP="00DF3371">
      <w:pPr>
        <w:pStyle w:val="Bullet"/>
      </w:pPr>
      <w:r w:rsidRPr="00891403">
        <w:t>Follow the avoidance mechanisms or ISO IEC 24772-1 6.52.5.</w:t>
      </w:r>
    </w:p>
    <w:p w14:paraId="051D84A1" w14:textId="608AEFD9" w:rsidR="00EC0596" w:rsidRPr="00891403" w:rsidRDefault="00EC0596" w:rsidP="00DF3371">
      <w:pPr>
        <w:pStyle w:val="Bullet"/>
      </w:pPr>
      <w:r w:rsidRPr="00891403">
        <w:t>Forbid suppressing runtime checks.</w:t>
      </w:r>
    </w:p>
    <w:p w14:paraId="4C5E7371" w14:textId="5F4A6E8C" w:rsidR="00EC0596" w:rsidRPr="00891403" w:rsidRDefault="00EC0596" w:rsidP="00DF3371">
      <w:pPr>
        <w:pStyle w:val="Bullet"/>
      </w:pPr>
      <w:r w:rsidRPr="00891403">
        <w:t>Forbid</w:t>
      </w:r>
      <w:r w:rsidR="00CE105B" w:rsidRPr="00891403">
        <w:t xml:space="preserve"> </w:t>
      </w:r>
      <w:r w:rsidRPr="00891403">
        <w:t xml:space="preserve">ignoring </w:t>
      </w:r>
      <w:r w:rsidR="00CE105B" w:rsidRPr="00891403">
        <w:t xml:space="preserve">caught </w:t>
      </w:r>
      <w:r w:rsidRPr="00891403">
        <w:t>warnings.</w:t>
      </w:r>
    </w:p>
    <w:p w14:paraId="51240280" w14:textId="3C74295F" w:rsidR="00EC0596" w:rsidRPr="00891403" w:rsidRDefault="00EC0596" w:rsidP="00DF3371">
      <w:pPr>
        <w:pStyle w:val="Bullet"/>
      </w:pPr>
      <w:r w:rsidRPr="00891403">
        <w:t>Forbid ignoring</w:t>
      </w:r>
      <w:r w:rsidR="00CE105B" w:rsidRPr="00891403">
        <w:t xml:space="preserve"> caught</w:t>
      </w:r>
      <w:r w:rsidRPr="00891403">
        <w:t xml:space="preserve"> runtime exceptions</w:t>
      </w:r>
      <w:r w:rsidR="00276C17" w:rsidRPr="00891403">
        <w:fldChar w:fldCharType="begin"/>
      </w:r>
      <w:r w:rsidR="00276C17" w:rsidRPr="00891403">
        <w:instrText xml:space="preserve"> XE "</w:instrText>
      </w:r>
      <w:proofErr w:type="gramStart"/>
      <w:r w:rsidR="00276C17" w:rsidRPr="00891403">
        <w:instrText>Exception:Runtime</w:instrText>
      </w:r>
      <w:proofErr w:type="gramEnd"/>
      <w:r w:rsidR="00276C17" w:rsidRPr="00891403">
        <w:instrText xml:space="preserve">" </w:instrText>
      </w:r>
      <w:r w:rsidR="00276C17" w:rsidRPr="00891403">
        <w:fldChar w:fldCharType="end"/>
      </w:r>
      <w:r w:rsidRPr="00891403">
        <w:t>.</w:t>
      </w:r>
    </w:p>
    <w:p w14:paraId="07E59AC3" w14:textId="0B2C42C9" w:rsidR="00566BC2" w:rsidRPr="00891403" w:rsidRDefault="000F279F" w:rsidP="009F5622">
      <w:pPr>
        <w:pStyle w:val="Heading2"/>
      </w:pPr>
      <w:bookmarkStart w:id="880" w:name="_6.53_Provision_of"/>
      <w:bookmarkStart w:id="881" w:name="_Toc170296605"/>
      <w:bookmarkEnd w:id="880"/>
      <w:r w:rsidRPr="00891403">
        <w:t xml:space="preserve">6.53 Provision of </w:t>
      </w:r>
      <w:r w:rsidR="0097702E" w:rsidRPr="00891403">
        <w:t>i</w:t>
      </w:r>
      <w:r w:rsidRPr="00891403">
        <w:t xml:space="preserve">nherently </w:t>
      </w:r>
      <w:r w:rsidR="0097702E" w:rsidRPr="00891403">
        <w:t>u</w:t>
      </w:r>
      <w:r w:rsidRPr="00891403">
        <w:t xml:space="preserve">nsafe </w:t>
      </w:r>
      <w:r w:rsidR="0097702E" w:rsidRPr="00891403">
        <w:t>o</w:t>
      </w:r>
      <w:r w:rsidRPr="00891403">
        <w:t>perations [SKL]</w:t>
      </w:r>
      <w:bookmarkEnd w:id="881"/>
    </w:p>
    <w:p w14:paraId="0E6EE823" w14:textId="77777777" w:rsidR="00566BC2" w:rsidRPr="00891403" w:rsidRDefault="000F279F" w:rsidP="00CF35C9">
      <w:pPr>
        <w:pStyle w:val="Heading3"/>
      </w:pPr>
      <w:bookmarkStart w:id="882" w:name="_6.53.1_Applicability_to"/>
      <w:bookmarkEnd w:id="882"/>
      <w:r w:rsidRPr="00891403">
        <w:t>6.53.1 Applicability to language</w:t>
      </w:r>
    </w:p>
    <w:p w14:paraId="3AD8951E" w14:textId="5AAA9497" w:rsidR="00DB41D2" w:rsidRPr="00891403" w:rsidRDefault="00DB41D2"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w:t>
      </w:r>
      <w:r w:rsidR="000977E7" w:rsidRPr="00891403">
        <w:t>2024 6</w:t>
      </w:r>
      <w:r w:rsidRPr="00891403">
        <w:t>.53 appl</w:t>
      </w:r>
      <w:r w:rsidR="00F67445" w:rsidRPr="00891403">
        <w:t>y</w:t>
      </w:r>
      <w:r w:rsidRPr="00891403">
        <w:t xml:space="preserve"> to Python.</w:t>
      </w:r>
    </w:p>
    <w:p w14:paraId="4FCC35A8" w14:textId="6F9151FD" w:rsidR="00566BC2" w:rsidRPr="00891403" w:rsidRDefault="008F3E78" w:rsidP="00FC4648">
      <w:r w:rsidRPr="00891403">
        <w:t xml:space="preserve">Even though there is no way to suppress error checking or bounds checking in Python, there are features that are inherently unsafe: </w:t>
      </w:r>
      <w:r w:rsidR="00050EF5" w:rsidRPr="00891403">
        <w:t xml:space="preserve"> </w:t>
      </w:r>
    </w:p>
    <w:p w14:paraId="6833534B" w14:textId="6A5035F4" w:rsidR="00566BC2" w:rsidRPr="00891403" w:rsidRDefault="000F279F" w:rsidP="00490C8E">
      <w:pPr>
        <w:pStyle w:val="Bullet"/>
      </w:pPr>
      <w:r w:rsidRPr="00891403">
        <w:t xml:space="preserve">Interfaces to modules coded in other languages since they could easily violate the security of the calling of embedded Python code (see </w:t>
      </w:r>
      <w:hyperlink w:anchor="_6.47_Inter-language_calling" w:history="1">
        <w:r w:rsidRPr="00891403">
          <w:rPr>
            <w:rStyle w:val="Hyperlink"/>
            <w:rFonts w:asciiTheme="minorHAnsi" w:hAnsiTheme="minorHAnsi"/>
          </w:rPr>
          <w:t xml:space="preserve">6.47 Inter-language </w:t>
        </w:r>
        <w:r w:rsidR="006F3603" w:rsidRPr="00891403">
          <w:rPr>
            <w:rStyle w:val="Hyperlink"/>
            <w:rFonts w:asciiTheme="minorHAnsi" w:hAnsiTheme="minorHAnsi"/>
          </w:rPr>
          <w:t>c</w:t>
        </w:r>
        <w:r w:rsidRPr="00891403">
          <w:rPr>
            <w:rStyle w:val="Hyperlink"/>
            <w:rFonts w:asciiTheme="minorHAnsi" w:hAnsiTheme="minorHAnsi"/>
          </w:rPr>
          <w:t>alling</w:t>
        </w:r>
        <w:r w:rsidR="00E57AC6" w:rsidRPr="00891403">
          <w:rPr>
            <w:rStyle w:val="Hyperlink"/>
            <w:rFonts w:asciiTheme="minorHAnsi" w:hAnsiTheme="minorHAnsi"/>
          </w:rPr>
          <w:t xml:space="preserve"> [DJS]</w:t>
        </w:r>
      </w:hyperlink>
      <w:r w:rsidRPr="00891403">
        <w:t>).</w:t>
      </w:r>
    </w:p>
    <w:p w14:paraId="140F63ED" w14:textId="224BC67F" w:rsidR="00566BC2" w:rsidRPr="00891403" w:rsidRDefault="000F279F" w:rsidP="00490C8E">
      <w:pPr>
        <w:pStyle w:val="Bullet"/>
      </w:pPr>
      <w:r w:rsidRPr="00891403">
        <w:t xml:space="preserve">Use of the </w:t>
      </w:r>
      <w:r w:rsidRPr="00891403">
        <w:rPr>
          <w:rStyle w:val="CODEChar"/>
          <w:rFonts w:eastAsia="Calibri"/>
        </w:rPr>
        <w:t>exec</w:t>
      </w:r>
      <w:r w:rsidRPr="00891403">
        <w:t xml:space="preserve"> and </w:t>
      </w:r>
      <w:r w:rsidRPr="00891403">
        <w:rPr>
          <w:rStyle w:val="CODEChar"/>
          <w:rFonts w:eastAsia="Calibri"/>
        </w:rPr>
        <w:t>eval</w:t>
      </w:r>
      <w:r w:rsidRPr="00891403">
        <w:t xml:space="preserve"> dynamic execution functions (see </w:t>
      </w:r>
      <w:hyperlink w:anchor="_6.48_Dynamically-linked_code" w:history="1">
        <w:r w:rsidRPr="00891403">
          <w:rPr>
            <w:rStyle w:val="Hyperlink"/>
            <w:rFonts w:asciiTheme="minorHAnsi" w:hAnsiTheme="minorHAnsi"/>
          </w:rPr>
          <w:t>6.</w:t>
        </w:r>
        <w:r w:rsidR="006F3603" w:rsidRPr="00891403">
          <w:rPr>
            <w:rStyle w:val="Hyperlink"/>
            <w:rFonts w:asciiTheme="minorHAnsi" w:hAnsiTheme="minorHAnsi"/>
          </w:rPr>
          <w:t xml:space="preserve">48 </w:t>
        </w:r>
        <w:proofErr w:type="gramStart"/>
        <w:r w:rsidR="006F3603" w:rsidRPr="00891403">
          <w:rPr>
            <w:rStyle w:val="Hyperlink"/>
            <w:rFonts w:asciiTheme="minorHAnsi" w:hAnsiTheme="minorHAnsi"/>
          </w:rPr>
          <w:t>Dynamically-linked</w:t>
        </w:r>
        <w:proofErr w:type="gramEnd"/>
        <w:r w:rsidR="006F3603" w:rsidRPr="00891403">
          <w:rPr>
            <w:rStyle w:val="Hyperlink"/>
            <w:rFonts w:asciiTheme="minorHAnsi" w:hAnsiTheme="minorHAnsi"/>
          </w:rPr>
          <w:t xml:space="preserve"> code and self-modifying c</w:t>
        </w:r>
        <w:r w:rsidRPr="00891403">
          <w:rPr>
            <w:rStyle w:val="Hyperlink"/>
            <w:rFonts w:asciiTheme="minorHAnsi" w:hAnsiTheme="minorHAnsi"/>
          </w:rPr>
          <w:t>ode</w:t>
        </w:r>
      </w:hyperlink>
      <w:r w:rsidRPr="00891403">
        <w:t>).</w:t>
      </w:r>
    </w:p>
    <w:p w14:paraId="2F147FE2" w14:textId="20165B32" w:rsidR="002B059B" w:rsidRPr="00891403" w:rsidRDefault="008F3E78" w:rsidP="00490C8E">
      <w:pPr>
        <w:pStyle w:val="Bullet"/>
      </w:pPr>
      <w:r w:rsidRPr="00891403">
        <w:t xml:space="preserve">Similarly, </w:t>
      </w:r>
      <w:proofErr w:type="gramStart"/>
      <w:r w:rsidRPr="00891403">
        <w:rPr>
          <w:rStyle w:val="CODEChar"/>
          <w:rFonts w:eastAsia="Calibri"/>
        </w:rPr>
        <w:t>logging.dictConfig</w:t>
      </w:r>
      <w:proofErr w:type="gramEnd"/>
      <w:r w:rsidRPr="00891403">
        <w:t xml:space="preserve"> can end up running arbitrary code.</w:t>
      </w:r>
    </w:p>
    <w:p w14:paraId="189D6B02" w14:textId="5A86A775" w:rsidR="002B059B" w:rsidRPr="00891403" w:rsidRDefault="000C2B04" w:rsidP="00490C8E">
      <w:pPr>
        <w:pStyle w:val="Bullet"/>
      </w:pPr>
      <w:r w:rsidRPr="00891403">
        <w:t xml:space="preserve">Python permits user-defined modifications of the </w:t>
      </w:r>
      <w:r w:rsidR="004040BF" w:rsidRPr="00891403">
        <w:t>contents of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4040BF" w:rsidRPr="00891403">
        <w:t xml:space="preserve"> builtins</w:t>
      </w:r>
      <w:r w:rsidRPr="00891403">
        <w:t xml:space="preserve">. Doing so, however, </w:t>
      </w:r>
      <w:r w:rsidR="00F617E6" w:rsidRPr="00891403">
        <w:t>can</w:t>
      </w:r>
      <w:r w:rsidRPr="00891403">
        <w:t xml:space="preserve"> be unsafe</w:t>
      </w:r>
      <w:r w:rsidR="00F617E6" w:rsidRPr="00891403">
        <w:t xml:space="preserve"> unless the redefinition matches all of the semantics of the original built</w:t>
      </w:r>
      <w:r w:rsidR="004040BF" w:rsidRPr="00891403">
        <w:t>-</w:t>
      </w:r>
      <w:r w:rsidR="00F617E6" w:rsidRPr="00891403">
        <w:t>in function</w:t>
      </w:r>
      <w:r w:rsidR="00B724D4" w:rsidRPr="00EC7EF3">
        <w:rPr>
          <w:rFonts w:eastAsia="Times New Roman" w:cs="Times New Roman"/>
          <w:lang w:val="en-CA"/>
          <w:rPrChange w:id="883" w:author="McDonagh, Sean" w:date="2024-06-26T13:11:00Z">
            <w:rPr/>
          </w:rPrChange>
        </w:rPr>
        <w:fldChar w:fldCharType="begin"/>
      </w:r>
      <w:r w:rsidR="00B724D4" w:rsidRPr="00EC7EF3">
        <w:rPr>
          <w:rFonts w:eastAsia="Times New Roman" w:cs="Times New Roman"/>
          <w:lang w:val="en-CA"/>
          <w:rPrChange w:id="884" w:author="McDonagh, Sean" w:date="2024-06-26T13:11:00Z">
            <w:rPr/>
          </w:rPrChange>
        </w:rPr>
        <w:instrText xml:space="preserve"> XE "</w:instrText>
      </w:r>
      <w:proofErr w:type="gramStart"/>
      <w:r w:rsidR="00B724D4" w:rsidRPr="00EC7EF3">
        <w:rPr>
          <w:rFonts w:eastAsia="Times New Roman" w:cs="Times New Roman"/>
          <w:lang w:val="en-CA"/>
          <w:rPrChange w:id="885" w:author="McDonagh, Sean" w:date="2024-06-26T13:11:00Z">
            <w:rPr/>
          </w:rPrChange>
        </w:rPr>
        <w:instrText>Function:</w:instrText>
      </w:r>
      <w:r w:rsidR="00B724D4" w:rsidRPr="00EC7EF3">
        <w:rPr>
          <w:rFonts w:eastAsia="Times New Roman" w:cs="Times New Roman"/>
          <w:lang w:val="en-CA"/>
          <w:rPrChange w:id="886" w:author="McDonagh, Sean" w:date="2024-06-26T13:11:00Z">
            <w:rPr>
              <w:rFonts w:ascii="Courier New" w:hAnsi="Courier New"/>
            </w:rPr>
          </w:rPrChange>
        </w:rPr>
        <w:instrText>Built</w:instrText>
      </w:r>
      <w:proofErr w:type="gramEnd"/>
      <w:r w:rsidR="00B724D4" w:rsidRPr="00EC7EF3">
        <w:rPr>
          <w:rFonts w:eastAsia="Times New Roman" w:cs="Times New Roman"/>
          <w:lang w:val="en-CA"/>
          <w:rPrChange w:id="887" w:author="McDonagh, Sean" w:date="2024-06-26T13:11:00Z">
            <w:rPr>
              <w:rFonts w:ascii="Courier New" w:hAnsi="Courier New"/>
            </w:rPr>
          </w:rPrChange>
        </w:rPr>
        <w:instrText>-in</w:instrText>
      </w:r>
      <w:r w:rsidR="00B724D4" w:rsidRPr="00EC7EF3">
        <w:rPr>
          <w:rFonts w:eastAsia="Times New Roman" w:cs="Times New Roman"/>
          <w:lang w:val="en-CA"/>
          <w:rPrChange w:id="888" w:author="McDonagh, Sean" w:date="2024-06-26T13:11:00Z">
            <w:rPr/>
          </w:rPrChange>
        </w:rPr>
        <w:instrText xml:space="preserve">" </w:instrText>
      </w:r>
      <w:r w:rsidR="00B724D4" w:rsidRPr="00EC7EF3">
        <w:rPr>
          <w:rFonts w:eastAsia="Times New Roman" w:cs="Times New Roman"/>
          <w:lang w:val="en-CA"/>
          <w:rPrChange w:id="889" w:author="McDonagh, Sean" w:date="2024-06-26T13:11:00Z">
            <w:rPr/>
          </w:rPrChange>
        </w:rPr>
        <w:fldChar w:fldCharType="end"/>
      </w:r>
      <w:r w:rsidR="00B922AA" w:rsidRPr="00891403">
        <w:t>, including future enhancements</w:t>
      </w:r>
      <w:r w:rsidR="00F617E6" w:rsidRPr="00891403">
        <w:t xml:space="preserve">. </w:t>
      </w:r>
      <w:r w:rsidR="006E3EE8" w:rsidRPr="00891403">
        <w:t>Overriding Python’s default behaviour</w:t>
      </w:r>
      <w:r w:rsidR="00A95FFA" w:rsidRPr="00891403">
        <w:t>,</w:t>
      </w:r>
      <w:r w:rsidR="006E3EE8" w:rsidRPr="00891403">
        <w:t xml:space="preserve"> </w:t>
      </w:r>
      <w:r w:rsidR="00A95FFA" w:rsidRPr="00891403">
        <w:t>by either 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A95FFA" w:rsidRPr="00891403">
        <w:t xml:space="preserve"> Python’s built-in functions or hiding it or a built-in variable </w:t>
      </w:r>
      <w:r w:rsidR="009308E0" w:rsidRPr="00891403">
        <w:t>by</w:t>
      </w:r>
      <w:r w:rsidR="00A95FFA" w:rsidRPr="00891403">
        <w:t xml:space="preserve"> a user</w:t>
      </w:r>
      <w:r w:rsidR="009308E0" w:rsidRPr="00891403">
        <w:t>-</w:t>
      </w:r>
      <w:r w:rsidR="00A95FFA" w:rsidRPr="00891403">
        <w:t>defined variable of the same name</w:t>
      </w:r>
      <w:r w:rsidR="006C0D03" w:rsidRPr="00891403">
        <w:fldChar w:fldCharType="begin"/>
      </w:r>
      <w:r w:rsidR="006C0D03" w:rsidRPr="00891403">
        <w:instrText xml:space="preserve"> XE "Name" </w:instrText>
      </w:r>
      <w:r w:rsidR="006C0D03" w:rsidRPr="00891403">
        <w:fldChar w:fldCharType="end"/>
      </w:r>
      <w:r w:rsidR="00A95FFA" w:rsidRPr="00891403">
        <w:t xml:space="preserve">, </w:t>
      </w:r>
      <w:r w:rsidR="006E3EE8" w:rsidRPr="00891403">
        <w:t xml:space="preserve">can have undesired side effects and </w:t>
      </w:r>
      <w:r w:rsidR="009308E0" w:rsidRPr="00891403">
        <w:t xml:space="preserve">can </w:t>
      </w:r>
      <w:r w:rsidR="006E3EE8" w:rsidRPr="00891403">
        <w:t>be difficult to debug</w:t>
      </w:r>
      <w:r w:rsidR="00A95FFA" w:rsidRPr="00891403">
        <w:t xml:space="preserve">. </w:t>
      </w:r>
    </w:p>
    <w:p w14:paraId="05CD11D3" w14:textId="044FFA15" w:rsidR="0001100A" w:rsidRPr="00891403" w:rsidRDefault="002B059B" w:rsidP="00490C8E">
      <w:pPr>
        <w:pStyle w:val="Bullet"/>
      </w:pPr>
      <w:r w:rsidRPr="00891403">
        <w:t xml:space="preserve">The </w:t>
      </w:r>
      <w:r w:rsidRPr="00891403">
        <w:rPr>
          <w:rStyle w:val="CODEChar"/>
          <w:rFonts w:eastAsia="Calibri"/>
        </w:rPr>
        <w:t>pickle</w:t>
      </w:r>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is inherently unsafe since it allows arbitrary, and potentially malicious, code execution. </w:t>
      </w:r>
      <w:r w:rsidR="00DB022E" w:rsidRPr="00891403">
        <w:rPr>
          <w:rStyle w:val="CODEChar"/>
          <w:rFonts w:eastAsia="Calibri"/>
        </w:rPr>
        <w:t>p</w:t>
      </w:r>
      <w:r w:rsidR="0001100A" w:rsidRPr="00891403">
        <w:rPr>
          <w:rStyle w:val="CODEChar"/>
          <w:rFonts w:eastAsia="Calibri"/>
        </w:rPr>
        <w:t>ickle</w:t>
      </w:r>
      <w:r w:rsidR="0001100A" w:rsidRPr="00891403">
        <w:t xml:space="preserve"> can spawn anything that Python can invoke including the web browser. To mitigate this risk, whitelist</w:t>
      </w:r>
      <w:r w:rsidR="009308E0" w:rsidRPr="00891403">
        <w:t>s</w:t>
      </w:r>
      <w:r w:rsidR="0001100A" w:rsidRPr="00891403">
        <w:t xml:space="preserve"> of Python built</w:t>
      </w:r>
      <w:r w:rsidR="009308E0" w:rsidRPr="00891403">
        <w:t>-</w:t>
      </w:r>
      <w:r w:rsidR="0001100A" w:rsidRPr="00891403">
        <w:t>in functions that are deemed to be expected and acceptable</w:t>
      </w:r>
      <w:r w:rsidR="009308E0" w:rsidRPr="00891403">
        <w:t xml:space="preserve"> can be created, and a</w:t>
      </w:r>
      <w:r w:rsidR="0001100A" w:rsidRPr="00891403">
        <w:t>ll other functions disallowed.</w:t>
      </w:r>
    </w:p>
    <w:p w14:paraId="4AD08B10" w14:textId="4F3B12B1" w:rsidR="009308E0" w:rsidRPr="00891403" w:rsidRDefault="0001100A" w:rsidP="00490C8E">
      <w:pPr>
        <w:pStyle w:val="Bullet"/>
      </w:pPr>
      <w:r w:rsidRPr="00891403">
        <w:lastRenderedPageBreak/>
        <w:t xml:space="preserve">Older Python 2 </w:t>
      </w:r>
      <w:r w:rsidRPr="00891403">
        <w:rPr>
          <w:rStyle w:val="CODEChar"/>
          <w:rFonts w:eastAsia="Calibri"/>
        </w:rPr>
        <w:t>pickle</w:t>
      </w:r>
      <w:r w:rsidRPr="00891403">
        <w:t xml:space="preserve"> protocols can be </w:t>
      </w:r>
      <w:r w:rsidR="00560B6C" w:rsidRPr="00891403">
        <w:t xml:space="preserve">ASCII </w:t>
      </w:r>
      <w:r w:rsidRPr="00891403">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891403">
        <w:rPr>
          <w:rStyle w:val="CODEChar"/>
          <w:rFonts w:eastAsia="Calibri"/>
        </w:rPr>
        <w:t>protocol 0</w:t>
      </w:r>
      <w:r w:rsidRPr="00891403">
        <w:t>.</w:t>
      </w:r>
    </w:p>
    <w:p w14:paraId="3134AFE9" w14:textId="33BB573F" w:rsidR="0001100A" w:rsidRPr="00891403" w:rsidRDefault="00DB022E" w:rsidP="00490C8E">
      <w:pPr>
        <w:pStyle w:val="Bullet"/>
      </w:pPr>
      <w:r w:rsidRPr="00891403">
        <w:rPr>
          <w:rStyle w:val="CODEChar"/>
          <w:rFonts w:eastAsia="Calibri"/>
        </w:rPr>
        <w:t>p</w:t>
      </w:r>
      <w:r w:rsidR="0001100A" w:rsidRPr="00891403">
        <w:rPr>
          <w:rStyle w:val="CODEChar"/>
          <w:rFonts w:eastAsia="Calibri"/>
        </w:rPr>
        <w:t>ickle</w:t>
      </w:r>
      <w:r w:rsidR="0001100A" w:rsidRPr="00891403">
        <w:t xml:space="preserve"> bombs (self-referencing payloads) can make a small payload expand to an extremely large object</w:t>
      </w:r>
      <w:r w:rsidR="00287576" w:rsidRPr="00891403">
        <w:fldChar w:fldCharType="begin"/>
      </w:r>
      <w:r w:rsidR="00287576" w:rsidRPr="00891403">
        <w:instrText xml:space="preserve"> XE "Object" </w:instrText>
      </w:r>
      <w:r w:rsidR="00287576" w:rsidRPr="00891403">
        <w:fldChar w:fldCharType="end"/>
      </w:r>
      <w:r w:rsidR="0001100A" w:rsidRPr="00891403">
        <w:t xml:space="preserve"> in memory resulting in DOS or other attacks. There are legitimate use cases for self-referencing payloads, but </w:t>
      </w:r>
      <w:proofErr w:type="gramStart"/>
      <w:r w:rsidR="0001100A" w:rsidRPr="00891403">
        <w:t>in order to</w:t>
      </w:r>
      <w:proofErr w:type="gramEnd"/>
      <w:r w:rsidR="0001100A" w:rsidRPr="00891403">
        <w:t xml:space="preserve"> minimize the chance of it being misused and potentially leading to a DOS attack, self-referencing payloads</w:t>
      </w:r>
      <w:r w:rsidR="00F31CD2" w:rsidRPr="00891403">
        <w:t xml:space="preserve"> can be disallowed.</w:t>
      </w:r>
    </w:p>
    <w:p w14:paraId="7A2B3059" w14:textId="3D5CAF41" w:rsidR="008F3E78" w:rsidRPr="00891403" w:rsidRDefault="00F31CD2" w:rsidP="00490C8E">
      <w:pPr>
        <w:pStyle w:val="Bullet"/>
      </w:pPr>
      <w:r w:rsidRPr="00891403">
        <w:t xml:space="preserve">Usage of </w:t>
      </w:r>
      <w:r w:rsidRPr="00891403">
        <w:rPr>
          <w:rStyle w:val="CODEChar"/>
          <w:rFonts w:eastAsia="Calibri"/>
        </w:rPr>
        <w:t>pickle</w:t>
      </w:r>
      <w:r w:rsidRPr="00891403">
        <w:t xml:space="preserve"> for long-term storage increases the risk of attack, due in part to </w:t>
      </w:r>
      <w:r w:rsidR="0001100A" w:rsidRPr="00891403">
        <w:t xml:space="preserve">many more </w:t>
      </w:r>
      <w:r w:rsidR="0001100A" w:rsidRPr="00891403">
        <w:rPr>
          <w:rStyle w:val="CODEChar"/>
          <w:rFonts w:eastAsia="Calibri"/>
        </w:rPr>
        <w:t>pickle</w:t>
      </w:r>
      <w:r w:rsidR="0001100A" w:rsidRPr="00891403">
        <w:t xml:space="preserve"> payloads that are accepted than generated, </w:t>
      </w:r>
      <w:r w:rsidRPr="00891403">
        <w:t>and to evolving protocol and Python version changes</w:t>
      </w:r>
      <w:r w:rsidR="0061698C" w:rsidRPr="00891403">
        <w:t>.</w:t>
      </w:r>
    </w:p>
    <w:p w14:paraId="2D79425B" w14:textId="5C55221F" w:rsidR="00566BC2" w:rsidRPr="00891403" w:rsidRDefault="000F279F" w:rsidP="00CF35C9">
      <w:pPr>
        <w:pStyle w:val="Heading3"/>
      </w:pPr>
      <w:r w:rsidRPr="00891403">
        <w:t xml:space="preserve">6.53.2 </w:t>
      </w:r>
      <w:r w:rsidR="00960FB7" w:rsidRPr="00891403">
        <w:t xml:space="preserve">Avoidance mechanisms for </w:t>
      </w:r>
      <w:r w:rsidRPr="00891403">
        <w:t>language users</w:t>
      </w:r>
    </w:p>
    <w:p w14:paraId="68A79E56" w14:textId="46E2425E"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562C127C" w14:textId="7C4091BF" w:rsidR="006672A3"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6672A3" w:rsidRPr="00891403">
        <w:t xml:space="preserve"> 6.53.5.</w:t>
      </w:r>
      <w:proofErr w:type="gramEnd"/>
    </w:p>
    <w:p w14:paraId="1FF36CEF" w14:textId="17FDB931" w:rsidR="00566BC2" w:rsidRPr="00891403" w:rsidRDefault="000F279F" w:rsidP="00490C8E">
      <w:pPr>
        <w:pStyle w:val="Bullet"/>
      </w:pPr>
      <w:r w:rsidRPr="00891403">
        <w:t>Use only trusted modules</w:t>
      </w:r>
      <w:r w:rsidR="00D6065D" w:rsidRPr="00891403">
        <w:t>.</w:t>
      </w:r>
    </w:p>
    <w:p w14:paraId="32C9FD85" w14:textId="35D7DEC9" w:rsidR="00F31CD2" w:rsidRPr="00EC7EF3" w:rsidRDefault="000F279F" w:rsidP="00490C8E">
      <w:pPr>
        <w:pStyle w:val="Bullet"/>
        <w:rPr>
          <w:rFonts w:eastAsia="Times New Roman" w:cs="Times New Roman"/>
          <w:lang w:val="en-CA"/>
          <w:rPrChange w:id="890" w:author="McDonagh, Sean" w:date="2024-06-26T13:11:00Z">
            <w:rPr/>
          </w:rPrChange>
        </w:rPr>
      </w:pPr>
      <w:r w:rsidRPr="00EC7EF3">
        <w:rPr>
          <w:rFonts w:eastAsia="Times New Roman" w:cs="Times New Roman"/>
          <w:lang w:val="en-CA"/>
          <w:rPrChange w:id="891" w:author="McDonagh, Sean" w:date="2024-06-26T13:11:00Z">
            <w:rPr/>
          </w:rPrChange>
        </w:rPr>
        <w:t xml:space="preserve">Avoid the use of the </w:t>
      </w:r>
      <w:r w:rsidRPr="00EC7EF3">
        <w:rPr>
          <w:rFonts w:eastAsia="Times New Roman" w:cs="Times New Roman"/>
          <w:rPrChange w:id="892" w:author="McDonagh, Sean" w:date="2024-06-26T13:11:00Z">
            <w:rPr>
              <w:rStyle w:val="CODEChar"/>
              <w:rFonts w:eastAsia="Calibri"/>
            </w:rPr>
          </w:rPrChange>
        </w:rPr>
        <w:t>exec</w:t>
      </w:r>
      <w:r w:rsidRPr="00EC7EF3">
        <w:rPr>
          <w:rFonts w:eastAsia="Times New Roman" w:cs="Times New Roman"/>
          <w:lang w:val="en-CA"/>
          <w:rPrChange w:id="893" w:author="McDonagh, Sean" w:date="2024-06-26T13:11:00Z">
            <w:rPr/>
          </w:rPrChange>
        </w:rPr>
        <w:t xml:space="preserve"> and </w:t>
      </w:r>
      <w:r w:rsidRPr="00EC7EF3">
        <w:rPr>
          <w:rFonts w:eastAsia="Times New Roman" w:cs="Times New Roman"/>
          <w:rPrChange w:id="894" w:author="McDonagh, Sean" w:date="2024-06-26T13:11:00Z">
            <w:rPr>
              <w:rStyle w:val="CODEChar"/>
              <w:rFonts w:eastAsia="Calibri"/>
            </w:rPr>
          </w:rPrChange>
        </w:rPr>
        <w:t>eval</w:t>
      </w:r>
      <w:r w:rsidRPr="00EC7EF3">
        <w:rPr>
          <w:rFonts w:eastAsia="Times New Roman" w:cs="Times New Roman"/>
          <w:lang w:val="en-CA"/>
          <w:rPrChange w:id="895" w:author="McDonagh, Sean" w:date="2024-06-26T13:11:00Z">
            <w:rPr/>
          </w:rPrChange>
        </w:rPr>
        <w:t xml:space="preserve"> function</w:t>
      </w:r>
      <w:r w:rsidR="00D43DE5" w:rsidRPr="00EC7EF3">
        <w:rPr>
          <w:rFonts w:eastAsia="Times New Roman" w:cs="Times New Roman"/>
          <w:lang w:val="en-CA"/>
          <w:rPrChange w:id="896" w:author="McDonagh, Sean" w:date="2024-06-26T13:11:00Z">
            <w:rPr/>
          </w:rPrChange>
        </w:rPr>
        <w:t>s</w:t>
      </w:r>
      <w:r w:rsidR="00D43DE5" w:rsidRPr="00EC7EF3">
        <w:rPr>
          <w:rFonts w:eastAsia="Times New Roman" w:cs="Times New Roman"/>
          <w:lang w:val="en-CA"/>
          <w:rPrChange w:id="897" w:author="McDonagh, Sean" w:date="2024-06-26T13:11:00Z">
            <w:rPr/>
          </w:rPrChange>
        </w:rPr>
        <w:fldChar w:fldCharType="begin"/>
      </w:r>
      <w:r w:rsidR="00D43DE5" w:rsidRPr="00EC7EF3">
        <w:rPr>
          <w:rFonts w:eastAsia="Times New Roman" w:cs="Times New Roman"/>
          <w:lang w:val="en-CA"/>
          <w:rPrChange w:id="898" w:author="McDonagh, Sean" w:date="2024-06-26T13:11:00Z">
            <w:rPr/>
          </w:rPrChange>
        </w:rPr>
        <w:instrText xml:space="preserve"> XE "</w:instrText>
      </w:r>
      <w:proofErr w:type="gramStart"/>
      <w:r w:rsidR="00D43DE5" w:rsidRPr="00EC7EF3">
        <w:rPr>
          <w:rFonts w:eastAsia="Times New Roman" w:cs="Times New Roman"/>
          <w:lang w:val="en-CA"/>
          <w:rPrChange w:id="899" w:author="McDonagh, Sean" w:date="2024-06-26T13:11:00Z">
            <w:rPr/>
          </w:rPrChange>
        </w:rPr>
        <w:instrText>Function:</w:instrText>
      </w:r>
      <w:r w:rsidR="00D43DE5" w:rsidRPr="00EC7EF3">
        <w:rPr>
          <w:rFonts w:eastAsia="Times New Roman" w:cs="Times New Roman"/>
          <w:lang w:val="en-CA"/>
          <w:rPrChange w:id="900" w:author="McDonagh, Sean" w:date="2024-06-26T13:11:00Z">
            <w:rPr>
              <w:rFonts w:ascii="Courier New" w:hAnsi="Courier New"/>
            </w:rPr>
          </w:rPrChange>
        </w:rPr>
        <w:instrText>exec</w:instrText>
      </w:r>
      <w:proofErr w:type="gramEnd"/>
      <w:r w:rsidR="00D43DE5" w:rsidRPr="00EC7EF3">
        <w:rPr>
          <w:rFonts w:eastAsia="Times New Roman" w:cs="Times New Roman"/>
          <w:lang w:val="en-CA"/>
          <w:rPrChange w:id="901" w:author="McDonagh, Sean" w:date="2024-06-26T13:11:00Z">
            <w:rPr>
              <w:rFonts w:ascii="Courier New" w:hAnsi="Courier New"/>
            </w:rPr>
          </w:rPrChange>
        </w:rPr>
        <w:instrText>()</w:instrText>
      </w:r>
      <w:r w:rsidR="00D43DE5" w:rsidRPr="00EC7EF3">
        <w:rPr>
          <w:rFonts w:eastAsia="Times New Roman" w:cs="Times New Roman"/>
          <w:lang w:val="en-CA"/>
          <w:rPrChange w:id="902" w:author="McDonagh, Sean" w:date="2024-06-26T13:11:00Z">
            <w:rPr/>
          </w:rPrChange>
        </w:rPr>
        <w:instrText xml:space="preserve">" </w:instrText>
      </w:r>
      <w:r w:rsidR="00D43DE5" w:rsidRPr="00EC7EF3">
        <w:rPr>
          <w:rFonts w:eastAsia="Times New Roman" w:cs="Times New Roman"/>
          <w:lang w:val="en-CA"/>
          <w:rPrChange w:id="903" w:author="McDonagh, Sean" w:date="2024-06-26T13:11:00Z">
            <w:rPr/>
          </w:rPrChange>
        </w:rPr>
        <w:fldChar w:fldCharType="end"/>
      </w:r>
      <w:r w:rsidR="00D43DE5" w:rsidRPr="00EC7EF3">
        <w:rPr>
          <w:rFonts w:eastAsia="Times New Roman" w:cs="Times New Roman"/>
          <w:lang w:val="en-CA"/>
          <w:rPrChange w:id="904" w:author="McDonagh, Sean" w:date="2024-06-26T13:11:00Z">
            <w:rPr/>
          </w:rPrChange>
        </w:rPr>
        <w:fldChar w:fldCharType="begin"/>
      </w:r>
      <w:r w:rsidR="00D43DE5" w:rsidRPr="00EC7EF3">
        <w:rPr>
          <w:rFonts w:eastAsia="Times New Roman" w:cs="Times New Roman"/>
          <w:lang w:val="en-CA"/>
          <w:rPrChange w:id="905" w:author="McDonagh, Sean" w:date="2024-06-26T13:11:00Z">
            <w:rPr/>
          </w:rPrChange>
        </w:rPr>
        <w:instrText xml:space="preserve"> XE "Function:</w:instrText>
      </w:r>
      <w:r w:rsidR="00D43DE5" w:rsidRPr="00EC7EF3">
        <w:rPr>
          <w:rFonts w:eastAsia="Times New Roman" w:cs="Times New Roman"/>
          <w:lang w:val="en-CA"/>
          <w:rPrChange w:id="906" w:author="McDonagh, Sean" w:date="2024-06-26T13:11:00Z">
            <w:rPr>
              <w:rFonts w:ascii="Courier New" w:hAnsi="Courier New"/>
            </w:rPr>
          </w:rPrChange>
        </w:rPr>
        <w:instrText>eval()</w:instrText>
      </w:r>
      <w:r w:rsidR="00D43DE5" w:rsidRPr="00EC7EF3">
        <w:rPr>
          <w:rFonts w:eastAsia="Times New Roman" w:cs="Times New Roman"/>
          <w:lang w:val="en-CA"/>
          <w:rPrChange w:id="907" w:author="McDonagh, Sean" w:date="2024-06-26T13:11:00Z">
            <w:rPr/>
          </w:rPrChange>
        </w:rPr>
        <w:instrText xml:space="preserve">" </w:instrText>
      </w:r>
      <w:r w:rsidR="00D43DE5" w:rsidRPr="00EC7EF3">
        <w:rPr>
          <w:rFonts w:eastAsia="Times New Roman" w:cs="Times New Roman"/>
          <w:lang w:val="en-CA"/>
          <w:rPrChange w:id="908" w:author="McDonagh, Sean" w:date="2024-06-26T13:11:00Z">
            <w:rPr/>
          </w:rPrChange>
        </w:rPr>
        <w:fldChar w:fldCharType="end"/>
      </w:r>
      <w:r w:rsidRPr="00EC7EF3">
        <w:rPr>
          <w:rFonts w:eastAsia="Times New Roman" w:cs="Times New Roman"/>
          <w:lang w:val="en-CA"/>
          <w:rPrChange w:id="909" w:author="McDonagh, Sean" w:date="2024-06-26T13:11:00Z">
            <w:rPr/>
          </w:rPrChange>
        </w:rPr>
        <w:t>.</w:t>
      </w:r>
    </w:p>
    <w:p w14:paraId="70C34B1B" w14:textId="6C686C5F" w:rsidR="00421179" w:rsidRPr="00891403" w:rsidRDefault="00421179" w:rsidP="00490C8E">
      <w:pPr>
        <w:pStyle w:val="Bullet"/>
      </w:pPr>
      <w:r w:rsidRPr="00891403">
        <w:t xml:space="preserve">Avoid </w:t>
      </w:r>
      <w:r w:rsidR="00F617E6" w:rsidRPr="00891403">
        <w:t>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F617E6" w:rsidRPr="00891403">
        <w:t xml:space="preserve">  Python’s default behaviour provided by </w:t>
      </w:r>
      <w:r w:rsidR="005F04C8" w:rsidRPr="00891403">
        <w:t xml:space="preserve">the builtins </w:t>
      </w:r>
      <w:r w:rsidR="00A80F36"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4040BF" w:rsidRPr="00891403">
        <w:t>.</w:t>
      </w:r>
    </w:p>
    <w:p w14:paraId="015729CF" w14:textId="7607D215" w:rsidR="009308E0" w:rsidRPr="00891403" w:rsidRDefault="009308E0" w:rsidP="00490C8E">
      <w:pPr>
        <w:pStyle w:val="Bullet"/>
      </w:pPr>
      <w:r w:rsidRPr="00891403">
        <w:t xml:space="preserve">Create a whitelist of Python built-in functions that are deemed to be expected and acceptable in uses of </w:t>
      </w:r>
      <w:r w:rsidRPr="00891403">
        <w:rPr>
          <w:rStyle w:val="CODEChar"/>
          <w:rFonts w:eastAsia="Calibri"/>
        </w:rPr>
        <w:t>pickle</w:t>
      </w:r>
      <w:r w:rsidRPr="00891403">
        <w:t xml:space="preserve"> and forbid any other functions</w:t>
      </w:r>
      <w:r w:rsidR="00D43DE5" w:rsidRPr="00EC7EF3">
        <w:rPr>
          <w:rFonts w:eastAsia="Times New Roman" w:cs="Times New Roman"/>
          <w:lang w:val="en-CA"/>
          <w:rPrChange w:id="910" w:author="McDonagh, Sean" w:date="2024-06-26T13:11:00Z">
            <w:rPr/>
          </w:rPrChange>
        </w:rPr>
        <w:fldChar w:fldCharType="begin"/>
      </w:r>
      <w:r w:rsidR="00D43DE5" w:rsidRPr="00EC7EF3">
        <w:rPr>
          <w:rFonts w:eastAsia="Times New Roman" w:cs="Times New Roman"/>
          <w:lang w:val="en-CA"/>
          <w:rPrChange w:id="911" w:author="McDonagh, Sean" w:date="2024-06-26T13:11:00Z">
            <w:rPr/>
          </w:rPrChange>
        </w:rPr>
        <w:instrText xml:space="preserve"> XE "</w:instrText>
      </w:r>
      <w:proofErr w:type="gramStart"/>
      <w:r w:rsidR="00D43DE5" w:rsidRPr="00EC7EF3">
        <w:rPr>
          <w:rFonts w:eastAsia="Times New Roman" w:cs="Times New Roman"/>
          <w:lang w:val="en-CA"/>
          <w:rPrChange w:id="912" w:author="McDonagh, Sean" w:date="2024-06-26T13:11:00Z">
            <w:rPr/>
          </w:rPrChange>
        </w:rPr>
        <w:instrText>Function:</w:instrText>
      </w:r>
      <w:r w:rsidR="00D43DE5" w:rsidRPr="00EC7EF3">
        <w:rPr>
          <w:rFonts w:eastAsia="Times New Roman" w:cs="Times New Roman"/>
          <w:lang w:val="en-CA"/>
          <w:rPrChange w:id="913" w:author="McDonagh, Sean" w:date="2024-06-26T13:11:00Z">
            <w:rPr>
              <w:rFonts w:ascii="Courier New" w:hAnsi="Courier New"/>
            </w:rPr>
          </w:rPrChange>
        </w:rPr>
        <w:instrText>pickle</w:instrText>
      </w:r>
      <w:proofErr w:type="gramEnd"/>
      <w:r w:rsidR="00D43DE5" w:rsidRPr="00EC7EF3">
        <w:rPr>
          <w:rFonts w:eastAsia="Times New Roman" w:cs="Times New Roman"/>
          <w:lang w:val="en-CA"/>
          <w:rPrChange w:id="914" w:author="McDonagh, Sean" w:date="2024-06-26T13:11:00Z">
            <w:rPr/>
          </w:rPrChange>
        </w:rPr>
        <w:instrText xml:space="preserve">" </w:instrText>
      </w:r>
      <w:r w:rsidR="00D43DE5" w:rsidRPr="00EC7EF3">
        <w:rPr>
          <w:rFonts w:eastAsia="Times New Roman" w:cs="Times New Roman"/>
          <w:lang w:val="en-CA"/>
          <w:rPrChange w:id="915" w:author="McDonagh, Sean" w:date="2024-06-26T13:11:00Z">
            <w:rPr/>
          </w:rPrChange>
        </w:rPr>
        <w:fldChar w:fldCharType="end"/>
      </w:r>
      <w:r w:rsidRPr="00EC7EF3">
        <w:rPr>
          <w:rFonts w:eastAsia="Times New Roman" w:cs="Times New Roman"/>
          <w:lang w:val="en-CA"/>
          <w:rPrChange w:id="916" w:author="McDonagh, Sean" w:date="2024-06-26T13:11:00Z">
            <w:rPr/>
          </w:rPrChange>
        </w:rPr>
        <w:t>.</w:t>
      </w:r>
    </w:p>
    <w:p w14:paraId="01BA6F86" w14:textId="20C2893E" w:rsidR="0061698C" w:rsidRPr="00891403" w:rsidRDefault="001D2EC9" w:rsidP="00490C8E">
      <w:pPr>
        <w:pStyle w:val="Bullet"/>
      </w:pPr>
      <w:r w:rsidRPr="00891403">
        <w:t xml:space="preserve">Forbid </w:t>
      </w:r>
      <w:r w:rsidR="00B922AA" w:rsidRPr="00891403">
        <w:t>overrid</w:t>
      </w:r>
      <w:r w:rsidRPr="00891403">
        <w:t>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B922AA" w:rsidRPr="00891403">
        <w:t xml:space="preserve"> the names of built-in variables or functions.</w:t>
      </w:r>
    </w:p>
    <w:p w14:paraId="67B6E5FF" w14:textId="7EFA5CB8" w:rsidR="00F31CD2" w:rsidRPr="00891403" w:rsidRDefault="0061698C" w:rsidP="00490C8E">
      <w:pPr>
        <w:pStyle w:val="Bullet"/>
      </w:pPr>
      <w:r w:rsidRPr="00891403">
        <w:t xml:space="preserve">Avoid the use of the </w:t>
      </w:r>
      <w:r w:rsidRPr="00891403">
        <w:rPr>
          <w:rStyle w:val="CODEChar"/>
          <w:rFonts w:eastAsia="Calibri"/>
        </w:rPr>
        <w:t>pickle</w:t>
      </w:r>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and </w:t>
      </w:r>
      <w:proofErr w:type="gramStart"/>
      <w:r w:rsidRPr="00891403">
        <w:rPr>
          <w:rStyle w:val="CODEChar"/>
          <w:rFonts w:eastAsia="Calibri"/>
        </w:rPr>
        <w:t>logging.dictConfig</w:t>
      </w:r>
      <w:proofErr w:type="gramEnd"/>
      <w:r w:rsidRPr="00891403">
        <w:t xml:space="preserve"> and consider using </w:t>
      </w:r>
      <w:r w:rsidRPr="00891403">
        <w:rPr>
          <w:rStyle w:val="CODEChar"/>
          <w:rFonts w:eastAsia="Calibri"/>
        </w:rPr>
        <w:t>JSON</w:t>
      </w:r>
      <w:r w:rsidRPr="00891403">
        <w:t xml:space="preserve"> and </w:t>
      </w:r>
      <w:r w:rsidRPr="00891403">
        <w:rPr>
          <w:rStyle w:val="CODEChar"/>
          <w:rFonts w:eastAsia="Calibri"/>
        </w:rPr>
        <w:t>MessagePack</w:t>
      </w:r>
      <w:r w:rsidRPr="00891403">
        <w:t xml:space="preserve"> as alternatives.</w:t>
      </w:r>
    </w:p>
    <w:p w14:paraId="7426CEC4" w14:textId="77777777" w:rsidR="00F31CD2" w:rsidRPr="00891403" w:rsidRDefault="00F31CD2" w:rsidP="00490C8E">
      <w:pPr>
        <w:pStyle w:val="Bullet"/>
      </w:pPr>
      <w:r w:rsidRPr="00891403">
        <w:t xml:space="preserve">Avoid the use of </w:t>
      </w:r>
      <w:r w:rsidRPr="00891403">
        <w:rPr>
          <w:rStyle w:val="CODEChar"/>
          <w:rFonts w:eastAsia="Calibri"/>
        </w:rPr>
        <w:t>pickle</w:t>
      </w:r>
      <w:r w:rsidRPr="00891403">
        <w:t xml:space="preserve"> for long term storage.</w:t>
      </w:r>
    </w:p>
    <w:p w14:paraId="374B5903" w14:textId="28F5F157" w:rsidR="006F3603" w:rsidRPr="00891403" w:rsidRDefault="00F31CD2" w:rsidP="00490C8E">
      <w:pPr>
        <w:pStyle w:val="Bullet"/>
      </w:pPr>
      <w:r w:rsidRPr="00891403">
        <w:t xml:space="preserve">Avoid the use of </w:t>
      </w:r>
      <w:r w:rsidRPr="00891403">
        <w:rPr>
          <w:rStyle w:val="CODEChar"/>
          <w:rFonts w:eastAsia="Calibri"/>
        </w:rPr>
        <w:t>protocol 0</w:t>
      </w:r>
      <w:r w:rsidR="0061698C" w:rsidRPr="00891403">
        <w:t>.</w:t>
      </w:r>
    </w:p>
    <w:p w14:paraId="7E38680D" w14:textId="1C035368" w:rsidR="0061698C" w:rsidRPr="00891403" w:rsidRDefault="0061698C" w:rsidP="00490C8E">
      <w:pPr>
        <w:pStyle w:val="Bullet"/>
      </w:pPr>
      <w:r w:rsidRPr="00891403">
        <w:t>Disallow the use of self-referencing payloads.</w:t>
      </w:r>
    </w:p>
    <w:p w14:paraId="13C9B201" w14:textId="73EA365F" w:rsidR="00566BC2" w:rsidRPr="00891403" w:rsidRDefault="000F279F" w:rsidP="009F5622">
      <w:pPr>
        <w:pStyle w:val="Heading2"/>
      </w:pPr>
      <w:bookmarkStart w:id="917" w:name="_Toc170296606"/>
      <w:r w:rsidRPr="00891403">
        <w:lastRenderedPageBreak/>
        <w:t xml:space="preserve">6.54 Obscure </w:t>
      </w:r>
      <w:r w:rsidR="0097702E" w:rsidRPr="00891403">
        <w:t>l</w:t>
      </w:r>
      <w:r w:rsidRPr="00891403">
        <w:t xml:space="preserve">anguage </w:t>
      </w:r>
      <w:r w:rsidR="0097702E" w:rsidRPr="00891403">
        <w:t>f</w:t>
      </w:r>
      <w:r w:rsidRPr="00891403">
        <w:t>eatures [BRS]</w:t>
      </w:r>
      <w:bookmarkEnd w:id="917"/>
    </w:p>
    <w:p w14:paraId="3BBE9320" w14:textId="77777777" w:rsidR="00566BC2" w:rsidRPr="00891403" w:rsidRDefault="000F279F" w:rsidP="00CF35C9">
      <w:pPr>
        <w:pStyle w:val="Heading3"/>
        <w:rPr>
          <w:i/>
        </w:rPr>
      </w:pPr>
      <w:r w:rsidRPr="00891403">
        <w:t>6.54.1 Applicability of language</w:t>
      </w:r>
      <w:r w:rsidRPr="00891403">
        <w:rPr>
          <w:i/>
        </w:rPr>
        <w:t xml:space="preserve"> </w:t>
      </w:r>
    </w:p>
    <w:p w14:paraId="191F0666" w14:textId="09BECDC9" w:rsidR="00566BC2" w:rsidRPr="00891403" w:rsidRDefault="000F279F"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w:t>
      </w:r>
      <w:proofErr w:type="gramStart"/>
      <w:r w:rsidR="000E4C8E" w:rsidRPr="00891403">
        <w:t>1:</w:t>
      </w:r>
      <w:r w:rsidR="000977E7" w:rsidRPr="00891403">
        <w:t>2024  6</w:t>
      </w:r>
      <w:r w:rsidRPr="00891403">
        <w:t>.54</w:t>
      </w:r>
      <w:proofErr w:type="gramEnd"/>
      <w:r w:rsidRPr="00891403">
        <w:t xml:space="preserve"> appl</w:t>
      </w:r>
      <w:r w:rsidR="00F67445" w:rsidRPr="00891403">
        <w:t>y</w:t>
      </w:r>
      <w:r w:rsidRPr="00891403">
        <w:t xml:space="preserve"> to </w:t>
      </w:r>
      <w:r w:rsidR="00ED7848" w:rsidRPr="00891403">
        <w:t xml:space="preserve">Python. </w:t>
      </w:r>
      <w:r w:rsidRPr="00891403">
        <w:t>Some examples of obscure language features in Python are:</w:t>
      </w:r>
    </w:p>
    <w:p w14:paraId="56452D60" w14:textId="77777777" w:rsidR="00566BC2" w:rsidRPr="00891403" w:rsidRDefault="000F279F" w:rsidP="00490C8E">
      <w:pPr>
        <w:pStyle w:val="Bullet"/>
      </w:pPr>
      <w:r w:rsidRPr="00891403">
        <w:t>Functions are defined when executed:</w:t>
      </w:r>
    </w:p>
    <w:p w14:paraId="36EAB02A" w14:textId="77777777" w:rsidR="00566BC2" w:rsidRPr="00C73784" w:rsidRDefault="000F279F" w:rsidP="00BB660D">
      <w:pPr>
        <w:pStyle w:val="CODE"/>
      </w:pPr>
      <w:r w:rsidRPr="00C73784">
        <w:t>a = 1</w:t>
      </w:r>
    </w:p>
    <w:p w14:paraId="64751180" w14:textId="77777777" w:rsidR="00566BC2" w:rsidRPr="00C73784" w:rsidRDefault="000F279F" w:rsidP="00BB660D">
      <w:pPr>
        <w:pStyle w:val="CODE"/>
      </w:pPr>
      <w:r w:rsidRPr="00C73784">
        <w:t>while a &lt; 3:</w:t>
      </w:r>
    </w:p>
    <w:p w14:paraId="7A2D37F5" w14:textId="046626FD" w:rsidR="00566BC2" w:rsidRPr="00C73784" w:rsidRDefault="000F279F" w:rsidP="00BB660D">
      <w:pPr>
        <w:pStyle w:val="CODE"/>
      </w:pPr>
      <w:r w:rsidRPr="00C73784">
        <w:t xml:space="preserve">    </w:t>
      </w:r>
      <w:r w:rsidR="00760985" w:rsidRPr="00C73784">
        <w:tab/>
      </w:r>
      <w:r w:rsidRPr="00C73784">
        <w:t>if a == 1:</w:t>
      </w:r>
    </w:p>
    <w:p w14:paraId="33C8B7C1" w14:textId="32797D9D" w:rsidR="00566BC2" w:rsidRPr="00C73784" w:rsidRDefault="000F279F" w:rsidP="00BB660D">
      <w:pPr>
        <w:pStyle w:val="CODE"/>
      </w:pPr>
      <w:r w:rsidRPr="00C73784">
        <w:t xml:space="preserve">        def </w:t>
      </w:r>
      <w:proofErr w:type="gramStart"/>
      <w:r w:rsidRPr="00C73784">
        <w:t>f(</w:t>
      </w:r>
      <w:proofErr w:type="gramEnd"/>
      <w:r w:rsidRPr="00C73784">
        <w:t>):</w:t>
      </w:r>
    </w:p>
    <w:p w14:paraId="363E236E" w14:textId="1E05F5DE" w:rsidR="00566BC2" w:rsidRPr="00C73784" w:rsidRDefault="000F279F" w:rsidP="00BB660D">
      <w:pPr>
        <w:pStyle w:val="CODE"/>
      </w:pPr>
      <w:r w:rsidRPr="00C73784">
        <w:t xml:space="preserve">            </w:t>
      </w:r>
      <w:proofErr w:type="gramStart"/>
      <w:r w:rsidRPr="00C73784">
        <w:t>print(</w:t>
      </w:r>
      <w:proofErr w:type="gramEnd"/>
      <w:r w:rsidRPr="00C73784">
        <w:t>"a must equal 1")</w:t>
      </w:r>
    </w:p>
    <w:p w14:paraId="08E21545" w14:textId="1368B9E6" w:rsidR="00566BC2" w:rsidRPr="00C73784" w:rsidRDefault="000F279F" w:rsidP="00BB660D">
      <w:pPr>
        <w:pStyle w:val="CODE"/>
      </w:pPr>
      <w:r w:rsidRPr="00C73784">
        <w:t xml:space="preserve">    </w:t>
      </w:r>
      <w:r w:rsidR="00760985" w:rsidRPr="00C73784">
        <w:tab/>
      </w:r>
      <w:r w:rsidRPr="00C73784">
        <w:t>else:</w:t>
      </w:r>
    </w:p>
    <w:p w14:paraId="6456B787" w14:textId="0F563E89" w:rsidR="00566BC2" w:rsidRPr="00C73784" w:rsidRDefault="000F279F" w:rsidP="00BB660D">
      <w:pPr>
        <w:pStyle w:val="CODE"/>
      </w:pPr>
      <w:r w:rsidRPr="00C73784">
        <w:t xml:space="preserve">        def </w:t>
      </w:r>
      <w:proofErr w:type="gramStart"/>
      <w:r w:rsidRPr="00C73784">
        <w:t>f(</w:t>
      </w:r>
      <w:proofErr w:type="gramEnd"/>
      <w:r w:rsidRPr="00C73784">
        <w:t>):</w:t>
      </w:r>
    </w:p>
    <w:p w14:paraId="6DCBB079" w14:textId="77777777" w:rsidR="00566BC2" w:rsidRPr="00C73784" w:rsidRDefault="000F279F" w:rsidP="00BB660D">
      <w:pPr>
        <w:pStyle w:val="CODE"/>
      </w:pPr>
      <w:r w:rsidRPr="00C73784">
        <w:t xml:space="preserve">            </w:t>
      </w:r>
      <w:proofErr w:type="gramStart"/>
      <w:r w:rsidRPr="00C73784">
        <w:t>print(</w:t>
      </w:r>
      <w:proofErr w:type="gramEnd"/>
      <w:r w:rsidRPr="00C73784">
        <w:t>"a must not equal 1")</w:t>
      </w:r>
    </w:p>
    <w:p w14:paraId="3A3E0A84" w14:textId="26E6ED46" w:rsidR="00566BC2" w:rsidRPr="00C73784" w:rsidRDefault="000F279F" w:rsidP="00BB660D">
      <w:pPr>
        <w:pStyle w:val="CODE"/>
      </w:pPr>
      <w:r w:rsidRPr="00C73784">
        <w:t xml:space="preserve">    </w:t>
      </w:r>
      <w:r w:rsidR="00760985" w:rsidRPr="00C73784">
        <w:tab/>
      </w:r>
      <w:proofErr w:type="gramStart"/>
      <w:r w:rsidRPr="00C73784">
        <w:t>f(</w:t>
      </w:r>
      <w:proofErr w:type="gramEnd"/>
      <w:r w:rsidRPr="00C73784">
        <w:t>)</w:t>
      </w:r>
    </w:p>
    <w:p w14:paraId="79264DD4" w14:textId="43ECC338" w:rsidR="00566BC2" w:rsidRPr="00C73784" w:rsidRDefault="000F279F" w:rsidP="00BB660D">
      <w:pPr>
        <w:pStyle w:val="CODE"/>
      </w:pPr>
      <w:r w:rsidRPr="00C73784">
        <w:t xml:space="preserve">    </w:t>
      </w:r>
      <w:r w:rsidR="00760985" w:rsidRPr="00C73784">
        <w:tab/>
      </w:r>
      <w:r w:rsidRPr="00C73784">
        <w:t>a += 1</w:t>
      </w:r>
    </w:p>
    <w:p w14:paraId="4D84C316" w14:textId="77777777" w:rsidR="00566BC2" w:rsidRPr="00891403" w:rsidRDefault="000F279F" w:rsidP="00FC4648">
      <w:r w:rsidRPr="00891403">
        <w:t xml:space="preserve">The function </w:t>
      </w:r>
      <w:r w:rsidRPr="00891403">
        <w:rPr>
          <w:rFonts w:eastAsia="Courier New" w:cs="Courier New"/>
        </w:rPr>
        <w:t>f</w:t>
      </w:r>
      <w:r w:rsidRPr="00891403">
        <w:t xml:space="preserve"> is defined and redefined to result in the output below:</w:t>
      </w:r>
    </w:p>
    <w:p w14:paraId="793D139B" w14:textId="77777777" w:rsidR="00566BC2" w:rsidRPr="00C73784" w:rsidRDefault="000F279F" w:rsidP="00BB660D">
      <w:pPr>
        <w:pStyle w:val="CODE"/>
      </w:pPr>
      <w:r w:rsidRPr="00C73784">
        <w:t>a must equal 1</w:t>
      </w:r>
    </w:p>
    <w:p w14:paraId="372621BD" w14:textId="77777777" w:rsidR="00566BC2" w:rsidRPr="00C73784" w:rsidRDefault="000F279F" w:rsidP="00BB660D">
      <w:pPr>
        <w:pStyle w:val="CODE"/>
      </w:pPr>
      <w:r w:rsidRPr="00C73784">
        <w:t>a must not equal 1</w:t>
      </w:r>
    </w:p>
    <w:p w14:paraId="4CE91006" w14:textId="17739D70" w:rsidR="00566BC2" w:rsidRPr="00891403" w:rsidRDefault="000F279F" w:rsidP="00490C8E">
      <w:pPr>
        <w:pStyle w:val="Bullet"/>
      </w:pPr>
      <w:r w:rsidRPr="00891403">
        <w:t>A function’s variables are determined to be local or global using static analysis: if a function only references a variable and never assigns a value to it then it is assumed to be global otherwise it is assumed to be local and is added to the function’s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This is covered in some detail in </w:t>
      </w:r>
      <w:hyperlink w:anchor="_6.22_Missing_Initialization" w:history="1">
        <w:r w:rsidRPr="00891403">
          <w:rPr>
            <w:rStyle w:val="Hyperlink"/>
            <w:rFonts w:asciiTheme="minorHAnsi" w:hAnsiTheme="minorHAnsi"/>
          </w:rPr>
          <w:t xml:space="preserve">6.22 Initialization of </w:t>
        </w:r>
        <w:r w:rsidR="00DF65C9" w:rsidRPr="00891403">
          <w:rPr>
            <w:rStyle w:val="Hyperlink"/>
            <w:rFonts w:asciiTheme="minorHAnsi" w:hAnsiTheme="minorHAnsi"/>
          </w:rPr>
          <w:t>v</w:t>
        </w:r>
        <w:r w:rsidRPr="00891403">
          <w:rPr>
            <w:rStyle w:val="Hyperlink"/>
            <w:rFonts w:asciiTheme="minorHAnsi" w:hAnsiTheme="minorHAnsi"/>
          </w:rPr>
          <w:t>ariables [LAV]</w:t>
        </w:r>
      </w:hyperlink>
      <w:r w:rsidRPr="00891403">
        <w:t xml:space="preserve">. </w:t>
      </w:r>
    </w:p>
    <w:p w14:paraId="24189125" w14:textId="5F3C339D" w:rsidR="00566BC2" w:rsidRPr="00891403" w:rsidRDefault="000F279F" w:rsidP="00490C8E">
      <w:pPr>
        <w:pStyle w:val="Bullet"/>
      </w:pPr>
      <w:r w:rsidRPr="00891403">
        <w:t>A function’s default arguments</w:t>
      </w:r>
      <w:r w:rsidR="00C659E0" w:rsidRPr="00891403">
        <w:fldChar w:fldCharType="begin"/>
      </w:r>
      <w:r w:rsidR="00C659E0" w:rsidRPr="00891403">
        <w:instrText xml:space="preserve"> XE "Argument" </w:instrText>
      </w:r>
      <w:r w:rsidR="00C659E0" w:rsidRPr="00891403">
        <w:fldChar w:fldCharType="end"/>
      </w:r>
      <w:r w:rsidRPr="00891403">
        <w:t xml:space="preserve"> are assigned when a function</w:t>
      </w:r>
      <w:r w:rsidR="00EF3E13" w:rsidRPr="00891403">
        <w:fldChar w:fldCharType="begin"/>
      </w:r>
      <w:r w:rsidR="00EF3E13" w:rsidRPr="00891403">
        <w:instrText xml:space="preserve"> XE "Function" </w:instrText>
      </w:r>
      <w:r w:rsidR="00EF3E13" w:rsidRPr="00891403">
        <w:fldChar w:fldCharType="end"/>
      </w:r>
      <w:r w:rsidRPr="00891403">
        <w:t xml:space="preserve"> is defined, not when it is executed:</w:t>
      </w:r>
    </w:p>
    <w:p w14:paraId="5D84FF8C" w14:textId="77777777" w:rsidR="00566BC2" w:rsidRPr="00891403" w:rsidRDefault="000F279F" w:rsidP="00BB660D">
      <w:pPr>
        <w:pStyle w:val="CODE"/>
      </w:pPr>
      <w:r w:rsidRPr="00891403">
        <w:t xml:space="preserve">def </w:t>
      </w:r>
      <w:proofErr w:type="gramStart"/>
      <w:r w:rsidRPr="00891403">
        <w:t>f(</w:t>
      </w:r>
      <w:proofErr w:type="gramEnd"/>
      <w:r w:rsidRPr="00891403">
        <w:t>a=1, b=[]):</w:t>
      </w:r>
    </w:p>
    <w:p w14:paraId="524C8629" w14:textId="4B07D90B" w:rsidR="00566BC2" w:rsidRPr="00891403" w:rsidRDefault="000F279F" w:rsidP="00BB660D">
      <w:pPr>
        <w:pStyle w:val="CODE"/>
      </w:pPr>
      <w:r w:rsidRPr="00891403">
        <w:t xml:space="preserve">    </w:t>
      </w:r>
      <w:r w:rsidR="00760985" w:rsidRPr="00891403">
        <w:tab/>
      </w:r>
      <w:r w:rsidR="00760985" w:rsidRPr="00891403">
        <w:tab/>
      </w:r>
      <w:proofErr w:type="gramStart"/>
      <w:r w:rsidRPr="00891403">
        <w:t>print(</w:t>
      </w:r>
      <w:proofErr w:type="gramEnd"/>
      <w:r w:rsidRPr="00891403">
        <w:t>a, b)</w:t>
      </w:r>
    </w:p>
    <w:p w14:paraId="5CC3A6BD" w14:textId="4C68E391" w:rsidR="00566BC2" w:rsidRPr="00891403" w:rsidRDefault="000F279F" w:rsidP="00BB660D">
      <w:pPr>
        <w:pStyle w:val="CODE"/>
      </w:pPr>
      <w:r w:rsidRPr="00891403">
        <w:t xml:space="preserve">    </w:t>
      </w:r>
      <w:r w:rsidR="00760985" w:rsidRPr="00891403">
        <w:tab/>
      </w:r>
      <w:r w:rsidR="00760985" w:rsidRPr="00891403">
        <w:tab/>
      </w:r>
      <w:r w:rsidRPr="00891403">
        <w:t>a += 1</w:t>
      </w:r>
    </w:p>
    <w:p w14:paraId="58E08450" w14:textId="03E63AC0" w:rsidR="00566BC2" w:rsidRPr="00891403" w:rsidRDefault="000F279F" w:rsidP="00BB660D">
      <w:pPr>
        <w:pStyle w:val="CODE"/>
      </w:pPr>
      <w:r w:rsidRPr="00891403">
        <w:t xml:space="preserve">    </w:t>
      </w:r>
      <w:r w:rsidR="00760985" w:rsidRPr="00891403">
        <w:tab/>
      </w:r>
      <w:r w:rsidR="00760985" w:rsidRPr="00891403">
        <w:tab/>
      </w:r>
      <w:proofErr w:type="gramStart"/>
      <w:r w:rsidRPr="00891403">
        <w:t>b.append</w:t>
      </w:r>
      <w:proofErr w:type="gramEnd"/>
      <w:r w:rsidRPr="00891403">
        <w:t>("x")</w:t>
      </w:r>
    </w:p>
    <w:p w14:paraId="3840E13B" w14:textId="77777777" w:rsidR="00566BC2" w:rsidRPr="00891403" w:rsidRDefault="000F279F" w:rsidP="00BB660D">
      <w:pPr>
        <w:pStyle w:val="CODE"/>
      </w:pPr>
      <w:proofErr w:type="gramStart"/>
      <w:r w:rsidRPr="00891403">
        <w:t>f(</w:t>
      </w:r>
      <w:proofErr w:type="gramEnd"/>
      <w:r w:rsidRPr="00891403">
        <w:t>)</w:t>
      </w:r>
    </w:p>
    <w:p w14:paraId="2C0D6B0D" w14:textId="77777777" w:rsidR="00566BC2" w:rsidRPr="00891403" w:rsidRDefault="000F279F" w:rsidP="00BB660D">
      <w:pPr>
        <w:pStyle w:val="CODE"/>
      </w:pPr>
      <w:proofErr w:type="gramStart"/>
      <w:r w:rsidRPr="00891403">
        <w:t>f(</w:t>
      </w:r>
      <w:proofErr w:type="gramEnd"/>
      <w:r w:rsidRPr="00891403">
        <w:t>)</w:t>
      </w:r>
    </w:p>
    <w:p w14:paraId="19D0AAAA" w14:textId="77777777" w:rsidR="00566BC2" w:rsidRPr="00891403" w:rsidRDefault="000F279F" w:rsidP="00BB660D">
      <w:pPr>
        <w:pStyle w:val="CODE"/>
      </w:pPr>
      <w:proofErr w:type="gramStart"/>
      <w:r w:rsidRPr="00891403">
        <w:t>f(</w:t>
      </w:r>
      <w:proofErr w:type="gramEnd"/>
      <w:r w:rsidRPr="00891403">
        <w:t>)</w:t>
      </w:r>
    </w:p>
    <w:p w14:paraId="75300689" w14:textId="77777777" w:rsidR="00566BC2" w:rsidRPr="00891403" w:rsidRDefault="000F279F" w:rsidP="00FC4648">
      <w:r w:rsidRPr="00891403">
        <w:t>The output from above is typically expected to be:</w:t>
      </w:r>
    </w:p>
    <w:p w14:paraId="4E779A3F" w14:textId="77777777" w:rsidR="00566BC2" w:rsidRPr="00891403" w:rsidRDefault="000F279F" w:rsidP="00BB660D">
      <w:pPr>
        <w:pStyle w:val="CODE"/>
      </w:pPr>
      <w:r w:rsidRPr="00891403">
        <w:t>1 []</w:t>
      </w:r>
    </w:p>
    <w:p w14:paraId="5D65530E" w14:textId="77777777" w:rsidR="00566BC2" w:rsidRPr="00891403" w:rsidRDefault="000F279F" w:rsidP="00BB660D">
      <w:pPr>
        <w:pStyle w:val="CODE"/>
      </w:pPr>
      <w:r w:rsidRPr="00891403">
        <w:t>1 []</w:t>
      </w:r>
    </w:p>
    <w:p w14:paraId="133016B5" w14:textId="77777777" w:rsidR="00566BC2" w:rsidRPr="00891403" w:rsidRDefault="000F279F" w:rsidP="00BB660D">
      <w:pPr>
        <w:pStyle w:val="CODE"/>
      </w:pPr>
      <w:r w:rsidRPr="00891403">
        <w:t>1 []</w:t>
      </w:r>
    </w:p>
    <w:p w14:paraId="36E3D055" w14:textId="77777777" w:rsidR="00566BC2" w:rsidRPr="00891403" w:rsidRDefault="000F279F" w:rsidP="00FC4648">
      <w:r w:rsidRPr="00891403">
        <w:lastRenderedPageBreak/>
        <w:t xml:space="preserve">But </w:t>
      </w:r>
      <w:proofErr w:type="gramStart"/>
      <w:r w:rsidRPr="00891403">
        <w:t>instead</w:t>
      </w:r>
      <w:proofErr w:type="gramEnd"/>
      <w:r w:rsidRPr="00891403">
        <w:t xml:space="preserve"> it prints:</w:t>
      </w:r>
    </w:p>
    <w:p w14:paraId="5CBC17A8" w14:textId="77777777" w:rsidR="00566BC2" w:rsidRPr="00891403" w:rsidRDefault="000F279F" w:rsidP="00BB660D">
      <w:pPr>
        <w:pStyle w:val="CODE"/>
      </w:pPr>
      <w:r w:rsidRPr="00891403">
        <w:t>1 []</w:t>
      </w:r>
    </w:p>
    <w:p w14:paraId="36E46C83" w14:textId="77777777" w:rsidR="00566BC2" w:rsidRPr="00891403" w:rsidRDefault="000F279F" w:rsidP="00BB660D">
      <w:pPr>
        <w:pStyle w:val="CODE"/>
      </w:pPr>
      <w:r w:rsidRPr="00891403">
        <w:t>1 ['x']</w:t>
      </w:r>
    </w:p>
    <w:p w14:paraId="7423A751" w14:textId="77777777" w:rsidR="00566BC2" w:rsidRPr="00891403" w:rsidRDefault="000F279F" w:rsidP="00BB660D">
      <w:pPr>
        <w:pStyle w:val="CODE"/>
      </w:pPr>
      <w:r w:rsidRPr="00891403">
        <w:t>1 ['x', 'x']</w:t>
      </w:r>
    </w:p>
    <w:p w14:paraId="16D6C471" w14:textId="20D70563" w:rsidR="00566BC2" w:rsidRPr="00891403" w:rsidRDefault="000F279F" w:rsidP="00FC4648">
      <w:r w:rsidRPr="00891403">
        <w:t xml:space="preserve">This is because neither </w:t>
      </w:r>
      <w:r w:rsidRPr="00891403">
        <w:rPr>
          <w:rStyle w:val="CODEChar"/>
        </w:rPr>
        <w:t>a</w:t>
      </w:r>
      <w:r w:rsidRPr="00891403">
        <w:t xml:space="preserve"> nor </w:t>
      </w:r>
      <w:r w:rsidRPr="00891403">
        <w:rPr>
          <w:rStyle w:val="CODEChar"/>
        </w:rPr>
        <w:t>b</w:t>
      </w:r>
      <w:r w:rsidRPr="00891403">
        <w:rPr>
          <w:rFonts w:eastAsia="Courier New" w:cs="Courier New"/>
        </w:rPr>
        <w:t xml:space="preserve"> </w:t>
      </w:r>
      <w:r w:rsidRPr="00891403">
        <w:t xml:space="preserve">are reassigned when </w:t>
      </w:r>
      <w:r w:rsidRPr="00891403">
        <w:rPr>
          <w:rStyle w:val="CODEChar"/>
        </w:rPr>
        <w:t>f</w:t>
      </w:r>
      <w:r w:rsidRPr="00891403">
        <w:t xml:space="preserve"> is </w:t>
      </w:r>
      <w:r w:rsidRPr="00891403">
        <w:rPr>
          <w:iCs/>
        </w:rPr>
        <w:t>called</w:t>
      </w:r>
      <w:r w:rsidRPr="00891403">
        <w:t xml:space="preserve"> with </w:t>
      </w:r>
      <w:r w:rsidRPr="00891403">
        <w:rPr>
          <w:iCs/>
        </w:rPr>
        <w:t>no</w:t>
      </w:r>
      <w:r w:rsidRPr="00891403">
        <w:t xml:space="preserve"> arguments because they were assigned values when the function</w:t>
      </w:r>
      <w:r w:rsidR="00803308" w:rsidRPr="00891403">
        <w:fldChar w:fldCharType="begin"/>
      </w:r>
      <w:r w:rsidR="00803308" w:rsidRPr="00891403">
        <w:instrText xml:space="preserve"> XE "Function" </w:instrText>
      </w:r>
      <w:r w:rsidR="00803308" w:rsidRPr="00891403">
        <w:fldChar w:fldCharType="end"/>
      </w:r>
      <w:r w:rsidRPr="00891403">
        <w:t xml:space="preserve"> was </w:t>
      </w:r>
      <w:r w:rsidRPr="00891403">
        <w:rPr>
          <w:iCs/>
        </w:rPr>
        <w:t>defined</w:t>
      </w:r>
      <w:r w:rsidRPr="00891403">
        <w:t xml:space="preserve">. The local variable </w:t>
      </w:r>
      <w:r w:rsidRPr="00891403">
        <w:rPr>
          <w:rStyle w:val="CODEChar"/>
        </w:rPr>
        <w:t>a</w:t>
      </w:r>
      <w:r w:rsidRPr="00891403">
        <w:t xml:space="preserve"> references an immutable object</w:t>
      </w:r>
      <w:r w:rsidR="009F4532" w:rsidRPr="00891403">
        <w:fldChar w:fldCharType="begin"/>
      </w:r>
      <w:r w:rsidR="009F4532" w:rsidRPr="00891403">
        <w:instrText xml:space="preserve"> XE "Immutable object" </w:instrText>
      </w:r>
      <w:r w:rsidR="009F4532" w:rsidRPr="00891403">
        <w:fldChar w:fldCharType="end"/>
      </w:r>
      <w:r w:rsidR="009F4532" w:rsidRPr="00891403">
        <w:fldChar w:fldCharType="begin"/>
      </w:r>
      <w:r w:rsidR="009F4532" w:rsidRPr="00891403">
        <w:instrText xml:space="preserve"> XE "</w:instrText>
      </w:r>
      <w:proofErr w:type="gramStart"/>
      <w:r w:rsidR="009F4532" w:rsidRPr="00891403">
        <w:instrText>Object</w:instrText>
      </w:r>
      <w:r w:rsidR="009F4532" w:rsidRPr="00891403">
        <w:rPr>
          <w:rFonts w:ascii="Courier New" w:hAnsi="Courier New"/>
        </w:rPr>
        <w:instrText>:</w:instrText>
      </w:r>
      <w:r w:rsidR="009F4532" w:rsidRPr="00891403">
        <w:instrText>Immutable</w:instrText>
      </w:r>
      <w:proofErr w:type="gramEnd"/>
      <w:r w:rsidR="009F4532" w:rsidRPr="00891403">
        <w:instrText xml:space="preserve">" </w:instrText>
      </w:r>
      <w:r w:rsidR="009F4532" w:rsidRPr="00891403">
        <w:fldChar w:fldCharType="end"/>
      </w:r>
      <w:r w:rsidRPr="00891403">
        <w:t xml:space="preserve"> (an integer) so a new object</w:t>
      </w:r>
      <w:r w:rsidR="00287576" w:rsidRPr="00891403">
        <w:fldChar w:fldCharType="begin"/>
      </w:r>
      <w:r w:rsidR="00287576" w:rsidRPr="00891403">
        <w:instrText xml:space="preserve"> XE "Object" </w:instrText>
      </w:r>
      <w:r w:rsidR="00287576" w:rsidRPr="00891403">
        <w:fldChar w:fldCharType="end"/>
      </w:r>
      <w:r w:rsidRPr="00891403">
        <w:t xml:space="preserve"> is created when the </w:t>
      </w:r>
      <w:r w:rsidRPr="00891403">
        <w:rPr>
          <w:rStyle w:val="CODEChar"/>
        </w:rPr>
        <w:t>a += 1</w:t>
      </w:r>
      <w:r w:rsidRPr="00891403">
        <w:t xml:space="preserve"> statement is created and the default value for the </w:t>
      </w:r>
      <w:r w:rsidRPr="00891403">
        <w:rPr>
          <w:rFonts w:eastAsia="Courier New" w:cs="Courier New"/>
        </w:rPr>
        <w:t>a</w:t>
      </w:r>
      <w:r w:rsidRPr="00891403">
        <w:t xml:space="preserve"> argument</w:t>
      </w:r>
      <w:r w:rsidR="00C659E0" w:rsidRPr="00891403">
        <w:fldChar w:fldCharType="begin"/>
      </w:r>
      <w:r w:rsidR="00C659E0" w:rsidRPr="00891403">
        <w:instrText xml:space="preserve"> XE "Argument" </w:instrText>
      </w:r>
      <w:r w:rsidR="00C659E0" w:rsidRPr="00891403">
        <w:fldChar w:fldCharType="end"/>
      </w:r>
      <w:r w:rsidRPr="00891403">
        <w:t xml:space="preserve"> remains unchanged. The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list</w:t>
      </w:r>
      <w:r w:rsidR="003C6571" w:rsidRPr="00891403">
        <w:fldChar w:fldCharType="begin"/>
      </w:r>
      <w:r w:rsidR="003C6571" w:rsidRPr="00891403">
        <w:instrText xml:space="preserve"> XE "List" </w:instrText>
      </w:r>
      <w:r w:rsidR="003C6571" w:rsidRPr="00891403">
        <w:fldChar w:fldCharType="end"/>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Pr="00891403">
        <w:t xml:space="preserve"> </w:t>
      </w:r>
      <w:r w:rsidRPr="00891403">
        <w:rPr>
          <w:rStyle w:val="CODEChar"/>
        </w:rPr>
        <w:t>b</w:t>
      </w:r>
      <w:r w:rsidRPr="00891403">
        <w:t xml:space="preserve"> is updated in place and thus </w:t>
      </w:r>
      <w:r w:rsidR="001D2EC9" w:rsidRPr="00891403">
        <w:t>is extended</w:t>
      </w:r>
      <w:r w:rsidRPr="00891403">
        <w:t xml:space="preserve"> with each new call. </w:t>
      </w:r>
    </w:p>
    <w:p w14:paraId="483AD9D3" w14:textId="0CE623E3" w:rsidR="00566BC2" w:rsidRPr="00891403" w:rsidRDefault="000F279F" w:rsidP="00490C8E">
      <w:pPr>
        <w:pStyle w:val="Bullet"/>
      </w:pPr>
      <w:r w:rsidRPr="00891403">
        <w:t xml:space="preserve">The </w:t>
      </w:r>
      <w:r w:rsidRPr="00891403">
        <w:rPr>
          <w:rStyle w:val="CODEChar"/>
          <w:rFonts w:eastAsia="Calibri"/>
        </w:rPr>
        <w:t>+=</w:t>
      </w:r>
      <w:r w:rsidR="00BF7AE2" w:rsidRPr="00891403">
        <w:t xml:space="preserve"> o</w:t>
      </w:r>
      <w:r w:rsidRPr="00891403">
        <w:t>perator does not work as might be expected for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objects:</w:t>
      </w:r>
    </w:p>
    <w:p w14:paraId="14C34507" w14:textId="77777777" w:rsidR="00566BC2" w:rsidRPr="00C73784" w:rsidRDefault="000F279F" w:rsidP="00BB660D">
      <w:pPr>
        <w:pStyle w:val="CODE"/>
      </w:pPr>
      <w:r w:rsidRPr="00C73784">
        <w:t>x = 1</w:t>
      </w:r>
    </w:p>
    <w:p w14:paraId="223BDB10" w14:textId="77777777" w:rsidR="00566BC2" w:rsidRPr="00C73784" w:rsidRDefault="000F279F" w:rsidP="00BB660D">
      <w:pPr>
        <w:pStyle w:val="CODE"/>
      </w:pPr>
      <w:r w:rsidRPr="00C73784">
        <w:t>x += 1</w:t>
      </w:r>
    </w:p>
    <w:p w14:paraId="6D4FAD28" w14:textId="77777777" w:rsidR="00566BC2" w:rsidRPr="00C73784" w:rsidRDefault="000F279F" w:rsidP="00BB660D">
      <w:pPr>
        <w:pStyle w:val="CODE"/>
      </w:pPr>
      <w:r w:rsidRPr="00C73784">
        <w:t>print(x) #=&gt; 2 (Works as expected)</w:t>
      </w:r>
    </w:p>
    <w:p w14:paraId="24B2C827" w14:textId="5D788403" w:rsidR="00566BC2" w:rsidRPr="00891403" w:rsidRDefault="000F279F" w:rsidP="00FC4648">
      <w:r w:rsidRPr="00891403">
        <w:t>But when we perform this with a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Pr="00891403">
        <w:t>:</w:t>
      </w:r>
    </w:p>
    <w:p w14:paraId="79B533F1" w14:textId="77777777" w:rsidR="00566BC2" w:rsidRPr="00891403" w:rsidRDefault="000F279F" w:rsidP="00BB660D">
      <w:pPr>
        <w:pStyle w:val="CODE"/>
      </w:pPr>
      <w:r w:rsidRPr="00891403">
        <w:t>x = [1, 2, 3]</w:t>
      </w:r>
    </w:p>
    <w:p w14:paraId="37969219" w14:textId="77777777" w:rsidR="00566BC2" w:rsidRPr="00891403" w:rsidRDefault="000F279F" w:rsidP="00BB660D">
      <w:pPr>
        <w:pStyle w:val="CODE"/>
      </w:pPr>
      <w:r w:rsidRPr="00891403">
        <w:t>y = x</w:t>
      </w:r>
    </w:p>
    <w:p w14:paraId="266F9224" w14:textId="0BD0C9BB" w:rsidR="00566BC2" w:rsidRPr="00891403" w:rsidRDefault="000F279F" w:rsidP="00BB660D">
      <w:pPr>
        <w:pStyle w:val="CODE"/>
      </w:pPr>
      <w:r w:rsidRPr="00891403">
        <w:t>print(id(x), id(y))</w:t>
      </w:r>
      <w:r w:rsidR="009028E7" w:rsidRPr="00891403">
        <w:t xml:space="preserve"> </w:t>
      </w:r>
      <w:r w:rsidRPr="00891403">
        <w:t>#=&gt; 38879880 38879880</w:t>
      </w:r>
    </w:p>
    <w:p w14:paraId="21462661" w14:textId="77777777" w:rsidR="00566BC2" w:rsidRPr="00891403" w:rsidRDefault="000F279F" w:rsidP="00BB660D">
      <w:pPr>
        <w:pStyle w:val="CODE"/>
      </w:pPr>
      <w:r w:rsidRPr="00891403">
        <w:t>x += [4]</w:t>
      </w:r>
    </w:p>
    <w:p w14:paraId="1B3B0CAA" w14:textId="63D7C85F" w:rsidR="00566BC2" w:rsidRPr="00891403" w:rsidRDefault="000F279F" w:rsidP="00BB660D">
      <w:pPr>
        <w:pStyle w:val="CODE"/>
      </w:pPr>
      <w:r w:rsidRPr="00891403">
        <w:t>print(id(x), id(y))</w:t>
      </w:r>
      <w:r w:rsidR="009028E7" w:rsidRPr="00891403">
        <w:t xml:space="preserve"> </w:t>
      </w:r>
      <w:r w:rsidRPr="00891403">
        <w:t>#=&gt; 38879880 38879880</w:t>
      </w:r>
    </w:p>
    <w:p w14:paraId="43619CCA" w14:textId="77777777" w:rsidR="00566BC2" w:rsidRPr="00891403" w:rsidRDefault="000F279F" w:rsidP="00BB660D">
      <w:pPr>
        <w:pStyle w:val="CODE"/>
      </w:pPr>
      <w:r w:rsidRPr="00891403">
        <w:t>x = x + [5]</w:t>
      </w:r>
    </w:p>
    <w:p w14:paraId="12C8D2B8" w14:textId="682EE29D" w:rsidR="00566BC2" w:rsidRPr="00891403" w:rsidRDefault="000F279F" w:rsidP="00BB660D">
      <w:pPr>
        <w:pStyle w:val="CODE"/>
      </w:pPr>
      <w:r w:rsidRPr="00891403">
        <w:t>print(id(x), id(y))</w:t>
      </w:r>
      <w:r w:rsidR="009028E7" w:rsidRPr="00891403">
        <w:t xml:space="preserve"> </w:t>
      </w:r>
      <w:r w:rsidRPr="00891403">
        <w:t>#=&gt; 48683400 38879880</w:t>
      </w:r>
    </w:p>
    <w:p w14:paraId="3D488E72" w14:textId="7D3B58E4" w:rsidR="00566BC2" w:rsidRPr="00891403" w:rsidRDefault="000F279F" w:rsidP="00BB660D">
      <w:pPr>
        <w:pStyle w:val="CODE"/>
      </w:pPr>
      <w:proofErr w:type="gramStart"/>
      <w:r w:rsidRPr="00891403">
        <w:t>print(</w:t>
      </w:r>
      <w:proofErr w:type="gramEnd"/>
      <w:r w:rsidRPr="00891403">
        <w:t>x,</w:t>
      </w:r>
      <w:r w:rsidR="00242455" w:rsidRPr="00891403">
        <w:t xml:space="preserve"> </w:t>
      </w:r>
      <w:r w:rsidRPr="00891403">
        <w:t>y)</w:t>
      </w:r>
      <w:r w:rsidR="009028E7" w:rsidRPr="00891403">
        <w:t xml:space="preserve"> </w:t>
      </w:r>
      <w:r w:rsidRPr="00891403">
        <w:t>#=&gt; [1, 2, 3, 4, 5] [1, 2, 3, 4]</w:t>
      </w:r>
    </w:p>
    <w:p w14:paraId="238D8EB2" w14:textId="3A38F4B8" w:rsidR="00566BC2" w:rsidRPr="00891403" w:rsidRDefault="000F279F" w:rsidP="00FC4648">
      <w:r w:rsidRPr="00891403">
        <w:t xml:space="preserve">The </w:t>
      </w:r>
      <w:r w:rsidRPr="00891403">
        <w:rPr>
          <w:rStyle w:val="CODEChar"/>
        </w:rPr>
        <w:t>+=</w:t>
      </w:r>
      <w:r w:rsidRPr="00891403">
        <w:t xml:space="preserve"> operator changes </w:t>
      </w:r>
      <w:r w:rsidRPr="00891403">
        <w:rPr>
          <w:rStyle w:val="CODEChar"/>
        </w:rPr>
        <w:t>x</w:t>
      </w:r>
      <w:r w:rsidRPr="00891403">
        <w:t xml:space="preserve"> in place while the </w:t>
      </w:r>
      <w:r w:rsidRPr="00891403">
        <w:rPr>
          <w:rStyle w:val="CODEChar"/>
        </w:rPr>
        <w:t>x = x + [5]</w:t>
      </w:r>
      <w:r w:rsidRPr="00891403">
        <w:t xml:space="preserve"> creates a new list</w:t>
      </w:r>
      <w:r w:rsidR="003C6571" w:rsidRPr="00891403">
        <w:fldChar w:fldCharType="begin"/>
      </w:r>
      <w:r w:rsidR="003C6571" w:rsidRPr="00891403">
        <w:instrText xml:space="preserve"> XE "List" </w:instrText>
      </w:r>
      <w:r w:rsidR="003C6571" w:rsidRPr="00891403">
        <w:fldChar w:fldCharType="end"/>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Pr="00891403">
        <w:t xml:space="preserve"> which, as the example above shows, is not the same list object</w:t>
      </w:r>
      <w:r w:rsidR="00287576" w:rsidRPr="00891403">
        <w:fldChar w:fldCharType="begin"/>
      </w:r>
      <w:r w:rsidR="00287576" w:rsidRPr="00891403">
        <w:instrText xml:space="preserve"> XE "Object" </w:instrText>
      </w:r>
      <w:r w:rsidR="00287576" w:rsidRPr="00891403">
        <w:fldChar w:fldCharType="end"/>
      </w:r>
      <w:r w:rsidRPr="00891403">
        <w:t xml:space="preserve"> that</w:t>
      </w:r>
      <w:r w:rsidRPr="00891403">
        <w:rPr>
          <w:rStyle w:val="CODEChar"/>
        </w:rPr>
        <w:t xml:space="preserve"> y</w:t>
      </w:r>
      <w:r w:rsidRPr="00891403">
        <w:t xml:space="preserve"> still references. This is Python’s normal handling for all assignments (immutable or mutable) – create a new object</w:t>
      </w:r>
      <w:r w:rsidR="00287576" w:rsidRPr="00891403">
        <w:fldChar w:fldCharType="begin"/>
      </w:r>
      <w:r w:rsidR="00287576" w:rsidRPr="00891403">
        <w:instrText xml:space="preserve"> XE "Object" </w:instrText>
      </w:r>
      <w:r w:rsidR="00287576" w:rsidRPr="00891403">
        <w:fldChar w:fldCharType="end"/>
      </w:r>
      <w:r w:rsidRPr="00891403">
        <w:t xml:space="preserve"> and assign to it the value created by evaluating the expression on the right</w:t>
      </w:r>
      <w:r w:rsidR="00DB022E" w:rsidRPr="00891403">
        <w:t>-</w:t>
      </w:r>
      <w:r w:rsidRPr="00891403">
        <w:t>hand side (RHS):</w:t>
      </w:r>
    </w:p>
    <w:p w14:paraId="08A80FFE" w14:textId="77777777" w:rsidR="00566BC2" w:rsidRPr="00C73784" w:rsidRDefault="000F279F" w:rsidP="00BB660D">
      <w:pPr>
        <w:pStyle w:val="CODE"/>
      </w:pPr>
      <w:r w:rsidRPr="00C73784">
        <w:t>x = 1</w:t>
      </w:r>
    </w:p>
    <w:p w14:paraId="327A4822" w14:textId="77777777" w:rsidR="00566BC2" w:rsidRPr="00C73784" w:rsidRDefault="000F279F" w:rsidP="00BB660D">
      <w:pPr>
        <w:pStyle w:val="CODE"/>
      </w:pPr>
      <w:r w:rsidRPr="00C73784">
        <w:t>print(id(x)) #=&gt; 506081728</w:t>
      </w:r>
    </w:p>
    <w:p w14:paraId="182E176C" w14:textId="77777777" w:rsidR="00566BC2" w:rsidRPr="00C73784" w:rsidRDefault="000F279F" w:rsidP="00BB660D">
      <w:pPr>
        <w:pStyle w:val="CODE"/>
      </w:pPr>
      <w:r w:rsidRPr="00C73784">
        <w:t>x = x + 1</w:t>
      </w:r>
    </w:p>
    <w:p w14:paraId="3B454042" w14:textId="77777777" w:rsidR="00566BC2" w:rsidRPr="00C73784" w:rsidRDefault="000F279F" w:rsidP="00BB660D">
      <w:pPr>
        <w:pStyle w:val="CODE"/>
      </w:pPr>
      <w:r w:rsidRPr="00C73784">
        <w:t>print(id(x)) #=&gt; 506081760</w:t>
      </w:r>
    </w:p>
    <w:p w14:paraId="6ABEFC64" w14:textId="3111C28F" w:rsidR="00566BC2" w:rsidRPr="00891403" w:rsidRDefault="000F279F" w:rsidP="00490C8E">
      <w:pPr>
        <w:pStyle w:val="Bullet"/>
      </w:pPr>
      <w:r w:rsidRPr="00891403">
        <w:lastRenderedPageBreak/>
        <w:t>Equality (or equivalence) refers to two or more objects having the same value.</w:t>
      </w:r>
      <w:r w:rsidR="00A35634" w:rsidRPr="00891403">
        <w:t xml:space="preserve">  </w:t>
      </w:r>
      <w:r w:rsidRPr="00891403">
        <w:t xml:space="preserve">It is tested using the </w:t>
      </w:r>
      <w:r w:rsidRPr="00891403">
        <w:rPr>
          <w:rStyle w:val="CODEChar"/>
          <w:rFonts w:eastAsia="Calibri"/>
        </w:rPr>
        <w:t>==</w:t>
      </w:r>
      <w:r w:rsidRPr="00891403">
        <w:t xml:space="preserve"> operator which can thought of as the ‘is equal to test’. On the other hand, two or more names in Python are considered identical only if they reference the same object</w:t>
      </w:r>
      <w:r w:rsidR="00287576" w:rsidRPr="00891403">
        <w:fldChar w:fldCharType="begin"/>
      </w:r>
      <w:r w:rsidR="00287576" w:rsidRPr="00891403">
        <w:instrText xml:space="preserve"> XE "Object" </w:instrText>
      </w:r>
      <w:r w:rsidR="00287576" w:rsidRPr="00891403">
        <w:fldChar w:fldCharType="end"/>
      </w:r>
      <w:r w:rsidR="003E4A3B" w:rsidRPr="00891403">
        <w:t xml:space="preserve"> which can be tested by using the </w:t>
      </w:r>
      <w:r w:rsidR="003E4A3B" w:rsidRPr="00891403">
        <w:rPr>
          <w:rFonts w:ascii="Courier New" w:eastAsia="Courier New" w:hAnsi="Courier New" w:cs="Courier New"/>
          <w:sz w:val="21"/>
          <w:lang w:val="en-CA"/>
        </w:rPr>
        <w:t xml:space="preserve">is </w:t>
      </w:r>
      <w:r w:rsidR="003E4A3B" w:rsidRPr="00891403">
        <w:t>keyword</w:t>
      </w:r>
      <w:r w:rsidR="00AD246F" w:rsidRPr="00891403">
        <w:fldChar w:fldCharType="begin"/>
      </w:r>
      <w:r w:rsidR="00AD246F" w:rsidRPr="00891403">
        <w:instrText xml:space="preserve"> XE "Keyword" </w:instrText>
      </w:r>
      <w:r w:rsidR="00AD246F" w:rsidRPr="00891403">
        <w:fldChar w:fldCharType="end"/>
      </w:r>
      <w:r w:rsidRPr="00891403">
        <w:t xml:space="preserve"> (in which case they would, of course, be equivalent too). For example:</w:t>
      </w:r>
    </w:p>
    <w:p w14:paraId="3BE56F0E" w14:textId="77777777" w:rsidR="00566BC2" w:rsidRPr="00C73784" w:rsidRDefault="000F279F" w:rsidP="00BB660D">
      <w:pPr>
        <w:pStyle w:val="CODE"/>
      </w:pPr>
      <w:r w:rsidRPr="00C73784">
        <w:t>a = [0,1]</w:t>
      </w:r>
    </w:p>
    <w:p w14:paraId="6BE2470C" w14:textId="77777777" w:rsidR="00566BC2" w:rsidRPr="00C73784" w:rsidRDefault="000F279F" w:rsidP="00BB660D">
      <w:pPr>
        <w:pStyle w:val="CODE"/>
      </w:pPr>
      <w:r w:rsidRPr="00C73784">
        <w:t>b = a</w:t>
      </w:r>
    </w:p>
    <w:p w14:paraId="62CC84D4" w14:textId="77777777" w:rsidR="00566BC2" w:rsidRPr="00C73784" w:rsidRDefault="000F279F" w:rsidP="00BB660D">
      <w:pPr>
        <w:pStyle w:val="CODE"/>
      </w:pPr>
      <w:r w:rsidRPr="00C73784">
        <w:t>c = [0,1]</w:t>
      </w:r>
    </w:p>
    <w:p w14:paraId="5B10A164" w14:textId="77777777" w:rsidR="00566BC2" w:rsidRPr="00C73784" w:rsidRDefault="000F279F" w:rsidP="00BB660D">
      <w:pPr>
        <w:pStyle w:val="CODE"/>
      </w:pPr>
      <w:r w:rsidRPr="00C73784">
        <w:t>a is b, b is c, a == c #=&gt; (True, False, True)</w:t>
      </w:r>
    </w:p>
    <w:p w14:paraId="280C5425" w14:textId="3068702F" w:rsidR="00566BC2" w:rsidRPr="00891403" w:rsidRDefault="000F279F" w:rsidP="00FC4648">
      <w:r w:rsidRPr="00891403">
        <w:rPr>
          <w:rFonts w:ascii="Courier New" w:eastAsia="Courier New" w:hAnsi="Courier New" w:cs="Courier New"/>
          <w:sz w:val="21"/>
          <w:szCs w:val="21"/>
        </w:rPr>
        <w:t>a</w:t>
      </w:r>
      <w:r w:rsidRPr="00891403">
        <w:rPr>
          <w:rFonts w:eastAsia="Courier New" w:cs="Courier New"/>
        </w:rPr>
        <w:t xml:space="preserve"> </w:t>
      </w:r>
      <w:r w:rsidRPr="00891403">
        <w:t xml:space="preserve">and </w:t>
      </w:r>
      <w:r w:rsidRPr="00891403">
        <w:rPr>
          <w:rFonts w:ascii="Courier New" w:eastAsia="Courier New" w:hAnsi="Courier New" w:cs="Courier New"/>
          <w:sz w:val="21"/>
          <w:szCs w:val="21"/>
        </w:rPr>
        <w:t>b</w:t>
      </w:r>
      <w:r w:rsidRPr="00891403">
        <w:t xml:space="preserve"> are both names that reference the same objects while </w:t>
      </w:r>
      <w:r w:rsidRPr="00891403">
        <w:rPr>
          <w:rFonts w:ascii="Courier New" w:eastAsia="Courier New" w:hAnsi="Courier New" w:cs="Courier New"/>
          <w:sz w:val="21"/>
          <w:szCs w:val="21"/>
        </w:rPr>
        <w:t>c</w:t>
      </w:r>
      <w:r w:rsidRPr="00891403">
        <w:t xml:space="preserve"> references a different object</w:t>
      </w:r>
      <w:r w:rsidR="00287576" w:rsidRPr="00891403">
        <w:fldChar w:fldCharType="begin"/>
      </w:r>
      <w:r w:rsidR="00287576" w:rsidRPr="00891403">
        <w:instrText xml:space="preserve"> XE "Object" </w:instrText>
      </w:r>
      <w:r w:rsidR="00287576" w:rsidRPr="00891403">
        <w:fldChar w:fldCharType="end"/>
      </w:r>
      <w:r w:rsidRPr="00891403">
        <w:t xml:space="preserve"> which has the same </w:t>
      </w:r>
      <w:r w:rsidRPr="00891403">
        <w:rPr>
          <w:iCs/>
        </w:rPr>
        <w:t>value</w:t>
      </w:r>
      <w:r w:rsidRPr="00891403">
        <w:t xml:space="preserve"> as both </w:t>
      </w:r>
      <w:proofErr w:type="gramStart"/>
      <w:r w:rsidRPr="00891403">
        <w:rPr>
          <w:rStyle w:val="CODEChar"/>
        </w:rPr>
        <w:t>a</w:t>
      </w:r>
      <w:r w:rsidRPr="00891403">
        <w:t xml:space="preserve"> and</w:t>
      </w:r>
      <w:proofErr w:type="gramEnd"/>
      <w:r w:rsidRPr="00891403">
        <w:t xml:space="preserve"> </w:t>
      </w:r>
      <w:r w:rsidRPr="00891403">
        <w:rPr>
          <w:rStyle w:val="CODEChar"/>
        </w:rPr>
        <w:t>b</w:t>
      </w:r>
      <w:r w:rsidRPr="00891403">
        <w:t>.</w:t>
      </w:r>
    </w:p>
    <w:p w14:paraId="7C04C89C" w14:textId="71A83431" w:rsidR="00566BC2" w:rsidRPr="00891403" w:rsidRDefault="000F279F" w:rsidP="00490C8E">
      <w:pPr>
        <w:pStyle w:val="Bullet"/>
      </w:pPr>
      <w:r w:rsidRPr="00891403">
        <w:t>Python</w:t>
      </w:r>
      <w:r w:rsidR="00E41114" w:rsidRPr="00891403">
        <w:t xml:space="preserve">’s </w:t>
      </w:r>
      <w:r w:rsidR="00E41114" w:rsidRPr="00891403">
        <w:rPr>
          <w:rStyle w:val="CODEChar"/>
          <w:rFonts w:eastAsia="Calibri"/>
        </w:rPr>
        <w:t>pickle</w:t>
      </w:r>
      <w:r w:rsidR="00A35634" w:rsidRPr="00891403">
        <w:t xml:space="preserve"> </w:t>
      </w:r>
      <w:r w:rsidR="00E41114"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provides built-in classes for persisting objects to external storage for retrieval later. The complete object</w:t>
      </w:r>
      <w:r w:rsidR="00287576" w:rsidRPr="00891403">
        <w:fldChar w:fldCharType="begin"/>
      </w:r>
      <w:r w:rsidR="00287576" w:rsidRPr="00891403">
        <w:instrText xml:space="preserve"> XE "Object" </w:instrText>
      </w:r>
      <w:r w:rsidR="00287576" w:rsidRPr="00891403">
        <w:fldChar w:fldCharType="end"/>
      </w:r>
      <w:r w:rsidRPr="00891403">
        <w:t xml:space="preserve">, including its methods, is serialized to a file (or DBMS) and re-instantiated </w:t>
      </w:r>
      <w:proofErr w:type="gramStart"/>
      <w:r w:rsidRPr="00891403">
        <w:t>at a later time</w:t>
      </w:r>
      <w:proofErr w:type="gramEnd"/>
      <w:r w:rsidRPr="00891403">
        <w:t xml:space="preserve"> by any program which has access to that file/DBMS. This has the potential for introducing rogue logic in the form of object</w:t>
      </w:r>
      <w:r w:rsidR="00287576" w:rsidRPr="00891403">
        <w:fldChar w:fldCharType="begin"/>
      </w:r>
      <w:r w:rsidR="00287576" w:rsidRPr="00891403">
        <w:instrText xml:space="preserve"> XE "Object" </w:instrText>
      </w:r>
      <w:r w:rsidR="00287576" w:rsidRPr="00891403">
        <w:fldChar w:fldCharType="end"/>
      </w:r>
      <w:r w:rsidRPr="00891403">
        <w:t xml:space="preserve"> methods within a substituted file or DBMS.</w:t>
      </w:r>
    </w:p>
    <w:p w14:paraId="5E90F936" w14:textId="058AF38C" w:rsidR="00566BC2" w:rsidRPr="00891403" w:rsidRDefault="000F279F" w:rsidP="00490C8E">
      <w:pPr>
        <w:pStyle w:val="Bullet"/>
      </w:pPr>
      <w:r w:rsidRPr="00891403">
        <w:t>Python supports passing parameters by keyword</w:t>
      </w:r>
      <w:r w:rsidR="00AD246F" w:rsidRPr="00891403">
        <w:fldChar w:fldCharType="begin"/>
      </w:r>
      <w:r w:rsidR="00AD246F" w:rsidRPr="00891403">
        <w:instrText xml:space="preserve"> XE "Keyword" </w:instrText>
      </w:r>
      <w:r w:rsidR="00AD246F" w:rsidRPr="00891403">
        <w:fldChar w:fldCharType="end"/>
      </w:r>
      <w:r w:rsidRPr="00891403">
        <w:t xml:space="preserve"> as in:</w:t>
      </w:r>
    </w:p>
    <w:p w14:paraId="7AB58639" w14:textId="77777777" w:rsidR="00566BC2" w:rsidRPr="00C73784" w:rsidRDefault="000F279F" w:rsidP="00BB660D">
      <w:pPr>
        <w:pStyle w:val="CODE"/>
      </w:pPr>
      <w:r w:rsidRPr="00C73784">
        <w:t xml:space="preserve">a = </w:t>
      </w:r>
      <w:proofErr w:type="gramStart"/>
      <w:r w:rsidRPr="00C73784">
        <w:t>myfunc(</w:t>
      </w:r>
      <w:proofErr w:type="gramEnd"/>
      <w:r w:rsidRPr="00C73784">
        <w:t>x = 1, y = "abc")</w:t>
      </w:r>
    </w:p>
    <w:p w14:paraId="79D0C186" w14:textId="034EEFD6" w:rsidR="00566BC2" w:rsidRPr="00891403" w:rsidRDefault="000F279F" w:rsidP="00FC4648">
      <w:r w:rsidRPr="00891403">
        <w:t>This can make the code more readable and allows one to skip parameters. It can also reduce errors caused by confusing the order of parameters</w:t>
      </w:r>
      <w:r w:rsidR="00F65012" w:rsidRPr="00891403">
        <w:t xml:space="preserve"> </w:t>
      </w:r>
      <w:r w:rsidR="00487950" w:rsidRPr="00891403">
        <w:t>(</w:t>
      </w:r>
      <w:r w:rsidR="00F65012" w:rsidRPr="00891403">
        <w:t>s</w:t>
      </w:r>
      <w:r w:rsidRPr="00891403">
        <w:t xml:space="preserve">ee </w:t>
      </w:r>
      <w:hyperlink w:anchor="_6.59_Concurrency_–" w:history="1">
        <w:r w:rsidRPr="00891403">
          <w:rPr>
            <w:rStyle w:val="Hyperlink"/>
            <w:rFonts w:asciiTheme="minorHAnsi" w:hAnsiTheme="minorHAnsi"/>
          </w:rPr>
          <w:t xml:space="preserve">6.59 Concurrency – </w:t>
        </w:r>
        <w:r w:rsidR="008970F6" w:rsidRPr="00891403">
          <w:rPr>
            <w:rStyle w:val="Hyperlink"/>
            <w:rFonts w:asciiTheme="minorHAnsi" w:hAnsiTheme="minorHAnsi"/>
          </w:rPr>
          <w:t xml:space="preserve">Activation </w:t>
        </w:r>
        <w:r w:rsidR="00DB022E" w:rsidRPr="00891403">
          <w:rPr>
            <w:rStyle w:val="Hyperlink"/>
            <w:rFonts w:asciiTheme="minorHAnsi" w:hAnsiTheme="minorHAnsi"/>
          </w:rPr>
          <w:t>[CGA]</w:t>
        </w:r>
      </w:hyperlink>
      <w:r w:rsidR="00487950" w:rsidRPr="00891403">
        <w:t>)</w:t>
      </w:r>
      <w:r w:rsidR="00F65012" w:rsidRPr="00891403">
        <w:t>.</w:t>
      </w:r>
    </w:p>
    <w:p w14:paraId="7CC53367" w14:textId="0A23682A" w:rsidR="00DB022E" w:rsidRPr="00891403" w:rsidRDefault="004D658A" w:rsidP="00FC4648">
      <w:r w:rsidRPr="00891403">
        <w:t>Python has functions as first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Pr="00891403">
        <w:t xml:space="preserve"> objects that can be passed as arguments</w:t>
      </w:r>
      <w:r w:rsidR="00F6404E" w:rsidRPr="00891403">
        <w:t xml:space="preserve">, which can be confusing </w:t>
      </w:r>
      <w:r w:rsidR="006E147C" w:rsidRPr="00891403">
        <w:t>i</w:t>
      </w:r>
      <w:r w:rsidR="00F6404E" w:rsidRPr="00891403">
        <w:t>n the wrong context. For example,</w:t>
      </w:r>
      <w:r w:rsidRPr="00891403">
        <w:t xml:space="preserve"> </w:t>
      </w:r>
      <w:r w:rsidR="00F6404E" w:rsidRPr="00891403">
        <w:t>the following two function calls</w:t>
      </w:r>
    </w:p>
    <w:p w14:paraId="63F41D67" w14:textId="571657F6" w:rsidR="00095F53" w:rsidRDefault="004D658A" w:rsidP="00BB660D">
      <w:pPr>
        <w:pStyle w:val="CODE"/>
        <w:rPr>
          <w:rStyle w:val="CODEChar"/>
        </w:rPr>
      </w:pPr>
      <w:r w:rsidRPr="00891403">
        <w:rPr>
          <w:rStyle w:val="CODEChar"/>
        </w:rPr>
        <w:t xml:space="preserve">     myFunc(target=doIt)</w:t>
      </w:r>
    </w:p>
    <w:p w14:paraId="7BA1846B" w14:textId="59D861DF" w:rsidR="00095F53" w:rsidRDefault="004D658A" w:rsidP="00D13203">
      <w:pPr>
        <w:rPr>
          <w:rFonts w:asciiTheme="minorHAnsi" w:hAnsiTheme="minorHAnsi"/>
        </w:rPr>
      </w:pPr>
      <w:r w:rsidRPr="00891403">
        <w:rPr>
          <w:rFonts w:asciiTheme="minorHAnsi" w:hAnsiTheme="minorHAnsi"/>
        </w:rPr>
        <w:t>and</w:t>
      </w:r>
    </w:p>
    <w:p w14:paraId="19A8D3AE" w14:textId="281382A9" w:rsidR="00095F53" w:rsidRDefault="004D658A" w:rsidP="00BB660D">
      <w:pPr>
        <w:pStyle w:val="CODE"/>
        <w:rPr>
          <w:rStyle w:val="CODEChar"/>
        </w:rPr>
      </w:pPr>
      <w:r w:rsidRPr="00891403">
        <w:rPr>
          <w:rStyle w:val="CODEChar"/>
        </w:rPr>
        <w:t xml:space="preserve">     myFunc(target=</w:t>
      </w:r>
      <w:proofErr w:type="gramStart"/>
      <w:r w:rsidRPr="00891403">
        <w:rPr>
          <w:rStyle w:val="CODEChar"/>
        </w:rPr>
        <w:t>doIt(</w:t>
      </w:r>
      <w:proofErr w:type="gramEnd"/>
      <w:r w:rsidRPr="00891403">
        <w:rPr>
          <w:rStyle w:val="CODEChar"/>
        </w:rPr>
        <w:t>))</w:t>
      </w:r>
    </w:p>
    <w:p w14:paraId="5E1FA75A" w14:textId="29052BB4" w:rsidR="00095F53" w:rsidRDefault="00095F53" w:rsidP="00D13203">
      <w:pPr>
        <w:rPr>
          <w:rFonts w:asciiTheme="minorHAnsi" w:hAnsiTheme="minorHAnsi"/>
        </w:rPr>
      </w:pPr>
    </w:p>
    <w:p w14:paraId="552AFD04" w14:textId="7D0C5B83" w:rsidR="004D658A" w:rsidRPr="00891403" w:rsidRDefault="004D658A" w:rsidP="00FC4648">
      <w:r w:rsidRPr="00891403">
        <w:t>have different semantics. In the first case, the function</w:t>
      </w:r>
      <w:r w:rsidR="00803308" w:rsidRPr="00891403">
        <w:fldChar w:fldCharType="begin"/>
      </w:r>
      <w:r w:rsidR="00803308" w:rsidRPr="00891403">
        <w:instrText xml:space="preserve"> XE "Function" </w:instrText>
      </w:r>
      <w:r w:rsidR="00803308" w:rsidRPr="00891403">
        <w:fldChar w:fldCharType="end"/>
      </w:r>
      <w:r w:rsidRPr="00891403">
        <w:t xml:space="preserve"> doIt is passed as an argument</w:t>
      </w:r>
      <w:r w:rsidR="00C659E0" w:rsidRPr="00891403">
        <w:fldChar w:fldCharType="begin"/>
      </w:r>
      <w:r w:rsidR="00C659E0" w:rsidRPr="00891403">
        <w:instrText xml:space="preserve"> XE "Argument" </w:instrText>
      </w:r>
      <w:r w:rsidR="00C659E0" w:rsidRPr="00891403">
        <w:fldChar w:fldCharType="end"/>
      </w:r>
      <w:r w:rsidR="000A0524" w:rsidRPr="00891403">
        <w:t xml:space="preserve"> and </w:t>
      </w:r>
      <w:r w:rsidR="00F6404E" w:rsidRPr="00891403">
        <w:t>can be called from within myFunc</w:t>
      </w:r>
      <w:r w:rsidRPr="00891403">
        <w:t>; in the second case, the</w:t>
      </w:r>
      <w:r w:rsidR="000A0524" w:rsidRPr="00891403">
        <w:t xml:space="preserve"> result of calling the </w:t>
      </w:r>
      <w:proofErr w:type="gramStart"/>
      <w:r w:rsidR="000A0524" w:rsidRPr="00891403">
        <w:rPr>
          <w:rStyle w:val="CODEChar"/>
        </w:rPr>
        <w:t>doIt(</w:t>
      </w:r>
      <w:proofErr w:type="gramEnd"/>
      <w:r w:rsidR="000A0524" w:rsidRPr="00891403">
        <w:rPr>
          <w:rStyle w:val="CODEChar"/>
        </w:rPr>
        <w:t>)</w:t>
      </w:r>
      <w:r w:rsidR="000A0524" w:rsidRPr="00891403">
        <w:t xml:space="preserve"> function </w:t>
      </w:r>
      <w:r w:rsidR="00B44688" w:rsidRPr="00891403">
        <w:t xml:space="preserve"> </w:t>
      </w:r>
      <w:r w:rsidR="000A0524" w:rsidRPr="00891403">
        <w:t>is</w:t>
      </w:r>
      <w:r w:rsidR="00B44688" w:rsidRPr="00891403">
        <w:t xml:space="preserve"> </w:t>
      </w:r>
      <w:r w:rsidR="000A0524" w:rsidRPr="00891403">
        <w:t>passed as the argument.</w:t>
      </w:r>
      <w:r w:rsidR="00F6404E" w:rsidRPr="00891403">
        <w:t xml:space="preserve"> It is </w:t>
      </w:r>
      <w:r w:rsidR="00F6404E" w:rsidRPr="00891403">
        <w:lastRenderedPageBreak/>
        <w:t>important that readers of the code be aware of the major semantic difference caused by adding the argument</w:t>
      </w:r>
      <w:r w:rsidR="00C659E0" w:rsidRPr="00891403">
        <w:fldChar w:fldCharType="begin"/>
      </w:r>
      <w:r w:rsidR="00C659E0" w:rsidRPr="00891403">
        <w:instrText xml:space="preserve"> XE "Argument" </w:instrText>
      </w:r>
      <w:r w:rsidR="00C659E0" w:rsidRPr="00891403">
        <w:fldChar w:fldCharType="end"/>
      </w:r>
      <w:r w:rsidR="00F6404E" w:rsidRPr="00891403">
        <w:t xml:space="preserve"> list.</w:t>
      </w:r>
    </w:p>
    <w:p w14:paraId="589D3999" w14:textId="0BD21785" w:rsidR="00566BC2" w:rsidRPr="00891403" w:rsidRDefault="000F279F" w:rsidP="00CF35C9">
      <w:pPr>
        <w:pStyle w:val="Heading3"/>
      </w:pPr>
      <w:r w:rsidRPr="00891403">
        <w:t xml:space="preserve">6.54.2 </w:t>
      </w:r>
      <w:r w:rsidR="00960FB7" w:rsidRPr="00891403">
        <w:t xml:space="preserve">Avoidance mechanisms for </w:t>
      </w:r>
      <w:r w:rsidRPr="00891403">
        <w:t>language users</w:t>
      </w:r>
    </w:p>
    <w:p w14:paraId="1DFC4FF2" w14:textId="4A1C5923"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01111706" w14:textId="4B00787E" w:rsidR="006672A3"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6672A3" w:rsidRPr="00891403">
        <w:t xml:space="preserve"> 6.54.5.</w:t>
      </w:r>
      <w:proofErr w:type="gramEnd"/>
    </w:p>
    <w:p w14:paraId="770CEBCC" w14:textId="510F1726" w:rsidR="00566BC2" w:rsidRPr="00891403" w:rsidRDefault="000F279F" w:rsidP="00490C8E">
      <w:pPr>
        <w:pStyle w:val="Bullet"/>
      </w:pPr>
      <w:r w:rsidRPr="00891403">
        <w:t>Ensure that a function is defined before attempting to call it.</w:t>
      </w:r>
    </w:p>
    <w:p w14:paraId="45BEDDAE" w14:textId="2EC8E033" w:rsidR="00566BC2" w:rsidRPr="00891403" w:rsidRDefault="000F279F" w:rsidP="00490C8E">
      <w:pPr>
        <w:pStyle w:val="Bullet"/>
      </w:pPr>
      <w:r w:rsidRPr="00891403">
        <w:t>Be aware that a function</w:t>
      </w:r>
      <w:r w:rsidR="00D43DE5" w:rsidRPr="00891403">
        <w:fldChar w:fldCharType="begin"/>
      </w:r>
      <w:r w:rsidR="00D43DE5" w:rsidRPr="00891403">
        <w:instrText xml:space="preserve"> XE "Function" </w:instrText>
      </w:r>
      <w:r w:rsidR="00D43DE5" w:rsidRPr="00891403">
        <w:fldChar w:fldCharType="end"/>
      </w:r>
      <w:r w:rsidRPr="00891403">
        <w:t xml:space="preserve"> is defined dynamically so its composition and operation may vary due to variations in the flow of control within the defining program.</w:t>
      </w:r>
    </w:p>
    <w:p w14:paraId="464B3DB1" w14:textId="0E8C3178" w:rsidR="00566BC2" w:rsidRPr="00891403" w:rsidRDefault="000F279F" w:rsidP="00490C8E">
      <w:pPr>
        <w:pStyle w:val="Bullet"/>
      </w:pPr>
      <w:r w:rsidRPr="00891403">
        <w:t xml:space="preserve">Be aware of when a variable is local versus </w:t>
      </w:r>
      <w:r w:rsidRPr="00891403">
        <w:rPr>
          <w:rStyle w:val="CODEChar"/>
          <w:rFonts w:eastAsia="Calibri"/>
        </w:rPr>
        <w:t>global</w:t>
      </w:r>
      <w:r w:rsidRPr="00891403">
        <w:t>.</w:t>
      </w:r>
    </w:p>
    <w:p w14:paraId="4F8A9534" w14:textId="61949EA6" w:rsidR="00566BC2" w:rsidRPr="00891403" w:rsidRDefault="00EC0596" w:rsidP="00490C8E">
      <w:pPr>
        <w:pStyle w:val="Bullet"/>
      </w:pPr>
      <w:r w:rsidRPr="00891403">
        <w:t>Avoid</w:t>
      </w:r>
      <w:r w:rsidR="000F279F" w:rsidRPr="00891403">
        <w:t xml:space="preserve">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0F279F" w:rsidRPr="00891403">
        <w:t xml:space="preserve"> objects as default values for arguments</w:t>
      </w:r>
      <w:r w:rsidR="00C659E0" w:rsidRPr="00891403">
        <w:fldChar w:fldCharType="begin"/>
      </w:r>
      <w:r w:rsidR="00C659E0" w:rsidRPr="00891403">
        <w:instrText xml:space="preserve"> XE "Argument" </w:instrText>
      </w:r>
      <w:r w:rsidR="00C659E0" w:rsidRPr="00891403">
        <w:fldChar w:fldCharType="end"/>
      </w:r>
      <w:r w:rsidR="000F279F" w:rsidRPr="00891403">
        <w:t xml:space="preserve"> in a function definition unless absolutely need</w:t>
      </w:r>
      <w:r w:rsidR="00FD7C3E" w:rsidRPr="00891403">
        <w:t>ed</w:t>
      </w:r>
      <w:r w:rsidR="000F279F" w:rsidRPr="00891403">
        <w:t xml:space="preserve"> and </w:t>
      </w:r>
      <w:r w:rsidR="00FD7C3E" w:rsidRPr="00891403">
        <w:t>the effect is understood</w:t>
      </w:r>
      <w:r w:rsidR="000F279F" w:rsidRPr="00891403">
        <w:t>.</w:t>
      </w:r>
    </w:p>
    <w:p w14:paraId="128AC6EE" w14:textId="650D49A6" w:rsidR="00566BC2" w:rsidRPr="00891403" w:rsidRDefault="000F279F" w:rsidP="00490C8E">
      <w:pPr>
        <w:pStyle w:val="Bullet"/>
      </w:pPr>
      <w:r w:rsidRPr="00891403">
        <w:t xml:space="preserve">Be aware that when using the </w:t>
      </w:r>
      <w:r w:rsidRPr="00891403">
        <w:rPr>
          <w:rStyle w:val="CODEChar"/>
          <w:rFonts w:eastAsia="Calibri"/>
        </w:rPr>
        <w:t>+=</w:t>
      </w:r>
      <w:r w:rsidRPr="00891403">
        <w:t xml:space="preserve"> operator on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objects the operation is done in place</w:t>
      </w:r>
      <w:r w:rsidR="0082353C" w:rsidRPr="00891403">
        <w:t xml:space="preserve"> with a new </w:t>
      </w:r>
      <w:r w:rsidR="00AE70BF" w:rsidRPr="00891403">
        <w:t>object</w:t>
      </w:r>
      <w:r w:rsidR="00287576" w:rsidRPr="00891403">
        <w:fldChar w:fldCharType="begin"/>
      </w:r>
      <w:r w:rsidR="00287576" w:rsidRPr="00891403">
        <w:instrText xml:space="preserve"> XE "Object" </w:instrText>
      </w:r>
      <w:r w:rsidR="00287576" w:rsidRPr="00891403">
        <w:fldChar w:fldCharType="end"/>
      </w:r>
      <w:r w:rsidR="00AE70BF" w:rsidRPr="00891403">
        <w:t xml:space="preserve"> id</w:t>
      </w:r>
      <w:r w:rsidR="0082353C" w:rsidRPr="00891403">
        <w:t xml:space="preserve"> being created</w:t>
      </w:r>
      <w:r w:rsidRPr="00891403">
        <w:t>.</w:t>
      </w:r>
    </w:p>
    <w:p w14:paraId="70FE6689" w14:textId="06948771" w:rsidR="00566BC2" w:rsidRPr="00891403" w:rsidRDefault="000F279F" w:rsidP="00490C8E">
      <w:pPr>
        <w:pStyle w:val="Bullet"/>
      </w:pPr>
      <w:r w:rsidRPr="00891403">
        <w:t>Be cognizant that assignments to objects,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and immutable, always create a new object</w:t>
      </w:r>
      <w:r w:rsidR="00287576" w:rsidRPr="00891403">
        <w:fldChar w:fldCharType="begin"/>
      </w:r>
      <w:r w:rsidR="00287576" w:rsidRPr="00891403">
        <w:instrText xml:space="preserve"> XE "Object" </w:instrText>
      </w:r>
      <w:r w:rsidR="00287576" w:rsidRPr="00891403">
        <w:fldChar w:fldCharType="end"/>
      </w:r>
      <w:r w:rsidRPr="00891403">
        <w:t xml:space="preserve">. </w:t>
      </w:r>
    </w:p>
    <w:p w14:paraId="367B1D73" w14:textId="2D487189" w:rsidR="00A52527" w:rsidRPr="00891403" w:rsidRDefault="00A52527" w:rsidP="00490C8E">
      <w:pPr>
        <w:pStyle w:val="Bullet"/>
      </w:pPr>
      <w:r w:rsidRPr="00891403">
        <w:t>Be aware of the syntactic difference between a function</w:t>
      </w:r>
      <w:r w:rsidR="00D43DE5" w:rsidRPr="00891403">
        <w:fldChar w:fldCharType="begin"/>
      </w:r>
      <w:r w:rsidR="00D43DE5" w:rsidRPr="00891403">
        <w:instrText xml:space="preserve"> XE "</w:instrText>
      </w:r>
      <w:proofErr w:type="gramStart"/>
      <w:r w:rsidR="00D43DE5" w:rsidRPr="00891403">
        <w:instrText>Function:Name</w:instrText>
      </w:r>
      <w:proofErr w:type="gramEnd"/>
      <w:r w:rsidR="00D43DE5" w:rsidRPr="00891403">
        <w:instrText xml:space="preserve">" </w:instrText>
      </w:r>
      <w:r w:rsidR="00D43DE5" w:rsidRPr="00891403">
        <w:fldChar w:fldCharType="end"/>
      </w:r>
      <w:r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and a function</w:t>
      </w:r>
      <w:r w:rsidR="00D43DE5" w:rsidRPr="00891403">
        <w:fldChar w:fldCharType="begin"/>
      </w:r>
      <w:r w:rsidR="00D43DE5" w:rsidRPr="00891403">
        <w:instrText xml:space="preserve"> XE "Function:Call" </w:instrText>
      </w:r>
      <w:r w:rsidR="00D43DE5" w:rsidRPr="00891403">
        <w:fldChar w:fldCharType="end"/>
      </w:r>
      <w:r w:rsidRPr="00891403">
        <w:t xml:space="preserve"> call without arguments</w:t>
      </w:r>
      <w:r w:rsidR="00C659E0" w:rsidRPr="00891403">
        <w:fldChar w:fldCharType="begin"/>
      </w:r>
      <w:r w:rsidR="00C659E0" w:rsidRPr="00891403">
        <w:instrText xml:space="preserve"> XE "Argument" </w:instrText>
      </w:r>
      <w:r w:rsidR="00C659E0" w:rsidRPr="00891403">
        <w:fldChar w:fldCharType="end"/>
      </w:r>
      <w:r w:rsidRPr="00891403">
        <w:t>.</w:t>
      </w:r>
    </w:p>
    <w:p w14:paraId="6AB079F2" w14:textId="42F4E354" w:rsidR="00566BC2" w:rsidRPr="00891403" w:rsidRDefault="000F279F" w:rsidP="00490C8E">
      <w:pPr>
        <w:pStyle w:val="Bullet"/>
      </w:pPr>
      <w:r w:rsidRPr="00891403">
        <w:t>Understand the difference between equivalence and equality and code accordingly.</w:t>
      </w:r>
    </w:p>
    <w:p w14:paraId="3521DC74" w14:textId="59D6122B" w:rsidR="00F4023A" w:rsidRPr="00891403" w:rsidRDefault="000F279F" w:rsidP="00490C8E">
      <w:pPr>
        <w:pStyle w:val="Bullet"/>
      </w:pPr>
      <w:r w:rsidRPr="00891403">
        <w:t>Ensure that the file path used to locate a persisted file or DBMS is correct and never ingest objects from an untrusted source.</w:t>
      </w:r>
    </w:p>
    <w:p w14:paraId="201E4F25" w14:textId="20A2B51B" w:rsidR="00566BC2" w:rsidRPr="00891403" w:rsidRDefault="000F279F" w:rsidP="009F5622">
      <w:pPr>
        <w:pStyle w:val="Heading2"/>
      </w:pPr>
      <w:bookmarkStart w:id="918" w:name="_Toc170296607"/>
      <w:r w:rsidRPr="00891403">
        <w:t xml:space="preserve">6.55 Unspecified </w:t>
      </w:r>
      <w:r w:rsidR="0097702E" w:rsidRPr="00891403">
        <w:t>b</w:t>
      </w:r>
      <w:r w:rsidRPr="00891403">
        <w:t>ehaviour [BQF]</w:t>
      </w:r>
      <w:bookmarkEnd w:id="918"/>
    </w:p>
    <w:p w14:paraId="45CEEF85" w14:textId="77777777" w:rsidR="00566BC2" w:rsidRPr="00891403" w:rsidRDefault="000F279F" w:rsidP="00CF35C9">
      <w:pPr>
        <w:pStyle w:val="Heading3"/>
      </w:pPr>
      <w:r w:rsidRPr="00891403">
        <w:t xml:space="preserve">6.55.1 Applicability of language </w:t>
      </w:r>
    </w:p>
    <w:p w14:paraId="2EC79A2F" w14:textId="48B7124C" w:rsidR="00566BC2" w:rsidRPr="00891403" w:rsidRDefault="000F279F"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w:t>
      </w:r>
      <w:proofErr w:type="gramStart"/>
      <w:r w:rsidR="000E4C8E" w:rsidRPr="00891403">
        <w:t>1:2024</w:t>
      </w:r>
      <w:r w:rsidR="005E43D1" w:rsidRPr="00891403">
        <w:t xml:space="preserve"> </w:t>
      </w:r>
      <w:r w:rsidRPr="00891403">
        <w:t xml:space="preserve"> 6.55</w:t>
      </w:r>
      <w:proofErr w:type="gramEnd"/>
      <w:r w:rsidRPr="00891403">
        <w:t xml:space="preserve"> appl</w:t>
      </w:r>
      <w:r w:rsidR="00F67445" w:rsidRPr="00891403">
        <w:t>y</w:t>
      </w:r>
      <w:r w:rsidRPr="00891403">
        <w:t xml:space="preserve"> to Python</w:t>
      </w:r>
      <w:r w:rsidR="009C370B" w:rsidRPr="00891403">
        <w:t xml:space="preserve"> to a </w:t>
      </w:r>
      <w:r w:rsidR="005D6303">
        <w:t>limited</w:t>
      </w:r>
      <w:r w:rsidR="005D6303" w:rsidRPr="00891403">
        <w:t xml:space="preserve"> </w:t>
      </w:r>
      <w:r w:rsidR="009C370B" w:rsidRPr="00891403">
        <w:t>extent, as follows:</w:t>
      </w:r>
    </w:p>
    <w:p w14:paraId="3927045E" w14:textId="7A062C7A" w:rsidR="003304A7" w:rsidRPr="00891403" w:rsidRDefault="003304A7" w:rsidP="00490C8E">
      <w:pPr>
        <w:pStyle w:val="Bullet"/>
      </w:pPr>
      <w:r w:rsidRPr="00891403">
        <w:t>The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of keys in a set is unspecified because the hashing function</w:t>
      </w:r>
      <w:r w:rsidR="00803308" w:rsidRPr="00891403">
        <w:fldChar w:fldCharType="begin"/>
      </w:r>
      <w:r w:rsidR="00803308" w:rsidRPr="00891403">
        <w:instrText xml:space="preserve"> XE "Function" </w:instrText>
      </w:r>
      <w:r w:rsidR="00803308" w:rsidRPr="00891403">
        <w:fldChar w:fldCharType="end"/>
      </w:r>
      <w:r w:rsidRPr="00891403">
        <w:t xml:space="preserve"> used to index the keys is likely to yield different sequences depending on the implementation. </w:t>
      </w:r>
    </w:p>
    <w:p w14:paraId="5F6DA9F9" w14:textId="2CA24556" w:rsidR="00FE201F" w:rsidRPr="00891403" w:rsidRDefault="00FE201F" w:rsidP="00490C8E">
      <w:pPr>
        <w:pStyle w:val="Bullet"/>
      </w:pPr>
      <w:r w:rsidRPr="00891403">
        <w:lastRenderedPageBreak/>
        <w:t>Python sets are unordered and unindexed, thus cannot be sorted. Any attempt to sort them has unspecified behaviour. In addition, other functions that depend on order, such</w:t>
      </w:r>
      <w:r w:rsidR="00430AD6" w:rsidRPr="00891403">
        <w:t xml:space="preserve"> as</w:t>
      </w:r>
      <w:r w:rsidRPr="00891403">
        <w:t xml:space="preserve"> </w:t>
      </w:r>
      <w:proofErr w:type="gramStart"/>
      <w:r w:rsidR="00430AD6" w:rsidRPr="00891403">
        <w:rPr>
          <w:rStyle w:val="CODEChar"/>
          <w:rFonts w:eastAsia="Calibri"/>
        </w:rPr>
        <w:t>m</w:t>
      </w:r>
      <w:r w:rsidRPr="00891403">
        <w:rPr>
          <w:rStyle w:val="CODEChar"/>
          <w:rFonts w:eastAsia="Calibri"/>
        </w:rPr>
        <w:t>in(</w:t>
      </w:r>
      <w:proofErr w:type="gramEnd"/>
      <w:r w:rsidRPr="00891403">
        <w:rPr>
          <w:rStyle w:val="CODEChar"/>
          <w:rFonts w:eastAsia="Calibri"/>
        </w:rPr>
        <w:t>)</w:t>
      </w:r>
      <w:r w:rsidRPr="00891403">
        <w:t xml:space="preserve">, </w:t>
      </w:r>
      <w:r w:rsidRPr="00891403">
        <w:rPr>
          <w:rStyle w:val="CODEChar"/>
          <w:rFonts w:eastAsia="Calibri"/>
        </w:rPr>
        <w:t>max()</w:t>
      </w:r>
      <w:r w:rsidRPr="00891403">
        <w:t xml:space="preserve">, and </w:t>
      </w:r>
      <w:r w:rsidRPr="00891403">
        <w:rPr>
          <w:rStyle w:val="CODEChar"/>
          <w:rFonts w:eastAsia="Calibri"/>
        </w:rPr>
        <w:t>sorted()</w:t>
      </w:r>
      <w:r w:rsidRPr="00891403">
        <w:t xml:space="preserve"> have unspecified behaviour over sets</w:t>
      </w:r>
      <w:r w:rsidR="00430AD6" w:rsidRPr="00891403">
        <w:t>.</w:t>
      </w:r>
    </w:p>
    <w:p w14:paraId="4EFFC580" w14:textId="2EB2002A" w:rsidR="003666CB" w:rsidRPr="00891403" w:rsidRDefault="000F279F" w:rsidP="00490C8E">
      <w:pPr>
        <w:pStyle w:val="Bullet"/>
      </w:pPr>
      <w:r w:rsidRPr="00891403">
        <w:t xml:space="preserve">When </w:t>
      </w:r>
      <w:r w:rsidR="00AC3E03" w:rsidRPr="00891403">
        <w:t xml:space="preserve">creating </w:t>
      </w:r>
      <w:r w:rsidRPr="00891403">
        <w:t>persisting objects, if an exception</w:t>
      </w:r>
      <w:r w:rsidR="003D3289" w:rsidRPr="00891403">
        <w:fldChar w:fldCharType="begin"/>
      </w:r>
      <w:r w:rsidR="003D3289" w:rsidRPr="00891403">
        <w:instrText xml:space="preserve"> XE "Exception" </w:instrText>
      </w:r>
      <w:r w:rsidR="003D3289" w:rsidRPr="00891403">
        <w:fldChar w:fldCharType="end"/>
      </w:r>
      <w:r w:rsidRPr="00891403">
        <w:t xml:space="preserve"> is raised then an unspecified number of bytes may have already been written to the file.</w:t>
      </w:r>
    </w:p>
    <w:p w14:paraId="7EE162E2" w14:textId="18F7FF3E" w:rsidR="0061698C" w:rsidRPr="00891403" w:rsidRDefault="00E4388C" w:rsidP="00490C8E">
      <w:pPr>
        <w:pStyle w:val="Bullet"/>
      </w:pPr>
      <w:r w:rsidRPr="00891403">
        <w:t>Pickling can result in unspecified behaviour</w:t>
      </w:r>
      <w:r w:rsidR="007160E4" w:rsidRPr="00891403">
        <w:t xml:space="preserve"> as </w:t>
      </w:r>
      <w:r w:rsidRPr="00891403">
        <w:t xml:space="preserve">documented in  </w:t>
      </w:r>
      <w:hyperlink w:anchor="_6.53.1_Applicability_to" w:history="1">
        <w:r w:rsidRPr="00891403">
          <w:rPr>
            <w:rStyle w:val="Hyperlink"/>
            <w:rFonts w:asciiTheme="minorHAnsi" w:hAnsiTheme="minorHAnsi"/>
          </w:rPr>
          <w:t>6.53.1 Provision of inherently unsafe operations [SKL]</w:t>
        </w:r>
      </w:hyperlink>
      <w:r w:rsidRPr="00891403">
        <w:t>.</w:t>
      </w:r>
    </w:p>
    <w:p w14:paraId="69C1AACF" w14:textId="69C6605A" w:rsidR="003666CB" w:rsidRPr="00891403" w:rsidRDefault="0061698C" w:rsidP="00490C8E">
      <w:pPr>
        <w:pStyle w:val="Bullet"/>
      </w:pPr>
      <w:r w:rsidRPr="00891403">
        <w:t>Py</w:t>
      </w:r>
      <w:r w:rsidR="003666CB" w:rsidRPr="00891403">
        <w:t>thon uses string</w:t>
      </w:r>
      <w:r w:rsidR="004F6378" w:rsidRPr="00891403">
        <w:fldChar w:fldCharType="begin"/>
      </w:r>
      <w:r w:rsidR="004F6378" w:rsidRPr="00891403">
        <w:instrText xml:space="preserve"> XE "String" </w:instrText>
      </w:r>
      <w:r w:rsidR="004F6378" w:rsidRPr="00891403">
        <w:fldChar w:fldCharType="end"/>
      </w:r>
      <w:r w:rsidR="003666CB" w:rsidRPr="00891403">
        <w:t xml:space="preserve">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w:t>
      </w:r>
      <w:r w:rsidR="00287576" w:rsidRPr="00891403">
        <w:fldChar w:fldCharType="begin"/>
      </w:r>
      <w:r w:rsidR="00287576" w:rsidRPr="00891403">
        <w:instrText xml:space="preserve"> XE "Object" </w:instrText>
      </w:r>
      <w:r w:rsidR="00287576" w:rsidRPr="00891403">
        <w:fldChar w:fldCharType="end"/>
      </w:r>
      <w:r w:rsidR="003666CB" w:rsidRPr="00891403">
        <w:t xml:space="preserve"> characteristics. For example, when a copy of a string that meets certain characteristics is created in Python, the copy points to the same object</w:t>
      </w:r>
      <w:r w:rsidR="00287576" w:rsidRPr="00891403">
        <w:fldChar w:fldCharType="begin"/>
      </w:r>
      <w:r w:rsidR="00287576" w:rsidRPr="00891403">
        <w:instrText xml:space="preserve"> XE "Object" </w:instrText>
      </w:r>
      <w:r w:rsidR="00287576" w:rsidRPr="00891403">
        <w:fldChar w:fldCharType="end"/>
      </w:r>
      <w:r w:rsidR="003666CB" w:rsidRPr="00891403">
        <w:t xml:space="preserve"> as the original:</w:t>
      </w:r>
    </w:p>
    <w:p w14:paraId="6DF82ACF" w14:textId="41CA8C1A" w:rsidR="00095F53" w:rsidRDefault="003666CB" w:rsidP="00BB660D">
      <w:pPr>
        <w:pStyle w:val="CODE"/>
      </w:pPr>
      <w:r w:rsidRPr="00891403">
        <w:t>a = 'SimpleStringWithOnlyASCIILetters_Digits123_And_Underscores'</w:t>
      </w:r>
    </w:p>
    <w:p w14:paraId="2CE44A19" w14:textId="0626F69F" w:rsidR="00095F53" w:rsidRDefault="003666CB" w:rsidP="00BB660D">
      <w:pPr>
        <w:pStyle w:val="CODE"/>
      </w:pPr>
      <w:r w:rsidRPr="00891403">
        <w:t>b = 'SimpleStringWithOnlyASCIILetters_Digits123_And_Underscores'</w:t>
      </w:r>
    </w:p>
    <w:p w14:paraId="59E4A90F" w14:textId="06E329A2" w:rsidR="003666CB" w:rsidRPr="00891403" w:rsidRDefault="003666CB" w:rsidP="00BB660D">
      <w:pPr>
        <w:pStyle w:val="CODE"/>
      </w:pPr>
      <w:proofErr w:type="gramStart"/>
      <w:r w:rsidRPr="00891403">
        <w:t>print(</w:t>
      </w:r>
      <w:proofErr w:type="gramEnd"/>
      <w:r w:rsidRPr="00891403">
        <w:t>a == b, a is b)</w:t>
      </w:r>
      <w:r w:rsidR="00DF3371">
        <w:t xml:space="preserve">                </w:t>
      </w:r>
      <w:r w:rsidRPr="00891403">
        <w:t xml:space="preserve"> #=&gt; True True</w:t>
      </w:r>
    </w:p>
    <w:p w14:paraId="29E26B32" w14:textId="40E4E471" w:rsidR="003666CB" w:rsidRPr="00891403" w:rsidRDefault="006D601D" w:rsidP="00FC4648">
      <w:r w:rsidRPr="00891403">
        <w:t>A</w:t>
      </w:r>
      <w:r w:rsidR="003666CB" w:rsidRPr="00891403">
        <w:t>ll other strings</w:t>
      </w:r>
      <w:r w:rsidRPr="00891403">
        <w:t>,</w:t>
      </w:r>
      <w:r w:rsidR="003666CB" w:rsidRPr="00891403">
        <w:t xml:space="preserve"> such as those longer than 4096 characters and contain any character that is not an ASCII letter, digit, or underscore, will not be interned:</w:t>
      </w:r>
    </w:p>
    <w:p w14:paraId="37771E0A" w14:textId="77777777" w:rsidR="00E52DDC" w:rsidRPr="00891403" w:rsidRDefault="003666CB" w:rsidP="00BB660D">
      <w:pPr>
        <w:pStyle w:val="CODE"/>
      </w:pPr>
      <w:r w:rsidRPr="00891403">
        <w:t xml:space="preserve">a = 'Non-Simple String!' # ' ' and '!' prevent this </w:t>
      </w:r>
    </w:p>
    <w:p w14:paraId="3A32C5AC" w14:textId="5A67DF41" w:rsidR="00095F53" w:rsidRDefault="00E52DDC" w:rsidP="00BB660D">
      <w:pPr>
        <w:pStyle w:val="CODE"/>
      </w:pPr>
      <w:r w:rsidRPr="00891403">
        <w:t xml:space="preserve">                         # </w:t>
      </w:r>
      <w:r w:rsidR="003666CB" w:rsidRPr="00891403">
        <w:t>string from being interned</w:t>
      </w:r>
    </w:p>
    <w:p w14:paraId="5998F927" w14:textId="163854C3" w:rsidR="00095F53" w:rsidRDefault="003666CB" w:rsidP="00BB660D">
      <w:pPr>
        <w:pStyle w:val="CODE"/>
      </w:pPr>
      <w:r w:rsidRPr="00891403">
        <w:t>b = 'Non-Simple String!'</w:t>
      </w:r>
    </w:p>
    <w:p w14:paraId="52A5A851" w14:textId="2A855EF7" w:rsidR="003666CB" w:rsidRPr="00891403" w:rsidRDefault="003666CB" w:rsidP="00BB660D">
      <w:pPr>
        <w:pStyle w:val="CODE"/>
      </w:pPr>
      <w:proofErr w:type="gramStart"/>
      <w:r w:rsidRPr="00891403">
        <w:t>print(</w:t>
      </w:r>
      <w:proofErr w:type="gramEnd"/>
      <w:r w:rsidRPr="00891403">
        <w:t>a == b, a is b) #=&gt; True False</w:t>
      </w:r>
    </w:p>
    <w:p w14:paraId="6AC82819" w14:textId="77777777" w:rsidR="00CE105B" w:rsidRPr="00891403" w:rsidRDefault="00CE105B" w:rsidP="00BB660D">
      <w:pPr>
        <w:pStyle w:val="CODE"/>
      </w:pPr>
    </w:p>
    <w:p w14:paraId="53B1C6A4" w14:textId="6DBC45A1" w:rsidR="00CE105B" w:rsidRPr="00891403" w:rsidRDefault="00CE105B" w:rsidP="00FC4648">
      <w:pPr>
        <w:rPr>
          <w:rFonts w:ascii="Courier New" w:eastAsia="Courier New" w:hAnsi="Courier New"/>
        </w:rPr>
      </w:pPr>
      <w:r w:rsidRPr="00891403">
        <w:t xml:space="preserve">Note the unexpected </w:t>
      </w:r>
      <w:r w:rsidRPr="00891403">
        <w:rPr>
          <w:rFonts w:ascii="Courier New" w:eastAsia="Courier New" w:hAnsi="Courier New" w:cs="Courier New"/>
          <w:sz w:val="21"/>
        </w:rPr>
        <w:t>False</w:t>
      </w:r>
      <w:r w:rsidRPr="00891403">
        <w:rPr>
          <w:rFonts w:eastAsia="Courier New"/>
        </w:rPr>
        <w:t xml:space="preserve"> </w:t>
      </w:r>
      <w:r w:rsidRPr="00891403">
        <w:t>in the result.</w:t>
      </w:r>
    </w:p>
    <w:p w14:paraId="3341C2D3" w14:textId="45ACA2EB" w:rsidR="003666CB" w:rsidRPr="00891403" w:rsidRDefault="003666CB" w:rsidP="00FC4648">
      <w:r w:rsidRPr="00891403">
        <w:t>If memory optimization is required for non-simple strings</w:t>
      </w:r>
      <w:r w:rsidR="004F6378" w:rsidRPr="00891403">
        <w:fldChar w:fldCharType="begin"/>
      </w:r>
      <w:r w:rsidR="004F6378" w:rsidRPr="00891403">
        <w:instrText xml:space="preserve"> XE "String" </w:instrText>
      </w:r>
      <w:r w:rsidR="004F6378" w:rsidRPr="00891403">
        <w:fldChar w:fldCharType="end"/>
      </w:r>
      <w:r w:rsidRPr="00891403">
        <w:t xml:space="preserve">, optimization can be enforced by using the </w:t>
      </w:r>
      <w:proofErr w:type="gramStart"/>
      <w:r w:rsidRPr="00891403">
        <w:rPr>
          <w:rFonts w:ascii="Courier New" w:eastAsia="Courier New" w:hAnsi="Courier New" w:cs="Courier New"/>
          <w:sz w:val="21"/>
        </w:rPr>
        <w:t>intern(</w:t>
      </w:r>
      <w:proofErr w:type="gramEnd"/>
      <w:r w:rsidRPr="00891403">
        <w:rPr>
          <w:rFonts w:ascii="Courier New" w:eastAsia="Courier New" w:hAnsi="Courier New" w:cs="Courier New"/>
          <w:sz w:val="21"/>
        </w:rPr>
        <w:t>)</w:t>
      </w:r>
      <w:r w:rsidRPr="00891403">
        <w:t xml:space="preserve"> function</w:t>
      </w:r>
      <w:r w:rsidR="00817CDE" w:rsidRPr="00891403">
        <w:fldChar w:fldCharType="begin"/>
      </w:r>
      <w:r w:rsidR="00817CDE" w:rsidRPr="00891403">
        <w:instrText xml:space="preserve"> XE "Function:</w:instrText>
      </w:r>
      <w:r w:rsidR="00817CDE" w:rsidRPr="00EC7EF3">
        <w:rPr>
          <w:rPrChange w:id="919" w:author="McDonagh, Sean" w:date="2024-06-26T13:12:00Z">
            <w:rPr>
              <w:rFonts w:ascii="Courier New" w:hAnsi="Courier New"/>
            </w:rPr>
          </w:rPrChange>
        </w:rPr>
        <w:instrText>intern()</w:instrText>
      </w:r>
      <w:r w:rsidR="00817CDE" w:rsidRPr="00891403">
        <w:instrText xml:space="preserve">" </w:instrText>
      </w:r>
      <w:r w:rsidR="00817CDE" w:rsidRPr="00891403">
        <w:fldChar w:fldCharType="end"/>
      </w:r>
      <w:r w:rsidRPr="00891403">
        <w:t>:</w:t>
      </w:r>
    </w:p>
    <w:p w14:paraId="0959F6BF" w14:textId="3FB79451" w:rsidR="00095F53" w:rsidRDefault="003666CB" w:rsidP="00BB660D">
      <w:pPr>
        <w:pStyle w:val="CODE"/>
      </w:pPr>
      <w:r w:rsidRPr="00891403">
        <w:t>from sys import intern</w:t>
      </w:r>
    </w:p>
    <w:p w14:paraId="4DE66719" w14:textId="551A8416" w:rsidR="00095F53" w:rsidRDefault="003666CB" w:rsidP="00BB660D">
      <w:pPr>
        <w:pStyle w:val="CODE"/>
      </w:pPr>
      <w:r w:rsidRPr="00891403">
        <w:t xml:space="preserve">a = </w:t>
      </w:r>
      <w:proofErr w:type="gramStart"/>
      <w:r w:rsidRPr="00891403">
        <w:t>intern(</w:t>
      </w:r>
      <w:proofErr w:type="gramEnd"/>
      <w:r w:rsidRPr="00891403">
        <w:t>'Non-Simple String!')</w:t>
      </w:r>
    </w:p>
    <w:p w14:paraId="49E09440" w14:textId="4BDA45E5" w:rsidR="00095F53" w:rsidRDefault="003666CB" w:rsidP="00BB660D">
      <w:pPr>
        <w:pStyle w:val="CODE"/>
      </w:pPr>
      <w:r w:rsidRPr="00891403">
        <w:t xml:space="preserve">b = </w:t>
      </w:r>
      <w:proofErr w:type="gramStart"/>
      <w:r w:rsidRPr="00891403">
        <w:t>intern(</w:t>
      </w:r>
      <w:proofErr w:type="gramEnd"/>
      <w:r w:rsidRPr="00891403">
        <w:t>'Non-Simple String!')</w:t>
      </w:r>
    </w:p>
    <w:p w14:paraId="18918FE3" w14:textId="546BA62F" w:rsidR="003666CB" w:rsidRPr="00891403" w:rsidRDefault="003666CB" w:rsidP="00BB660D">
      <w:pPr>
        <w:pStyle w:val="CODE"/>
      </w:pPr>
      <w:proofErr w:type="gramStart"/>
      <w:r w:rsidRPr="00891403">
        <w:t>print(</w:t>
      </w:r>
      <w:proofErr w:type="gramEnd"/>
      <w:r w:rsidRPr="00891403">
        <w:t xml:space="preserve">a == b, a is b) </w:t>
      </w:r>
      <w:r w:rsidR="00DF3371">
        <w:t xml:space="preserve">             </w:t>
      </w:r>
      <w:r w:rsidRPr="00891403">
        <w:t>#=&gt; True True</w:t>
      </w:r>
    </w:p>
    <w:p w14:paraId="5B8338FB" w14:textId="05865615" w:rsidR="003666CB" w:rsidRPr="00891403" w:rsidRDefault="003666CB" w:rsidP="00FC4648">
      <w:r w:rsidRPr="00891403">
        <w:t>For integers within the range [-5:256], Python optimizes duplicate assignments but, for all other values, each replicated variable points to its own unique object</w:t>
      </w:r>
      <w:r w:rsidR="00287576" w:rsidRPr="00891403">
        <w:fldChar w:fldCharType="begin"/>
      </w:r>
      <w:r w:rsidR="00287576" w:rsidRPr="00891403">
        <w:instrText xml:space="preserve"> XE "Object" </w:instrText>
      </w:r>
      <w:r w:rsidR="00287576" w:rsidRPr="00891403">
        <w:fldChar w:fldCharType="end"/>
      </w:r>
      <w:r w:rsidRPr="00891403">
        <w:t>:</w:t>
      </w:r>
    </w:p>
    <w:p w14:paraId="7FEEF809" w14:textId="1AEACBD3" w:rsidR="00095F53" w:rsidRDefault="003666CB" w:rsidP="00BB660D">
      <w:pPr>
        <w:pStyle w:val="CODE"/>
      </w:pPr>
      <w:r w:rsidRPr="00891403">
        <w:t>a = 257</w:t>
      </w:r>
    </w:p>
    <w:p w14:paraId="2A16458C" w14:textId="2959985A" w:rsidR="00095F53" w:rsidRDefault="003666CB" w:rsidP="00BB660D">
      <w:pPr>
        <w:pStyle w:val="CODE"/>
      </w:pPr>
      <w:r w:rsidRPr="00891403">
        <w:t>b = 257</w:t>
      </w:r>
    </w:p>
    <w:p w14:paraId="7EEA0E23" w14:textId="3FFB26BC" w:rsidR="003666CB" w:rsidRPr="00891403" w:rsidRDefault="003666CB" w:rsidP="00BB660D">
      <w:pPr>
        <w:pStyle w:val="CODE"/>
      </w:pPr>
      <w:proofErr w:type="gramStart"/>
      <w:r w:rsidRPr="00891403">
        <w:lastRenderedPageBreak/>
        <w:t>print(</w:t>
      </w:r>
      <w:proofErr w:type="gramEnd"/>
      <w:r w:rsidRPr="00891403">
        <w:t xml:space="preserve">a is b) </w:t>
      </w:r>
      <w:r w:rsidR="00DF3371">
        <w:t xml:space="preserve">         </w:t>
      </w:r>
      <w:r w:rsidRPr="00891403">
        <w:t>#=&gt; False</w:t>
      </w:r>
    </w:p>
    <w:p w14:paraId="756577AF" w14:textId="615DA398" w:rsidR="00566BC2" w:rsidRPr="00891403" w:rsidRDefault="003666CB" w:rsidP="00BA4C27">
      <w:r w:rsidRPr="00891403">
        <w:t xml:space="preserve">Form feed characters used for indentation have an </w:t>
      </w:r>
      <w:r w:rsidR="00E52DDC" w:rsidRPr="00891403">
        <w:t xml:space="preserve">unspecified </w:t>
      </w:r>
      <w:r w:rsidRPr="00891403">
        <w:t>effect on the character count used to determine the scope</w:t>
      </w:r>
      <w:r w:rsidR="00923BC6" w:rsidRPr="00891403">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fldChar w:fldCharType="end"/>
      </w:r>
      <w:r w:rsidRPr="00891403">
        <w:t xml:space="preserve"> of a block.</w:t>
      </w:r>
    </w:p>
    <w:p w14:paraId="50AD6D35" w14:textId="17767B34" w:rsidR="00566BC2" w:rsidRPr="00891403" w:rsidRDefault="000F279F" w:rsidP="00CF35C9">
      <w:pPr>
        <w:pStyle w:val="Heading3"/>
      </w:pPr>
      <w:r w:rsidRPr="00891403">
        <w:t xml:space="preserve">6.55.2 </w:t>
      </w:r>
      <w:r w:rsidR="00960FB7" w:rsidRPr="00891403">
        <w:t xml:space="preserve">Avoidance mechanisms for </w:t>
      </w:r>
      <w:r w:rsidRPr="00891403">
        <w:t>language users</w:t>
      </w:r>
    </w:p>
    <w:p w14:paraId="5E54F44E" w14:textId="5DD76D06"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747A8226" w14:textId="10E0E5F5" w:rsidR="00430AD6"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430AD6" w:rsidRPr="00891403">
        <w:t xml:space="preserve"> 55.5.</w:t>
      </w:r>
      <w:proofErr w:type="gramEnd"/>
    </w:p>
    <w:p w14:paraId="10422ACB" w14:textId="4400E5B7" w:rsidR="00566BC2" w:rsidRPr="00891403" w:rsidRDefault="000F279F" w:rsidP="00490C8E">
      <w:pPr>
        <w:pStyle w:val="Bullet"/>
      </w:pPr>
      <w:r w:rsidRPr="00891403">
        <w:t xml:space="preserve">When </w:t>
      </w:r>
      <w:r w:rsidR="00E10201" w:rsidRPr="00891403">
        <w:t>pickling</w:t>
      </w:r>
      <w:r w:rsidR="00473A94" w:rsidRPr="00891403">
        <w:fldChar w:fldCharType="begin"/>
      </w:r>
      <w:r w:rsidR="00473A94" w:rsidRPr="00891403">
        <w:instrText xml:space="preserve"> XE "</w:instrText>
      </w:r>
      <w:r w:rsidR="00473A94" w:rsidRPr="00891403">
        <w:rPr>
          <w:bCs/>
        </w:rPr>
        <w:instrText>Pickling</w:instrText>
      </w:r>
      <w:r w:rsidR="00473A94" w:rsidRPr="00891403">
        <w:instrText xml:space="preserve">" </w:instrText>
      </w:r>
      <w:r w:rsidR="00473A94" w:rsidRPr="00891403">
        <w:fldChar w:fldCharType="end"/>
      </w:r>
      <w:r w:rsidR="00E10201" w:rsidRPr="00891403">
        <w:t xml:space="preserve"> is applied to make </w:t>
      </w:r>
      <w:r w:rsidRPr="00891403">
        <w:t>object</w:t>
      </w:r>
      <w:r w:rsidR="00E10201" w:rsidRPr="00891403">
        <w:t>s persistent,</w:t>
      </w:r>
      <w:r w:rsidRPr="00891403">
        <w:t xml:space="preserve"> use exception</w:t>
      </w:r>
      <w:r w:rsidR="003D3289" w:rsidRPr="00891403">
        <w:fldChar w:fldCharType="begin"/>
      </w:r>
      <w:r w:rsidR="003D3289" w:rsidRPr="00891403">
        <w:instrText xml:space="preserve"> XE "</w:instrText>
      </w:r>
      <w:proofErr w:type="gramStart"/>
      <w:r w:rsidR="003D3289" w:rsidRPr="00891403">
        <w:instrText>Exception</w:instrText>
      </w:r>
      <w:r w:rsidR="00276C17" w:rsidRPr="00891403">
        <w:instrText>:Pickling</w:instrText>
      </w:r>
      <w:proofErr w:type="gramEnd"/>
      <w:r w:rsidR="003D3289" w:rsidRPr="00891403">
        <w:instrText xml:space="preserve">" </w:instrText>
      </w:r>
      <w:r w:rsidR="003D3289" w:rsidRPr="00891403">
        <w:fldChar w:fldCharType="end"/>
      </w:r>
      <w:r w:rsidRPr="00891403">
        <w:t xml:space="preserve"> handling to cleanup partially written files.</w:t>
      </w:r>
    </w:p>
    <w:p w14:paraId="05679187" w14:textId="41F2BCB9" w:rsidR="0051702E" w:rsidRPr="00891403" w:rsidRDefault="0051702E" w:rsidP="00490C8E">
      <w:pPr>
        <w:pStyle w:val="Bullet"/>
      </w:pPr>
      <w:r w:rsidRPr="00891403">
        <w:t>Prefer the use of equality (</w:t>
      </w:r>
      <w:r w:rsidRPr="00891403">
        <w:rPr>
          <w:rStyle w:val="CODEChar"/>
          <w:rFonts w:eastAsia="Calibri"/>
        </w:rPr>
        <w:t>==</w:t>
      </w:r>
      <w:r w:rsidRPr="00891403">
        <w:t>) to identity (</w:t>
      </w:r>
      <w:r w:rsidRPr="00891403">
        <w:rPr>
          <w:rStyle w:val="CODEChar"/>
          <w:rFonts w:eastAsia="Calibri"/>
        </w:rPr>
        <w:t>is</w:t>
      </w:r>
      <w:r w:rsidRPr="00891403">
        <w:t>) and clearly document any use of identity</w:t>
      </w:r>
      <w:r w:rsidR="00E52DDC" w:rsidRPr="00891403">
        <w:t>.</w:t>
      </w:r>
    </w:p>
    <w:p w14:paraId="500D19F2" w14:textId="47ABFE8D" w:rsidR="00DD46D7" w:rsidRPr="00891403" w:rsidRDefault="00DD46D7" w:rsidP="00490C8E">
      <w:pPr>
        <w:pStyle w:val="Bullet"/>
      </w:pPr>
      <w:r w:rsidRPr="00891403">
        <w:t xml:space="preserve">Use the </w:t>
      </w:r>
      <w:proofErr w:type="gramStart"/>
      <w:r w:rsidRPr="00891403">
        <w:rPr>
          <w:rStyle w:val="CODEChar"/>
          <w:rFonts w:eastAsia="Calibri"/>
        </w:rPr>
        <w:t>intern(</w:t>
      </w:r>
      <w:proofErr w:type="gramEnd"/>
      <w:r w:rsidRPr="00891403">
        <w:rPr>
          <w:rStyle w:val="CODEChar"/>
          <w:rFonts w:eastAsia="Calibri"/>
        </w:rPr>
        <w:t>)</w:t>
      </w:r>
      <w:r w:rsidR="00DB022E" w:rsidRPr="00891403">
        <w:t xml:space="preserve"> </w:t>
      </w:r>
      <w:r w:rsidRPr="00891403">
        <w:t>function</w:t>
      </w:r>
      <w:r w:rsidR="00803308" w:rsidRPr="00891403">
        <w:fldChar w:fldCharType="begin"/>
      </w:r>
      <w:r w:rsidR="00803308" w:rsidRPr="00891403">
        <w:instrText xml:space="preserve"> XE "Function" </w:instrText>
      </w:r>
      <w:r w:rsidR="00803308" w:rsidRPr="00891403">
        <w:fldChar w:fldCharType="end"/>
      </w:r>
      <w:r w:rsidRPr="00891403">
        <w:t xml:space="preserve"> to enforce optimization when memory optimization is required for non-simple strings.</w:t>
      </w:r>
    </w:p>
    <w:p w14:paraId="66F9F3E8" w14:textId="6A933772" w:rsidR="00DD46D7" w:rsidRPr="00891403" w:rsidRDefault="00DD46D7" w:rsidP="00490C8E">
      <w:pPr>
        <w:pStyle w:val="Bullet"/>
      </w:pPr>
      <w:r w:rsidRPr="00891403">
        <w:t xml:space="preserve">Consider using the </w:t>
      </w:r>
      <w:proofErr w:type="gramStart"/>
      <w:r w:rsidRPr="00891403">
        <w:rPr>
          <w:rStyle w:val="CODEChar"/>
          <w:rFonts w:eastAsia="Calibri"/>
        </w:rPr>
        <w:t>id</w:t>
      </w:r>
      <w:r w:rsidR="00DB022E" w:rsidRPr="00891403">
        <w:rPr>
          <w:rStyle w:val="CODEChar"/>
          <w:rFonts w:eastAsia="Calibri"/>
        </w:rPr>
        <w:t>(</w:t>
      </w:r>
      <w:proofErr w:type="gramEnd"/>
      <w:r w:rsidR="00DB022E" w:rsidRPr="00891403">
        <w:rPr>
          <w:rStyle w:val="CODEChar"/>
          <w:rFonts w:eastAsia="Calibri"/>
        </w:rPr>
        <w:t>)</w:t>
      </w:r>
      <w:r w:rsidRPr="00891403">
        <w:t xml:space="preserve"> function</w:t>
      </w:r>
      <w:r w:rsidR="00817CDE" w:rsidRPr="00891403">
        <w:fldChar w:fldCharType="begin"/>
      </w:r>
      <w:r w:rsidR="00817CDE" w:rsidRPr="00891403">
        <w:instrText xml:space="preserve"> </w:instrText>
      </w:r>
      <w:r w:rsidR="00817CDE" w:rsidRPr="00EC7EF3">
        <w:rPr>
          <w:rFonts w:eastAsia="Times New Roman" w:cs="Times New Roman"/>
          <w:lang w:val="en-CA"/>
          <w:rPrChange w:id="920" w:author="McDonagh, Sean" w:date="2024-06-26T13:12:00Z">
            <w:rPr/>
          </w:rPrChange>
        </w:rPr>
        <w:instrText>XE "Function:</w:instrText>
      </w:r>
      <w:r w:rsidR="00817CDE" w:rsidRPr="00EC7EF3">
        <w:rPr>
          <w:rFonts w:eastAsia="Times New Roman" w:cs="Times New Roman"/>
          <w:lang w:val="en-CA"/>
          <w:rPrChange w:id="921" w:author="McDonagh, Sean" w:date="2024-06-26T13:12:00Z">
            <w:rPr>
              <w:rFonts w:ascii="Courier New" w:hAnsi="Courier New"/>
            </w:rPr>
          </w:rPrChange>
        </w:rPr>
        <w:instrText>id()</w:instrText>
      </w:r>
      <w:r w:rsidR="00817CDE" w:rsidRPr="00EC7EF3">
        <w:rPr>
          <w:rFonts w:eastAsia="Times New Roman" w:cs="Times New Roman"/>
          <w:lang w:val="en-CA"/>
          <w:rPrChange w:id="922" w:author="McDonagh, Sean" w:date="2024-06-26T13:12:00Z">
            <w:rPr/>
          </w:rPrChange>
        </w:rPr>
        <w:instrText>"</w:instrText>
      </w:r>
      <w:r w:rsidR="00817CDE" w:rsidRPr="00891403">
        <w:instrText xml:space="preserve"> </w:instrText>
      </w:r>
      <w:r w:rsidR="00817CDE" w:rsidRPr="00891403">
        <w:fldChar w:fldCharType="end"/>
      </w:r>
      <w:r w:rsidRPr="00891403">
        <w:t xml:space="preserve"> to test for object</w:t>
      </w:r>
      <w:r w:rsidR="00287576" w:rsidRPr="00891403">
        <w:fldChar w:fldCharType="begin"/>
      </w:r>
      <w:r w:rsidR="00287576" w:rsidRPr="00891403">
        <w:instrText xml:space="preserve"> XE "Object" </w:instrText>
      </w:r>
      <w:r w:rsidR="00287576" w:rsidRPr="00891403">
        <w:fldChar w:fldCharType="end"/>
      </w:r>
      <w:r w:rsidRPr="00891403">
        <w:t xml:space="preserve"> equality.</w:t>
      </w:r>
    </w:p>
    <w:p w14:paraId="56088550" w14:textId="147CD2F8" w:rsidR="003666CB" w:rsidRPr="00891403" w:rsidRDefault="00EC0596" w:rsidP="00490C8E">
      <w:pPr>
        <w:pStyle w:val="Bullet"/>
      </w:pPr>
      <w:r w:rsidRPr="00891403">
        <w:t>Forbid</w:t>
      </w:r>
      <w:r w:rsidR="00DD46D7" w:rsidRPr="00891403">
        <w:t xml:space="preserve"> form feed characters for indentation.</w:t>
      </w:r>
    </w:p>
    <w:p w14:paraId="52DE7E6C" w14:textId="14280F1B" w:rsidR="00566BC2" w:rsidRPr="00891403" w:rsidRDefault="000F279F" w:rsidP="009F5622">
      <w:pPr>
        <w:pStyle w:val="Heading2"/>
      </w:pPr>
      <w:bookmarkStart w:id="923" w:name="_Toc170296608"/>
      <w:r w:rsidRPr="00891403">
        <w:t xml:space="preserve">6.56 Undefined </w:t>
      </w:r>
      <w:r w:rsidR="0097702E" w:rsidRPr="00891403">
        <w:t>b</w:t>
      </w:r>
      <w:r w:rsidRPr="00891403">
        <w:t>ehaviour [EWF]</w:t>
      </w:r>
      <w:bookmarkEnd w:id="923"/>
    </w:p>
    <w:p w14:paraId="3CA4D5E4" w14:textId="77777777" w:rsidR="00566BC2" w:rsidRPr="00891403" w:rsidRDefault="000F279F" w:rsidP="00CF35C9">
      <w:pPr>
        <w:pStyle w:val="Heading3"/>
      </w:pPr>
      <w:r w:rsidRPr="00891403">
        <w:t>6.56.1 Applicability to language</w:t>
      </w:r>
    </w:p>
    <w:p w14:paraId="1AAE71CF" w14:textId="23DCB34D" w:rsidR="00566BC2" w:rsidRPr="00891403" w:rsidRDefault="000F279F"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24772-1:2024</w:t>
      </w:r>
      <w:r w:rsidR="005E43D1" w:rsidRPr="00891403">
        <w:t xml:space="preserve"> </w:t>
      </w:r>
      <w:r w:rsidRPr="00891403">
        <w:t>6.56 appl</w:t>
      </w:r>
      <w:r w:rsidR="00F67445" w:rsidRPr="00891403">
        <w:t>y</w:t>
      </w:r>
      <w:r w:rsidRPr="00891403">
        <w:t xml:space="preserve"> to Python. Python has undefined behaviour in the following instances</w:t>
      </w:r>
      <w:r w:rsidR="00E10201" w:rsidRPr="00891403">
        <w:t>, among others</w:t>
      </w:r>
      <w:r w:rsidRPr="00891403">
        <w:t>:</w:t>
      </w:r>
    </w:p>
    <w:p w14:paraId="726E8A6E" w14:textId="5124618E" w:rsidR="00566BC2" w:rsidRPr="00891403" w:rsidRDefault="000F279F" w:rsidP="00490C8E">
      <w:pPr>
        <w:pStyle w:val="Bullet"/>
        <w:rPr>
          <w:rFonts w:asciiTheme="minorHAnsi" w:hAnsiTheme="minorHAnsi"/>
        </w:rPr>
      </w:pPr>
      <w:r w:rsidRPr="00891403">
        <w:rPr>
          <w:rFonts w:asciiTheme="minorHAnsi" w:hAnsiTheme="minorHAnsi"/>
        </w:rPr>
        <w:t xml:space="preserve">The behaviour </w:t>
      </w:r>
      <w:r w:rsidR="003304A7" w:rsidRPr="00891403">
        <w:rPr>
          <w:rFonts w:asciiTheme="minorHAnsi" w:hAnsiTheme="minorHAnsi"/>
        </w:rPr>
        <w:t xml:space="preserve">of the </w:t>
      </w:r>
      <w:hyperlink r:id="rId16" w:anchor="concurrent.futures.Future">
        <w:r w:rsidR="003304A7" w:rsidRPr="00891403">
          <w:rPr>
            <w:rStyle w:val="CODEChar"/>
            <w:rFonts w:asciiTheme="minorHAnsi" w:eastAsia="Calibri" w:hAnsiTheme="minorHAnsi"/>
          </w:rPr>
          <w:t>Future</w:t>
        </w:r>
      </w:hyperlink>
      <w:r w:rsidR="003304A7" w:rsidRPr="00891403">
        <w:rPr>
          <w:rFonts w:asciiTheme="minorHAnsi" w:hAnsiTheme="minorHAnsi"/>
        </w:rPr>
        <w:t xml:space="preserve"> class</w:t>
      </w:r>
      <w:r w:rsidR="007C19E2" w:rsidRPr="00EC7EF3">
        <w:rPr>
          <w:rFonts w:eastAsia="Times New Roman" w:cs="Times New Roman"/>
          <w:lang w:val="en-CA"/>
          <w:rPrChange w:id="924" w:author="McDonagh, Sean" w:date="2024-06-26T13:12:00Z">
            <w:rPr>
              <w:rFonts w:asciiTheme="minorHAnsi" w:hAnsiTheme="minorHAnsi"/>
            </w:rPr>
          </w:rPrChange>
        </w:rPr>
        <w:fldChar w:fldCharType="begin"/>
      </w:r>
      <w:r w:rsidR="007C19E2" w:rsidRPr="00EC7EF3">
        <w:rPr>
          <w:rFonts w:eastAsia="Times New Roman" w:cs="Times New Roman"/>
          <w:lang w:val="en-CA"/>
          <w:rPrChange w:id="925" w:author="McDonagh, Sean" w:date="2024-06-26T13:12:00Z">
            <w:rPr/>
          </w:rPrChange>
        </w:rPr>
        <w:instrText xml:space="preserve"> XE "</w:instrText>
      </w:r>
      <w:r w:rsidR="007C19E2" w:rsidRPr="00EC7EF3">
        <w:rPr>
          <w:rFonts w:eastAsia="Times New Roman" w:cs="Times New Roman"/>
          <w:lang w:val="en-CA"/>
          <w:rPrChange w:id="926" w:author="McDonagh, Sean" w:date="2024-06-26T13:12:00Z">
            <w:rPr>
              <w:rFonts w:ascii="Courier New" w:hAnsi="Courier New"/>
            </w:rPr>
          </w:rPrChange>
        </w:rPr>
        <w:instrText>Class:Future</w:instrText>
      </w:r>
      <w:r w:rsidR="007C19E2" w:rsidRPr="00EC7EF3">
        <w:rPr>
          <w:rFonts w:eastAsia="Times New Roman" w:cs="Times New Roman"/>
          <w:lang w:val="en-CA"/>
          <w:rPrChange w:id="927" w:author="McDonagh, Sean" w:date="2024-06-26T13:12:00Z">
            <w:rPr/>
          </w:rPrChange>
        </w:rPr>
        <w:instrText xml:space="preserve">" </w:instrText>
      </w:r>
      <w:r w:rsidR="007C19E2" w:rsidRPr="00EC7EF3">
        <w:rPr>
          <w:rFonts w:eastAsia="Times New Roman" w:cs="Times New Roman"/>
          <w:lang w:val="en-CA"/>
          <w:rPrChange w:id="928" w:author="McDonagh, Sean" w:date="2024-06-26T13:12:00Z">
            <w:rPr>
              <w:rFonts w:asciiTheme="minorHAnsi" w:hAnsiTheme="minorHAnsi"/>
            </w:rPr>
          </w:rPrChange>
        </w:rPr>
        <w:fldChar w:fldCharType="end"/>
      </w:r>
      <w:r w:rsidR="003304A7" w:rsidRPr="00891403">
        <w:rPr>
          <w:rFonts w:asciiTheme="minorHAnsi" w:hAnsiTheme="minorHAnsi"/>
        </w:rPr>
        <w:t xml:space="preserve"> encapsulating the asynchronous execution of a callable </w:t>
      </w:r>
      <w:r w:rsidRPr="00891403">
        <w:rPr>
          <w:rFonts w:asciiTheme="minorHAnsi" w:hAnsiTheme="minorHAnsi"/>
        </w:rPr>
        <w:t xml:space="preserve">is undefined if the </w:t>
      </w:r>
      <w:r w:rsidRPr="00891403">
        <w:rPr>
          <w:rStyle w:val="CODEChar"/>
          <w:rFonts w:eastAsia="Calibri"/>
        </w:rPr>
        <w:t>add_done_callback(fn)</w:t>
      </w:r>
      <w:r w:rsidRPr="00891403">
        <w:rPr>
          <w:rFonts w:asciiTheme="minorHAnsi" w:hAnsiTheme="minorHAnsi"/>
        </w:rPr>
        <w:t xml:space="preserve"> method (which attaches the callable </w:t>
      </w:r>
      <w:r w:rsidRPr="00891403">
        <w:rPr>
          <w:rStyle w:val="CODEChar"/>
          <w:rFonts w:eastAsia="Calibri"/>
        </w:rPr>
        <w:t>fn</w:t>
      </w:r>
      <w:r w:rsidRPr="00891403">
        <w:rPr>
          <w:rFonts w:asciiTheme="minorHAnsi" w:hAnsiTheme="minorHAnsi"/>
        </w:rPr>
        <w:t xml:space="preserve"> to the future) raises a </w:t>
      </w:r>
      <w:hyperlink r:id="rId17" w:anchor="BaseException">
        <w:r w:rsidRPr="00891403">
          <w:rPr>
            <w:rStyle w:val="CODEChar"/>
            <w:rFonts w:eastAsia="Calibri"/>
          </w:rPr>
          <w:t>BaseException</w:t>
        </w:r>
      </w:hyperlink>
      <w:r w:rsidRPr="00891403">
        <w:rPr>
          <w:rFonts w:asciiTheme="minorHAnsi" w:hAnsiTheme="minorHAnsi"/>
        </w:rPr>
        <w:t xml:space="preserve"> </w:t>
      </w:r>
      <w:r w:rsidR="0015410B" w:rsidRPr="00891403">
        <w:rPr>
          <w:rFonts w:asciiTheme="minorHAnsi" w:hAnsiTheme="minorHAnsi"/>
        </w:rPr>
        <w:t>exception</w:t>
      </w:r>
      <w:r w:rsidR="008F1E6D" w:rsidRPr="00891403">
        <w:rPr>
          <w:rFonts w:asciiTheme="minorHAnsi" w:hAnsiTheme="minorHAnsi"/>
        </w:rPr>
        <w:fldChar w:fldCharType="begin"/>
      </w:r>
      <w:r w:rsidR="008F1E6D" w:rsidRPr="00891403">
        <w:instrText xml:space="preserve"> XE "</w:instrText>
      </w:r>
      <w:r w:rsidR="008F1E6D" w:rsidRPr="00891403">
        <w:rPr>
          <w:rFonts w:asciiTheme="minorHAnsi" w:hAnsiTheme="minorHAnsi"/>
        </w:rPr>
        <w:instrText>Exception</w:instrText>
      </w:r>
      <w:r w:rsidR="008F1E6D" w:rsidRPr="00891403">
        <w:instrText>:</w:instrText>
      </w:r>
      <w:r w:rsidR="008F1E6D" w:rsidRPr="00E948E9">
        <w:rPr>
          <w:rFonts w:asciiTheme="majorHAnsi" w:hAnsiTheme="majorHAnsi" w:cstheme="majorHAnsi"/>
          <w:rPrChange w:id="929" w:author="McDonagh, Sean" w:date="2024-06-26T12:44:00Z">
            <w:rPr>
              <w:rFonts w:ascii="Courier New" w:hAnsi="Courier New"/>
            </w:rPr>
          </w:rPrChange>
        </w:rPr>
        <w:instrText>BaseException</w:instrText>
      </w:r>
      <w:r w:rsidR="008F1E6D" w:rsidRPr="00891403">
        <w:instrText xml:space="preserve">" </w:instrText>
      </w:r>
      <w:r w:rsidR="008F1E6D" w:rsidRPr="00891403">
        <w:rPr>
          <w:rFonts w:asciiTheme="minorHAnsi" w:hAnsiTheme="minorHAnsi"/>
        </w:rPr>
        <w:fldChar w:fldCharType="end"/>
      </w:r>
      <w:r w:rsidRPr="00891403">
        <w:rPr>
          <w:rFonts w:asciiTheme="minorHAnsi" w:hAnsiTheme="minorHAnsi"/>
        </w:rPr>
        <w:t>.</w:t>
      </w:r>
      <w:r w:rsidR="0015410B" w:rsidRPr="00891403">
        <w:rPr>
          <w:rFonts w:asciiTheme="minorHAnsi" w:hAnsiTheme="minorHAnsi"/>
        </w:rPr>
        <w:t xml:space="preserve"> </w:t>
      </w:r>
    </w:p>
    <w:p w14:paraId="6B62B06A" w14:textId="65AACE15" w:rsidR="00DD5E7D" w:rsidRPr="00891403" w:rsidRDefault="000F279F" w:rsidP="00490C8E">
      <w:pPr>
        <w:pStyle w:val="Bullet"/>
      </w:pPr>
      <w:r w:rsidRPr="00891403">
        <w:t>Modifying the dictionary</w:t>
      </w:r>
      <w:r w:rsidR="00EB65BE" w:rsidRPr="00891403">
        <w:fldChar w:fldCharType="begin"/>
      </w:r>
      <w:r w:rsidR="00EB65BE" w:rsidRPr="00891403">
        <w:instrText xml:space="preserve"> XE "Dictionary" </w:instrText>
      </w:r>
      <w:r w:rsidR="00EB65BE" w:rsidRPr="00891403">
        <w:fldChar w:fldCharType="end"/>
      </w:r>
      <w:r w:rsidRPr="00891403">
        <w:t xml:space="preserve"> returned by the </w:t>
      </w:r>
      <w:proofErr w:type="gramStart"/>
      <w:r w:rsidRPr="00891403">
        <w:rPr>
          <w:rStyle w:val="CODEChar"/>
          <w:rFonts w:eastAsia="Calibri"/>
        </w:rPr>
        <w:t>vars</w:t>
      </w:r>
      <w:r w:rsidR="00A5085A" w:rsidRPr="00891403">
        <w:rPr>
          <w:rStyle w:val="CODEChar"/>
          <w:rFonts w:eastAsia="Calibri"/>
        </w:rPr>
        <w:t>(</w:t>
      </w:r>
      <w:proofErr w:type="gramEnd"/>
      <w:r w:rsidR="00A5085A" w:rsidRPr="00891403">
        <w:rPr>
          <w:rStyle w:val="CODEChar"/>
          <w:rFonts w:eastAsia="Calibri"/>
        </w:rPr>
        <w:t>)</w:t>
      </w:r>
      <w:r w:rsidR="00A5085A" w:rsidRPr="00891403">
        <w:t xml:space="preserve"> and </w:t>
      </w:r>
      <w:r w:rsidR="00A5085A" w:rsidRPr="00891403">
        <w:rPr>
          <w:rStyle w:val="CODEChar"/>
          <w:rFonts w:eastAsia="Calibri"/>
        </w:rPr>
        <w:t>locals()</w:t>
      </w:r>
      <w:r w:rsidRPr="00891403">
        <w:t xml:space="preserve"> built-in</w:t>
      </w:r>
      <w:r w:rsidR="00A5085A" w:rsidRPr="00891403">
        <w:t xml:space="preserve">s have </w:t>
      </w:r>
      <w:r w:rsidRPr="00891403">
        <w:t>undefined effects when used to retrieve the dictionary (that is, the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for an object</w:t>
      </w:r>
      <w:r w:rsidR="00287576" w:rsidRPr="00891403">
        <w:fldChar w:fldCharType="begin"/>
      </w:r>
      <w:r w:rsidR="00287576" w:rsidRPr="00891403">
        <w:instrText xml:space="preserve"> XE "Object" </w:instrText>
      </w:r>
      <w:r w:rsidR="00287576" w:rsidRPr="00891403">
        <w:fldChar w:fldCharType="end"/>
      </w:r>
      <w:r w:rsidRPr="00891403">
        <w:t>.</w:t>
      </w:r>
      <w:r w:rsidR="001442A8" w:rsidRPr="00891403">
        <w:t xml:space="preserve"> </w:t>
      </w:r>
      <w:r w:rsidR="00DD5E7D" w:rsidRPr="00891403">
        <w:t>T</w:t>
      </w:r>
      <w:r w:rsidR="001442A8" w:rsidRPr="00891403">
        <w:t xml:space="preserve">he </w:t>
      </w:r>
      <w:proofErr w:type="gramStart"/>
      <w:r w:rsidR="001442A8" w:rsidRPr="00891403">
        <w:rPr>
          <w:rStyle w:val="CODEChar"/>
          <w:rFonts w:eastAsia="Calibri"/>
        </w:rPr>
        <w:t>vars(</w:t>
      </w:r>
      <w:proofErr w:type="gramEnd"/>
      <w:r w:rsidR="001442A8" w:rsidRPr="00891403">
        <w:rPr>
          <w:rStyle w:val="CODEChar"/>
          <w:rFonts w:eastAsia="Calibri"/>
        </w:rPr>
        <w:t>)</w:t>
      </w:r>
      <w:r w:rsidR="001442A8" w:rsidRPr="00891403">
        <w:t xml:space="preserve"> built-in </w:t>
      </w:r>
      <w:r w:rsidR="00A86FAF" w:rsidRPr="00891403">
        <w:t>can</w:t>
      </w:r>
      <w:r w:rsidR="001442A8" w:rsidRPr="00891403">
        <w:t xml:space="preserve"> accept </w:t>
      </w:r>
      <w:r w:rsidR="00DD5E7D" w:rsidRPr="00891403">
        <w:t>an optional object</w:t>
      </w:r>
      <w:r w:rsidR="00287576" w:rsidRPr="00891403">
        <w:fldChar w:fldCharType="begin"/>
      </w:r>
      <w:r w:rsidR="00287576" w:rsidRPr="00891403">
        <w:instrText xml:space="preserve"> XE "Object" </w:instrText>
      </w:r>
      <w:r w:rsidR="00287576" w:rsidRPr="00891403">
        <w:fldChar w:fldCharType="end"/>
      </w:r>
      <w:r w:rsidR="00DD5E7D" w:rsidRPr="00891403">
        <w:t xml:space="preserve"> as a parameter </w:t>
      </w:r>
      <w:r w:rsidR="00DD5E7D" w:rsidRPr="00891403">
        <w:rPr>
          <w:rStyle w:val="CODEChar"/>
          <w:rFonts w:eastAsia="Calibri"/>
        </w:rPr>
        <w:t>vars(obj)</w:t>
      </w:r>
      <w:r w:rsidR="00DD5E7D" w:rsidRPr="00891403">
        <w:t>and</w:t>
      </w:r>
      <w:r w:rsidR="004E66A8" w:rsidRPr="00891403">
        <w:t>,</w:t>
      </w:r>
      <w:r w:rsidR="00DD5E7D" w:rsidRPr="00891403">
        <w:t xml:space="preserve"> in this case</w:t>
      </w:r>
      <w:r w:rsidR="004E66A8" w:rsidRPr="00891403">
        <w:t>,</w:t>
      </w:r>
      <w:r w:rsidR="00DD5E7D" w:rsidRPr="00891403">
        <w:t xml:space="preserve"> the returned value is not undefined </w:t>
      </w:r>
      <w:r w:rsidR="00A86FAF" w:rsidRPr="00891403">
        <w:t>but</w:t>
      </w:r>
      <w:r w:rsidR="00DD5E7D" w:rsidRPr="00891403">
        <w:t xml:space="preserve"> depends on the type of the parameter object</w:t>
      </w:r>
      <w:r w:rsidR="00287576" w:rsidRPr="00891403">
        <w:fldChar w:fldCharType="begin"/>
      </w:r>
      <w:r w:rsidR="00287576" w:rsidRPr="00891403">
        <w:instrText xml:space="preserve"> XE "Object" </w:instrText>
      </w:r>
      <w:r w:rsidR="00287576" w:rsidRPr="00891403">
        <w:fldChar w:fldCharType="end"/>
      </w:r>
      <w:r w:rsidR="00DD5E7D" w:rsidRPr="00891403">
        <w:t>.</w:t>
      </w:r>
    </w:p>
    <w:p w14:paraId="1CF2B516" w14:textId="757A6E9C" w:rsidR="00566BC2" w:rsidRPr="00891403" w:rsidRDefault="000F279F" w:rsidP="00490C8E">
      <w:pPr>
        <w:pStyle w:val="Bullet"/>
      </w:pPr>
      <w:r w:rsidRPr="00891403">
        <w:lastRenderedPageBreak/>
        <w:t xml:space="preserve">The </w:t>
      </w:r>
      <w:r w:rsidRPr="00891403">
        <w:rPr>
          <w:rStyle w:val="CODEChar"/>
          <w:rFonts w:eastAsia="Calibri"/>
        </w:rPr>
        <w:t>catch_warnings</w:t>
      </w:r>
      <w:r w:rsidRPr="00891403">
        <w:t xml:space="preserve"> function</w:t>
      </w:r>
      <w:r w:rsidR="00817CDE" w:rsidRPr="00891403">
        <w:fldChar w:fldCharType="begin"/>
      </w:r>
      <w:r w:rsidR="00817CDE" w:rsidRPr="00891403">
        <w:instrText xml:space="preserve"> XE "</w:instrText>
      </w:r>
      <w:proofErr w:type="gramStart"/>
      <w:r w:rsidR="00817CDE" w:rsidRPr="00891403">
        <w:instrText>Function:</w:instrText>
      </w:r>
      <w:r w:rsidR="00817CDE" w:rsidRPr="00E948E9">
        <w:rPr>
          <w:rFonts w:asciiTheme="majorHAnsi" w:hAnsiTheme="majorHAnsi" w:cstheme="majorHAnsi"/>
          <w:rPrChange w:id="930" w:author="McDonagh, Sean" w:date="2024-06-26T12:45:00Z">
            <w:rPr>
              <w:rFonts w:ascii="Courier New" w:hAnsi="Courier New"/>
            </w:rPr>
          </w:rPrChange>
        </w:rPr>
        <w:instrText>catch</w:instrText>
      </w:r>
      <w:proofErr w:type="gramEnd"/>
      <w:r w:rsidR="00817CDE" w:rsidRPr="00E948E9">
        <w:rPr>
          <w:rFonts w:asciiTheme="majorHAnsi" w:hAnsiTheme="majorHAnsi" w:cstheme="majorHAnsi"/>
          <w:rPrChange w:id="931" w:author="McDonagh, Sean" w:date="2024-06-26T12:45:00Z">
            <w:rPr>
              <w:rFonts w:ascii="Courier New" w:hAnsi="Courier New"/>
            </w:rPr>
          </w:rPrChange>
        </w:rPr>
        <w:instrText>_warnings()</w:instrText>
      </w:r>
      <w:r w:rsidR="00817CDE" w:rsidRPr="00891403">
        <w:instrText xml:space="preserve">" </w:instrText>
      </w:r>
      <w:r w:rsidR="00817CDE" w:rsidRPr="00891403">
        <w:fldChar w:fldCharType="end"/>
      </w:r>
      <w:r w:rsidRPr="00891403">
        <w:t xml:space="preserve"> in the context manager can be used to temporarily suppress warning messages but it can only be guaranteed in a single-threaded application otherwise, when two or more threads are active, the behaviour is undefined.</w:t>
      </w:r>
    </w:p>
    <w:p w14:paraId="4566C85A" w14:textId="76F0A60B" w:rsidR="00566BC2" w:rsidRPr="00891403" w:rsidRDefault="000F279F" w:rsidP="00490C8E">
      <w:pPr>
        <w:pStyle w:val="Bullet"/>
      </w:pPr>
      <w:r w:rsidRPr="00891403">
        <w:t>When sorting a list</w:t>
      </w:r>
      <w:r w:rsidR="003C6571" w:rsidRPr="00891403">
        <w:fldChar w:fldCharType="begin"/>
      </w:r>
      <w:r w:rsidR="003C6571" w:rsidRPr="00891403">
        <w:instrText xml:space="preserve"> XE "List" </w:instrText>
      </w:r>
      <w:r w:rsidR="003C6571" w:rsidRPr="00891403">
        <w:fldChar w:fldCharType="end"/>
      </w:r>
      <w:r w:rsidRPr="00891403">
        <w:t xml:space="preserve"> using the </w:t>
      </w:r>
      <w:proofErr w:type="gramStart"/>
      <w:r w:rsidRPr="00891403">
        <w:rPr>
          <w:rStyle w:val="CODEChar"/>
          <w:rFonts w:eastAsia="Calibri"/>
        </w:rPr>
        <w:t>sort(</w:t>
      </w:r>
      <w:proofErr w:type="gramEnd"/>
      <w:r w:rsidRPr="00891403">
        <w:rPr>
          <w:rStyle w:val="CODEChar"/>
          <w:rFonts w:eastAsia="Calibri"/>
        </w:rPr>
        <w:t>)</w:t>
      </w:r>
      <w:r w:rsidRPr="00891403">
        <w:t xml:space="preserve"> method, attempting to inspect or mutate the content of the list will result in undefined behaviour.</w:t>
      </w:r>
      <w:r w:rsidR="0015410B" w:rsidRPr="00891403">
        <w:t xml:space="preserve"> </w:t>
      </w:r>
    </w:p>
    <w:p w14:paraId="1320FAF1" w14:textId="6D7CCDEE" w:rsidR="00566BC2" w:rsidRPr="00891403" w:rsidRDefault="000F279F" w:rsidP="00490C8E">
      <w:pPr>
        <w:pStyle w:val="Bullet"/>
      </w:pPr>
      <w:r w:rsidRPr="00891403">
        <w:t>Undefined behaviour will occur if a thread exits before the main procedure</w:t>
      </w:r>
      <w:r w:rsidR="00652D84" w:rsidRPr="00891403">
        <w:t>,</w:t>
      </w:r>
      <w:r w:rsidRPr="00891403">
        <w:t xml:space="preserve"> from which it was called.</w:t>
      </w:r>
    </w:p>
    <w:p w14:paraId="7347A5A5" w14:textId="7F2C64E5" w:rsidR="00566BC2" w:rsidRPr="00891403" w:rsidRDefault="000F279F" w:rsidP="00CF35C9">
      <w:pPr>
        <w:pStyle w:val="Heading3"/>
      </w:pPr>
      <w:r w:rsidRPr="00891403">
        <w:t xml:space="preserve">6.56.2 </w:t>
      </w:r>
      <w:r w:rsidR="00960FB7" w:rsidRPr="00891403">
        <w:t xml:space="preserve">Avoidance mechanisms for </w:t>
      </w:r>
      <w:r w:rsidRPr="00891403">
        <w:t>language users</w:t>
      </w:r>
    </w:p>
    <w:p w14:paraId="78B4A6F3" w14:textId="44C377DC"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1EAAB0B1" w14:textId="0860E289" w:rsidR="00566BC2"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0F279F" w:rsidRPr="00891403">
        <w:t xml:space="preserve"> 6.56.5.</w:t>
      </w:r>
      <w:proofErr w:type="gramEnd"/>
    </w:p>
    <w:p w14:paraId="3427B9B5" w14:textId="331E19A4" w:rsidR="00566BC2" w:rsidRPr="00891403" w:rsidRDefault="00EC0596" w:rsidP="00490C8E">
      <w:pPr>
        <w:pStyle w:val="Bullet"/>
      </w:pPr>
      <w:r w:rsidRPr="00891403">
        <w:t xml:space="preserve">Avoid </w:t>
      </w:r>
      <w:r w:rsidR="000F279F" w:rsidRPr="00891403">
        <w:t>depend</w:t>
      </w:r>
      <w:r w:rsidRPr="00891403">
        <w:t>ance</w:t>
      </w:r>
      <w:r w:rsidR="000F279F" w:rsidRPr="00891403">
        <w:t xml:space="preserve"> on the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0F279F" w:rsidRPr="00891403">
        <w:t xml:space="preserve"> of keys in a dictionary to be consistent across implementations, or even between multiple executions with the same implementation</w:t>
      </w:r>
      <w:r w:rsidR="000748E1" w:rsidRPr="00891403">
        <w:t>, in</w:t>
      </w:r>
      <w:r w:rsidR="000F279F" w:rsidRPr="00891403">
        <w:t xml:space="preserve"> versions prior to Python 3.7.</w:t>
      </w:r>
    </w:p>
    <w:p w14:paraId="730C1437" w14:textId="656A8D6A" w:rsidR="00566BC2" w:rsidRPr="00891403" w:rsidRDefault="000F279F" w:rsidP="00490C8E">
      <w:pPr>
        <w:pStyle w:val="Bullet"/>
        <w:rPr>
          <w:rFonts w:asciiTheme="minorHAnsi" w:hAnsiTheme="minorHAnsi"/>
        </w:rPr>
      </w:pPr>
      <w:r w:rsidRPr="00891403">
        <w:rPr>
          <w:rFonts w:asciiTheme="minorHAnsi" w:hAnsiTheme="minorHAnsi"/>
        </w:rPr>
        <w:t xml:space="preserve">When launching parallel tasks do not raise a </w:t>
      </w:r>
      <w:hyperlink r:id="rId18" w:anchor="BaseException">
        <w:r w:rsidRPr="00891403">
          <w:rPr>
            <w:rStyle w:val="CODEChar"/>
            <w:rFonts w:eastAsia="Calibri"/>
          </w:rPr>
          <w:t>BaseException</w:t>
        </w:r>
      </w:hyperlink>
      <w:r w:rsidRPr="00891403">
        <w:rPr>
          <w:rFonts w:asciiTheme="minorHAnsi" w:hAnsiTheme="minorHAnsi"/>
        </w:rPr>
        <w:t xml:space="preserve"> subclass</w:t>
      </w:r>
      <w:r w:rsidR="00A41305" w:rsidRPr="00891403">
        <w:rPr>
          <w:rFonts w:asciiTheme="minorHAnsi" w:hAnsiTheme="minorHAnsi"/>
        </w:rPr>
        <w:fldChar w:fldCharType="begin"/>
      </w:r>
      <w:r w:rsidR="00A41305" w:rsidRPr="00891403">
        <w:instrText xml:space="preserve"> XE "</w:instrText>
      </w:r>
      <w:r w:rsidR="002276BD" w:rsidRPr="00891403">
        <w:instrText>Exception</w:instrText>
      </w:r>
      <w:r w:rsidR="00A41305" w:rsidRPr="00E948E9">
        <w:rPr>
          <w:rFonts w:asciiTheme="majorHAnsi" w:hAnsiTheme="majorHAnsi" w:cstheme="majorHAnsi"/>
          <w:rPrChange w:id="932" w:author="McDonagh, Sean" w:date="2024-06-26T12:45:00Z">
            <w:rPr>
              <w:rFonts w:ascii="Courier New" w:hAnsi="Courier New"/>
            </w:rPr>
          </w:rPrChange>
        </w:rPr>
        <w:instrText>:BaseException</w:instrText>
      </w:r>
      <w:r w:rsidR="00A41305" w:rsidRPr="00891403">
        <w:instrText xml:space="preserve">" </w:instrText>
      </w:r>
      <w:r w:rsidR="00A41305" w:rsidRPr="00891403">
        <w:rPr>
          <w:rFonts w:asciiTheme="minorHAnsi" w:hAnsiTheme="minorHAnsi"/>
        </w:rPr>
        <w:fldChar w:fldCharType="end"/>
      </w:r>
      <w:r w:rsidR="00DA075C" w:rsidRPr="00891403">
        <w:rPr>
          <w:rFonts w:asciiTheme="minorHAnsi" w:hAnsiTheme="minorHAnsi"/>
        </w:rPr>
        <w:t xml:space="preserve"> </w:t>
      </w:r>
      <w:r w:rsidRPr="00891403">
        <w:rPr>
          <w:rFonts w:asciiTheme="minorHAnsi" w:hAnsiTheme="minorHAnsi"/>
        </w:rPr>
        <w:t xml:space="preserve">in a callable in the </w:t>
      </w:r>
      <w:r w:rsidRPr="00891403">
        <w:rPr>
          <w:rStyle w:val="CODEChar"/>
          <w:rFonts w:eastAsia="Calibri"/>
        </w:rPr>
        <w:t>Future</w:t>
      </w:r>
      <w:r w:rsidRPr="00891403">
        <w:rPr>
          <w:rFonts w:asciiTheme="minorHAnsi" w:hAnsiTheme="minorHAnsi"/>
        </w:rPr>
        <w:t xml:space="preserve"> class</w:t>
      </w:r>
      <w:r w:rsidR="00B10425" w:rsidRPr="00891403">
        <w:rPr>
          <w:rFonts w:asciiTheme="minorHAnsi" w:hAnsiTheme="minorHAnsi"/>
        </w:rPr>
        <w:t>.</w:t>
      </w:r>
    </w:p>
    <w:p w14:paraId="31707C6A" w14:textId="1AAB1F15" w:rsidR="00566BC2" w:rsidRPr="00891403" w:rsidRDefault="00EC0596" w:rsidP="00490C8E">
      <w:pPr>
        <w:pStyle w:val="Bullet"/>
      </w:pPr>
      <w:r w:rsidRPr="00891403">
        <w:t>Forbid modification of</w:t>
      </w:r>
      <w:r w:rsidR="000F279F" w:rsidRPr="00891403">
        <w:t xml:space="preserve"> the dictionary</w:t>
      </w:r>
      <w:r w:rsidR="00EB65BE" w:rsidRPr="00891403">
        <w:fldChar w:fldCharType="begin"/>
      </w:r>
      <w:r w:rsidR="00EB65BE" w:rsidRPr="00891403">
        <w:instrText xml:space="preserve"> XE "Dictionary" </w:instrText>
      </w:r>
      <w:r w:rsidR="00EB65BE" w:rsidRPr="00891403">
        <w:fldChar w:fldCharType="end"/>
      </w:r>
      <w:r w:rsidR="000F279F" w:rsidRPr="00891403">
        <w:t xml:space="preserve"> object</w:t>
      </w:r>
      <w:r w:rsidR="00287576" w:rsidRPr="00891403">
        <w:fldChar w:fldCharType="begin"/>
      </w:r>
      <w:r w:rsidR="00287576" w:rsidRPr="00891403">
        <w:instrText xml:space="preserve"> XE "Object" </w:instrText>
      </w:r>
      <w:r w:rsidR="00287576" w:rsidRPr="00891403">
        <w:fldChar w:fldCharType="end"/>
      </w:r>
      <w:r w:rsidR="000F279F" w:rsidRPr="00891403">
        <w:t xml:space="preserve"> returned by a </w:t>
      </w:r>
      <w:proofErr w:type="gramStart"/>
      <w:r w:rsidR="000F279F" w:rsidRPr="00891403">
        <w:rPr>
          <w:rStyle w:val="CODEChar"/>
          <w:rFonts w:eastAsia="Calibri"/>
        </w:rPr>
        <w:t>vars</w:t>
      </w:r>
      <w:r w:rsidR="00A86FAF" w:rsidRPr="00891403">
        <w:rPr>
          <w:rStyle w:val="CODEChar"/>
          <w:rFonts w:eastAsia="Calibri"/>
        </w:rPr>
        <w:t>(</w:t>
      </w:r>
      <w:proofErr w:type="gramEnd"/>
      <w:r w:rsidR="00A86FAF" w:rsidRPr="00891403">
        <w:rPr>
          <w:rStyle w:val="CODEChar"/>
          <w:rFonts w:eastAsia="Calibri"/>
        </w:rPr>
        <w:t>)</w:t>
      </w:r>
      <w:r w:rsidR="00A86FAF" w:rsidRPr="00891403">
        <w:t xml:space="preserve"> and </w:t>
      </w:r>
      <w:r w:rsidR="00A86FAF" w:rsidRPr="00891403">
        <w:rPr>
          <w:rStyle w:val="CODEChar"/>
          <w:rFonts w:eastAsia="Calibri"/>
        </w:rPr>
        <w:t>locals()</w:t>
      </w:r>
      <w:r w:rsidR="000F279F" w:rsidRPr="00891403">
        <w:t xml:space="preserve"> call</w:t>
      </w:r>
      <w:r w:rsidR="00B10425" w:rsidRPr="00891403">
        <w:t>.</w:t>
      </w:r>
    </w:p>
    <w:p w14:paraId="126A32B1" w14:textId="1CB4C344" w:rsidR="00566BC2" w:rsidRPr="00891403" w:rsidRDefault="00EC0596" w:rsidP="00490C8E">
      <w:pPr>
        <w:pStyle w:val="Bullet"/>
      </w:pPr>
      <w:r w:rsidRPr="00891403">
        <w:t xml:space="preserve">Forbid the </w:t>
      </w:r>
      <w:r w:rsidR="000F279F" w:rsidRPr="00891403">
        <w:t>use</w:t>
      </w:r>
      <w:r w:rsidRPr="00891403">
        <w:t xml:space="preserve"> of</w:t>
      </w:r>
      <w:r w:rsidR="000F279F" w:rsidRPr="00891403">
        <w:t xml:space="preserve"> the </w:t>
      </w:r>
      <w:r w:rsidR="00B10425" w:rsidRPr="00891403">
        <w:rPr>
          <w:rFonts w:ascii="Courier New" w:hAnsi="Courier New" w:cs="Courier New"/>
          <w:sz w:val="21"/>
          <w:szCs w:val="21"/>
        </w:rPr>
        <w:t>catch</w:t>
      </w:r>
      <w:r w:rsidRPr="00891403">
        <w:rPr>
          <w:rFonts w:ascii="Courier New" w:hAnsi="Courier New" w:cs="Courier New"/>
          <w:sz w:val="21"/>
          <w:szCs w:val="21"/>
        </w:rPr>
        <w:t>_</w:t>
      </w:r>
      <w:r w:rsidR="00B10425" w:rsidRPr="00891403">
        <w:rPr>
          <w:rFonts w:ascii="Courier New" w:hAnsi="Courier New" w:cs="Courier New"/>
          <w:sz w:val="21"/>
          <w:szCs w:val="21"/>
        </w:rPr>
        <w:t>warnings</w:t>
      </w:r>
      <w:r w:rsidR="000F279F" w:rsidRPr="00891403">
        <w:t xml:space="preserve"> function</w:t>
      </w:r>
      <w:r w:rsidR="00817CDE" w:rsidRPr="00891403">
        <w:fldChar w:fldCharType="begin"/>
      </w:r>
      <w:r w:rsidR="00817CDE" w:rsidRPr="00891403">
        <w:instrText xml:space="preserve"> XE "</w:instrText>
      </w:r>
      <w:proofErr w:type="gramStart"/>
      <w:r w:rsidR="00817CDE" w:rsidRPr="00891403">
        <w:instrText>Function</w:instrText>
      </w:r>
      <w:r w:rsidR="00817CDE" w:rsidRPr="00E948E9">
        <w:rPr>
          <w:rFonts w:asciiTheme="majorHAnsi" w:hAnsiTheme="majorHAnsi" w:cstheme="majorHAnsi"/>
          <w:rPrChange w:id="933" w:author="McDonagh, Sean" w:date="2024-06-26T12:45:00Z">
            <w:rPr/>
          </w:rPrChange>
        </w:rPr>
        <w:instrText>:</w:instrText>
      </w:r>
      <w:r w:rsidR="00817CDE" w:rsidRPr="00E948E9">
        <w:rPr>
          <w:rFonts w:asciiTheme="majorHAnsi" w:hAnsiTheme="majorHAnsi" w:cstheme="majorHAnsi"/>
          <w:rPrChange w:id="934" w:author="McDonagh, Sean" w:date="2024-06-26T12:45:00Z">
            <w:rPr>
              <w:rFonts w:ascii="Courier New" w:hAnsi="Courier New"/>
            </w:rPr>
          </w:rPrChange>
        </w:rPr>
        <w:instrText>catch</w:instrText>
      </w:r>
      <w:proofErr w:type="gramEnd"/>
      <w:r w:rsidR="00817CDE" w:rsidRPr="00E948E9">
        <w:rPr>
          <w:rFonts w:asciiTheme="majorHAnsi" w:hAnsiTheme="majorHAnsi" w:cstheme="majorHAnsi"/>
          <w:rPrChange w:id="935" w:author="McDonagh, Sean" w:date="2024-06-26T12:45:00Z">
            <w:rPr>
              <w:rFonts w:ascii="Courier New" w:hAnsi="Courier New"/>
            </w:rPr>
          </w:rPrChange>
        </w:rPr>
        <w:instrText>_warnings()</w:instrText>
      </w:r>
      <w:r w:rsidR="00817CDE" w:rsidRPr="00891403">
        <w:instrText xml:space="preserve">" </w:instrText>
      </w:r>
      <w:r w:rsidR="00817CDE" w:rsidRPr="00891403">
        <w:fldChar w:fldCharType="end"/>
      </w:r>
      <w:r w:rsidR="000F279F" w:rsidRPr="00891403">
        <w:t xml:space="preserve"> to suppress warning messages when using more than one thread</w:t>
      </w:r>
      <w:r w:rsidR="00D6065D" w:rsidRPr="00891403">
        <w:t>.</w:t>
      </w:r>
    </w:p>
    <w:p w14:paraId="7069FE7A" w14:textId="5CA0986E" w:rsidR="00DF65C9" w:rsidRPr="00891403" w:rsidRDefault="00EC0596" w:rsidP="00490C8E">
      <w:pPr>
        <w:pStyle w:val="Bullet"/>
      </w:pPr>
      <w:r w:rsidRPr="00891403">
        <w:t>Forbid</w:t>
      </w:r>
      <w:r w:rsidR="000F279F" w:rsidRPr="00891403">
        <w:t xml:space="preserve"> inspect</w:t>
      </w:r>
      <w:r w:rsidRPr="00891403">
        <w:t>ing</w:t>
      </w:r>
      <w:r w:rsidR="000F279F" w:rsidRPr="00891403">
        <w:t xml:space="preserve"> or chang</w:t>
      </w:r>
      <w:r w:rsidRPr="00891403">
        <w:t>ing</w:t>
      </w:r>
      <w:r w:rsidR="000F279F" w:rsidRPr="00891403">
        <w:t xml:space="preserve"> the content of a list</w:t>
      </w:r>
      <w:r w:rsidR="003C6571" w:rsidRPr="00891403">
        <w:fldChar w:fldCharType="begin"/>
      </w:r>
      <w:r w:rsidR="003C6571" w:rsidRPr="00891403">
        <w:instrText xml:space="preserve"> XE "List" </w:instrText>
      </w:r>
      <w:r w:rsidR="003C6571" w:rsidRPr="00891403">
        <w:fldChar w:fldCharType="end"/>
      </w:r>
      <w:r w:rsidR="000F279F" w:rsidRPr="00891403">
        <w:t xml:space="preserve"> when sorting a list using the </w:t>
      </w:r>
      <w:proofErr w:type="gramStart"/>
      <w:r w:rsidR="000F279F" w:rsidRPr="00891403">
        <w:rPr>
          <w:rStyle w:val="CODEChar"/>
          <w:rFonts w:eastAsia="Calibri"/>
        </w:rPr>
        <w:t>sort(</w:t>
      </w:r>
      <w:proofErr w:type="gramEnd"/>
      <w:r w:rsidR="000F279F" w:rsidRPr="00891403">
        <w:rPr>
          <w:rStyle w:val="CODEChar"/>
          <w:rFonts w:eastAsia="Calibri"/>
        </w:rPr>
        <w:t>)</w:t>
      </w:r>
      <w:r w:rsidR="000F279F" w:rsidRPr="00891403">
        <w:t xml:space="preserve"> method.</w:t>
      </w:r>
    </w:p>
    <w:p w14:paraId="73908D75" w14:textId="2CE4EBD9" w:rsidR="00566BC2" w:rsidRPr="00891403" w:rsidRDefault="000F279F" w:rsidP="009F5622">
      <w:pPr>
        <w:pStyle w:val="Heading2"/>
      </w:pPr>
      <w:bookmarkStart w:id="936" w:name="_Toc170296609"/>
      <w:r w:rsidRPr="00891403">
        <w:t xml:space="preserve">6.57 Implementation–defined </w:t>
      </w:r>
      <w:r w:rsidR="0097702E" w:rsidRPr="00891403">
        <w:t>b</w:t>
      </w:r>
      <w:r w:rsidRPr="00891403">
        <w:t>ehaviour [FAB]</w:t>
      </w:r>
      <w:bookmarkEnd w:id="936"/>
    </w:p>
    <w:p w14:paraId="0B8FA8C2" w14:textId="77777777" w:rsidR="00566BC2" w:rsidRPr="00891403" w:rsidRDefault="000F279F" w:rsidP="00CF35C9">
      <w:pPr>
        <w:pStyle w:val="Heading3"/>
      </w:pPr>
      <w:r w:rsidRPr="00891403">
        <w:t>6.57.1 Applicability to language</w:t>
      </w:r>
    </w:p>
    <w:p w14:paraId="2149D9A5" w14:textId="0604BCCA" w:rsidR="00566BC2" w:rsidRPr="00891403" w:rsidRDefault="00DD2A0A"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24772-1:2024</w:t>
      </w:r>
      <w:r w:rsidR="005E43D1" w:rsidRPr="00891403">
        <w:t xml:space="preserve"> </w:t>
      </w:r>
      <w:r w:rsidRPr="00891403">
        <w:t>6.57 appl</w:t>
      </w:r>
      <w:r w:rsidR="00F67445" w:rsidRPr="00891403">
        <w:t>y</w:t>
      </w:r>
      <w:r w:rsidRPr="00891403">
        <w:t xml:space="preserve"> to Python.</w:t>
      </w:r>
      <w:r w:rsidR="00211C14" w:rsidRPr="00891403">
        <w:t xml:space="preserve"> For example,</w:t>
      </w:r>
      <w:r w:rsidRPr="00891403">
        <w:t xml:space="preserve"> </w:t>
      </w:r>
      <w:r w:rsidR="000F279F" w:rsidRPr="00891403">
        <w:t>Python has implementation-defined behaviour in the following instances:</w:t>
      </w:r>
    </w:p>
    <w:p w14:paraId="15C8EC66" w14:textId="40F11035" w:rsidR="00566BC2" w:rsidRPr="00891403" w:rsidRDefault="000F279F" w:rsidP="00490C8E">
      <w:pPr>
        <w:pStyle w:val="Bullet"/>
      </w:pPr>
      <w:r w:rsidRPr="00891403">
        <w:t>Byte order (little endian or</w:t>
      </w:r>
      <w:r w:rsidR="00BF7AE2" w:rsidRPr="00891403">
        <w:t xml:space="preserve"> big endian) varies by platform.</w:t>
      </w:r>
    </w:p>
    <w:p w14:paraId="5821C0FF" w14:textId="4A17120A" w:rsidR="00566BC2" w:rsidRPr="00891403" w:rsidRDefault="000F279F" w:rsidP="00490C8E">
      <w:pPr>
        <w:pStyle w:val="Bullet"/>
      </w:pPr>
      <w:r w:rsidRPr="00891403">
        <w:t>Exit return codes are handled differently</w:t>
      </w:r>
      <w:r w:rsidR="00BF7AE2" w:rsidRPr="00891403">
        <w:t xml:space="preserve"> by different operating systems.</w:t>
      </w:r>
    </w:p>
    <w:p w14:paraId="21F5DC77" w14:textId="03C751E4" w:rsidR="00566BC2" w:rsidRPr="00891403" w:rsidRDefault="000F279F" w:rsidP="00490C8E">
      <w:pPr>
        <w:pStyle w:val="Bullet"/>
      </w:pPr>
      <w:r w:rsidRPr="00891403">
        <w:t>The characteristics, such as the maximum number of decimal digits that can b</w:t>
      </w:r>
      <w:r w:rsidR="00BF7AE2" w:rsidRPr="00891403">
        <w:t>e represented, vary by platform.</w:t>
      </w:r>
    </w:p>
    <w:p w14:paraId="7017954C" w14:textId="72FDBDCC" w:rsidR="00566BC2" w:rsidRPr="00891403" w:rsidRDefault="000F279F" w:rsidP="00490C8E">
      <w:pPr>
        <w:pStyle w:val="Bullet"/>
      </w:pPr>
      <w:r w:rsidRPr="00891403">
        <w:t>The filename encoding used to translate Unicode names into the platform’s filenames varies by platform</w:t>
      </w:r>
      <w:r w:rsidR="00BF7AE2" w:rsidRPr="00891403">
        <w:t>.</w:t>
      </w:r>
    </w:p>
    <w:p w14:paraId="53C77D2B" w14:textId="611D6D5D" w:rsidR="00566BC2" w:rsidRPr="00891403" w:rsidRDefault="000F279F" w:rsidP="00490C8E">
      <w:pPr>
        <w:pStyle w:val="Bullet"/>
      </w:pPr>
      <w:r w:rsidRPr="00891403">
        <w:lastRenderedPageBreak/>
        <w:t>Python supports integers whose size is limited only by the memory available. Extensive arithmetic using integers larger than the largest integer</w:t>
      </w:r>
      <w:r w:rsidR="00AD246F" w:rsidRPr="00891403">
        <w:fldChar w:fldCharType="begin"/>
      </w:r>
      <w:r w:rsidR="00AD246F" w:rsidRPr="00891403">
        <w:instrText xml:space="preserve"> XE "Integer" </w:instrText>
      </w:r>
      <w:r w:rsidR="00AD246F" w:rsidRPr="00891403">
        <w:fldChar w:fldCharType="end"/>
      </w:r>
      <w:r w:rsidRPr="00891403">
        <w:t xml:space="preserve"> supported in the language used to implement Python will degrade performance</w:t>
      </w:r>
      <w:r w:rsidR="00652D84" w:rsidRPr="00891403">
        <w:t>.</w:t>
      </w:r>
    </w:p>
    <w:p w14:paraId="4D3CED6C" w14:textId="3989FF0B" w:rsidR="00566597" w:rsidRPr="00891403" w:rsidRDefault="00566597" w:rsidP="00490C8E">
      <w:pPr>
        <w:pStyle w:val="Bullet"/>
      </w:pPr>
      <w:r w:rsidRPr="00891403">
        <w:t>The type of garbage collection</w:t>
      </w:r>
      <w:r w:rsidR="00175010" w:rsidRPr="00891403">
        <w:fldChar w:fldCharType="begin"/>
      </w:r>
      <w:r w:rsidR="00175010" w:rsidRPr="00891403">
        <w:instrText xml:space="preserve"> XE "Garbage collection" </w:instrText>
      </w:r>
      <w:r w:rsidR="00175010" w:rsidRPr="00891403">
        <w:fldChar w:fldCharType="end"/>
      </w:r>
      <w:r w:rsidRPr="00891403">
        <w:t xml:space="preserve"> </w:t>
      </w:r>
      <w:r w:rsidR="001114BB" w:rsidRPr="00891403">
        <w:t xml:space="preserve">algorithm </w:t>
      </w:r>
      <w:r w:rsidRPr="00891403">
        <w:t>used</w:t>
      </w:r>
      <w:r w:rsidR="00E94FE3" w:rsidRPr="00891403">
        <w:t>,</w:t>
      </w:r>
      <w:r w:rsidRPr="00891403">
        <w:t xml:space="preserve"> such as</w:t>
      </w:r>
      <w:r w:rsidRPr="00891403">
        <w:rPr>
          <w:i/>
          <w:iCs/>
        </w:rPr>
        <w:t xml:space="preserve"> </w:t>
      </w:r>
      <w:r w:rsidR="002874CD">
        <w:rPr>
          <w:i/>
          <w:iCs/>
        </w:rPr>
        <w:t>“</w:t>
      </w:r>
      <w:r w:rsidRPr="003421B6">
        <w:t>reference counting</w:t>
      </w:r>
      <w:r w:rsidR="002874CD">
        <w:t>”</w:t>
      </w:r>
      <w:r w:rsidR="00813B70" w:rsidRPr="003421B6">
        <w:t xml:space="preserve"> </w:t>
      </w:r>
      <w:r w:rsidR="00813B70" w:rsidRPr="002874CD">
        <w:t xml:space="preserve">or </w:t>
      </w:r>
      <w:r w:rsidR="002874CD">
        <w:t>“</w:t>
      </w:r>
      <w:r w:rsidRPr="003421B6">
        <w:t>mark and sweep</w:t>
      </w:r>
      <w:r w:rsidR="002874CD">
        <w:t>”</w:t>
      </w:r>
      <w:r w:rsidRPr="00891403">
        <w:t xml:space="preserve">, </w:t>
      </w:r>
      <w:r w:rsidR="00E94FE3" w:rsidRPr="00891403">
        <w:t>is implementation-defined. Depending upon the algorithm used, additional programmer action may be required to prevent memory leakage.</w:t>
      </w:r>
    </w:p>
    <w:p w14:paraId="0F9D857B" w14:textId="62DFB675" w:rsidR="00C83078" w:rsidRPr="00891403" w:rsidRDefault="00C83078" w:rsidP="00490C8E">
      <w:pPr>
        <w:pStyle w:val="Bullet"/>
      </w:pPr>
      <w:r w:rsidRPr="00891403">
        <w:t xml:space="preserve">The maximum </w:t>
      </w:r>
      <w:r w:rsidR="00211C14" w:rsidRPr="00891403">
        <w:t xml:space="preserve">value that a variable of type </w:t>
      </w:r>
      <w:r w:rsidR="00211C14" w:rsidRPr="007F2FE3">
        <w:rPr>
          <w:rStyle w:val="CODEChar"/>
        </w:rPr>
        <w:t>Py_ssize_t</w:t>
      </w:r>
      <w:r w:rsidR="00211C14" w:rsidRPr="00891403">
        <w:t xml:space="preserve"> can take is</w:t>
      </w:r>
      <w:r w:rsidR="00DF65C9" w:rsidRPr="00891403">
        <w:t xml:space="preserve"> </w:t>
      </w:r>
      <w:r w:rsidRPr="00891403">
        <w:t xml:space="preserve">implementation defined and </w:t>
      </w:r>
      <w:r w:rsidR="00DF65C9" w:rsidRPr="00891403">
        <w:t>documented by</w:t>
      </w:r>
      <w:r w:rsidR="00211C14" w:rsidRPr="00891403">
        <w:t xml:space="preserve"> </w:t>
      </w:r>
      <w:proofErr w:type="gramStart"/>
      <w:r w:rsidRPr="00891403">
        <w:rPr>
          <w:rStyle w:val="CODEChar"/>
          <w:rFonts w:eastAsia="Calibri"/>
        </w:rPr>
        <w:t>sys.maxsize</w:t>
      </w:r>
      <w:proofErr w:type="gramEnd"/>
      <w:r w:rsidR="00211C14" w:rsidRPr="00891403">
        <w:t>.</w:t>
      </w:r>
    </w:p>
    <w:p w14:paraId="23C87700" w14:textId="16B3D22F" w:rsidR="004C2379" w:rsidRPr="00891403" w:rsidRDefault="004C2379" w:rsidP="008425B9">
      <w:pPr>
        <w:pStyle w:val="Bullet"/>
        <w:rPr>
          <w:rFonts w:asciiTheme="minorHAnsi" w:hAnsiTheme="minorHAnsi"/>
        </w:rPr>
      </w:pPr>
      <w:r w:rsidRPr="00891403">
        <w:t>Executions of the same program from the command line or from invocation by another program</w:t>
      </w:r>
      <w:r w:rsidR="009B2C92" w:rsidRPr="00891403">
        <w:t xml:space="preserve"> (s</w:t>
      </w:r>
      <w:r w:rsidRPr="00891403">
        <w:t xml:space="preserve">ee </w:t>
      </w:r>
      <w:hyperlink w:anchor="_5.1.2_Execution_environment" w:history="1">
        <w:r w:rsidRPr="00891403">
          <w:rPr>
            <w:rStyle w:val="Hyperlink"/>
          </w:rPr>
          <w:t>5.1.2</w:t>
        </w:r>
        <w:r w:rsidR="009B2C92" w:rsidRPr="00891403">
          <w:rPr>
            <w:rStyle w:val="Hyperlink"/>
          </w:rPr>
          <w:t xml:space="preserve"> Execution environment</w:t>
        </w:r>
      </w:hyperlink>
      <w:r w:rsidR="009B2C92" w:rsidRPr="00891403">
        <w:t>)</w:t>
      </w:r>
      <w:r w:rsidRPr="00891403">
        <w:t>.</w:t>
      </w:r>
    </w:p>
    <w:p w14:paraId="2719BE81" w14:textId="06AF5D34" w:rsidR="00566BC2" w:rsidRPr="00891403" w:rsidRDefault="000F279F" w:rsidP="00CF35C9">
      <w:pPr>
        <w:pStyle w:val="Heading3"/>
      </w:pPr>
      <w:r w:rsidRPr="00891403">
        <w:t xml:space="preserve">6.57.2 </w:t>
      </w:r>
      <w:r w:rsidR="00960FB7" w:rsidRPr="00891403">
        <w:t xml:space="preserve">Avoidance mechanisms for </w:t>
      </w:r>
      <w:r w:rsidRPr="00891403">
        <w:t>language users</w:t>
      </w:r>
    </w:p>
    <w:p w14:paraId="062A45ED" w14:textId="2B8B99D3"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14A025A0" w14:textId="0A2F5344" w:rsidR="006672A3" w:rsidRPr="00891403" w:rsidRDefault="00960FB7" w:rsidP="00490C8E">
      <w:pPr>
        <w:pStyle w:val="Bullet"/>
      </w:pPr>
      <w:r w:rsidRPr="00891403">
        <w:t>Apply the avoidance mechanisms</w:t>
      </w:r>
      <w:r w:rsidRPr="00891403" w:rsidDel="00D07841">
        <w:t xml:space="preserve"> </w:t>
      </w:r>
      <w:r w:rsidRPr="00891403">
        <w:t>provided by</w:t>
      </w:r>
      <w:r w:rsidR="006672A3" w:rsidRPr="00891403">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6672A3" w:rsidRPr="00891403">
        <w:t xml:space="preserve"> 6.57.5.</w:t>
      </w:r>
      <w:proofErr w:type="gramEnd"/>
    </w:p>
    <w:p w14:paraId="72F8D595" w14:textId="2FAF28F8" w:rsidR="003D30AC" w:rsidRPr="00891403" w:rsidRDefault="003D30AC" w:rsidP="00490C8E">
      <w:pPr>
        <w:pStyle w:val="Bullet"/>
      </w:pPr>
      <w:r w:rsidRPr="00891403">
        <w:t xml:space="preserve">Either avoid logic that depends on byte order or use the </w:t>
      </w:r>
      <w:proofErr w:type="gramStart"/>
      <w:r w:rsidRPr="00891403">
        <w:rPr>
          <w:rStyle w:val="CODEChar"/>
          <w:rFonts w:eastAsia="Calibri"/>
        </w:rPr>
        <w:t>sys.byteord</w:t>
      </w:r>
      <w:r w:rsidR="00813B70" w:rsidRPr="00891403">
        <w:rPr>
          <w:rStyle w:val="CODEChar"/>
          <w:rFonts w:eastAsia="Calibri"/>
        </w:rPr>
        <w:t>er</w:t>
      </w:r>
      <w:proofErr w:type="gramEnd"/>
      <w:r w:rsidRPr="00891403">
        <w:t xml:space="preserve"> variable and write the logic to account for byte order dependent on its value (</w:t>
      </w:r>
      <w:r w:rsidRPr="00891403">
        <w:rPr>
          <w:rStyle w:val="CODEChar"/>
          <w:rFonts w:eastAsia="Calibri"/>
        </w:rPr>
        <w:t>little</w:t>
      </w:r>
      <w:r w:rsidRPr="00891403">
        <w:t xml:space="preserve"> or </w:t>
      </w:r>
      <w:r w:rsidRPr="00891403">
        <w:rPr>
          <w:rStyle w:val="CODEChar"/>
          <w:rFonts w:eastAsia="Calibri"/>
        </w:rPr>
        <w:t>big</w:t>
      </w:r>
      <w:r w:rsidRPr="00891403">
        <w:t>).</w:t>
      </w:r>
    </w:p>
    <w:p w14:paraId="21AE1336" w14:textId="4A2BCC0A" w:rsidR="00566BC2" w:rsidRPr="00891403" w:rsidRDefault="000F279F" w:rsidP="00490C8E">
      <w:pPr>
        <w:pStyle w:val="Bullet"/>
      </w:pPr>
      <w:r w:rsidRPr="00891403">
        <w:t xml:space="preserve">Always use either spaces or tabs </w:t>
      </w:r>
      <w:r w:rsidR="00BF7AE2" w:rsidRPr="00891403">
        <w:t>(but not both) for indentations.</w:t>
      </w:r>
    </w:p>
    <w:p w14:paraId="2DDDED14" w14:textId="3149990A" w:rsidR="00566BC2" w:rsidRPr="00891403" w:rsidRDefault="000F279F" w:rsidP="00490C8E">
      <w:pPr>
        <w:pStyle w:val="Bullet"/>
      </w:pPr>
      <w:r w:rsidRPr="00891403">
        <w:t xml:space="preserve">Consider using a text editor to find and make consistent, the use of </w:t>
      </w:r>
      <w:r w:rsidR="00BF7AE2" w:rsidRPr="00891403">
        <w:t>tabs and spaces for indentation.</w:t>
      </w:r>
    </w:p>
    <w:p w14:paraId="7469B3B5" w14:textId="3A967287" w:rsidR="00566BC2" w:rsidRPr="00891403" w:rsidRDefault="000F279F" w:rsidP="00490C8E">
      <w:pPr>
        <w:pStyle w:val="Bullet"/>
      </w:pPr>
      <w:r w:rsidRPr="00891403">
        <w:t xml:space="preserve">Use </w:t>
      </w:r>
      <w:r w:rsidRPr="00891403">
        <w:rPr>
          <w:rStyle w:val="CODEChar"/>
          <w:rFonts w:eastAsia="Calibri"/>
        </w:rPr>
        <w:t>zero</w:t>
      </w:r>
      <w:r w:rsidRPr="00891403">
        <w:t xml:space="preserve"> (the default exit code for Python) for successful execution and consider adding logic to vary the exit code according to the platform as obtained from </w:t>
      </w:r>
      <w:proofErr w:type="gramStart"/>
      <w:r w:rsidRPr="00891403">
        <w:rPr>
          <w:rStyle w:val="CODEChar"/>
          <w:rFonts w:eastAsia="Calibri"/>
        </w:rPr>
        <w:t>sys.platform</w:t>
      </w:r>
      <w:proofErr w:type="gramEnd"/>
      <w:r w:rsidRPr="00891403">
        <w:t xml:space="preserve"> (such as, 'win32', 'darwin</w:t>
      </w:r>
      <w:r w:rsidR="00CB1F58" w:rsidRPr="00891403">
        <w:t>', or o</w:t>
      </w:r>
      <w:r w:rsidR="00BF7AE2" w:rsidRPr="00891403">
        <w:t>ther).</w:t>
      </w:r>
    </w:p>
    <w:p w14:paraId="16201C78" w14:textId="2B6F4B99" w:rsidR="00566BC2" w:rsidRPr="00891403" w:rsidRDefault="000F279F" w:rsidP="00490C8E">
      <w:pPr>
        <w:pStyle w:val="Bullet"/>
      </w:pPr>
      <w:r w:rsidRPr="00891403">
        <w:t xml:space="preserve">Interrogate the </w:t>
      </w:r>
      <w:r w:rsidRPr="00891403">
        <w:rPr>
          <w:rStyle w:val="CODEChar"/>
          <w:rFonts w:eastAsia="Calibri"/>
        </w:rPr>
        <w:t>sys.float.info</w:t>
      </w:r>
      <w:r w:rsidRPr="00891403">
        <w:t xml:space="preserve"> system variable to obtain platform specific attributes and code</w:t>
      </w:r>
      <w:r w:rsidR="00BF7AE2" w:rsidRPr="00891403">
        <w:t xml:space="preserve"> according to those constraints.</w:t>
      </w:r>
    </w:p>
    <w:p w14:paraId="68F0E8DB" w14:textId="547453FB" w:rsidR="00566BC2" w:rsidRPr="00891403" w:rsidRDefault="000F279F" w:rsidP="00490C8E">
      <w:pPr>
        <w:pStyle w:val="Bullet"/>
      </w:pPr>
      <w:r w:rsidRPr="00891403">
        <w:t xml:space="preserve">Call the </w:t>
      </w:r>
      <w:bookmarkStart w:id="937" w:name="_Hlk150846016"/>
      <w:proofErr w:type="gramStart"/>
      <w:r w:rsidRPr="00891403">
        <w:rPr>
          <w:rStyle w:val="CODEChar"/>
          <w:rFonts w:eastAsia="Calibri"/>
        </w:rPr>
        <w:t>sys.getfilesystemcoding</w:t>
      </w:r>
      <w:bookmarkEnd w:id="937"/>
      <w:proofErr w:type="gramEnd"/>
      <w:r w:rsidR="00D07F43" w:rsidRPr="00E948E9">
        <w:rPr>
          <w:rFonts w:asciiTheme="majorHAnsi" w:hAnsiTheme="majorHAnsi" w:cstheme="majorHAnsi"/>
          <w:rPrChange w:id="938" w:author="McDonagh, Sean" w:date="2024-06-26T12:45:00Z">
            <w:rPr>
              <w:rStyle w:val="CODEChar"/>
              <w:rFonts w:eastAsia="Calibri"/>
              <w:sz w:val="20"/>
            </w:rPr>
          </w:rPrChange>
        </w:rPr>
        <w:fldChar w:fldCharType="begin"/>
      </w:r>
      <w:r w:rsidR="00D07F43" w:rsidRPr="00E948E9">
        <w:rPr>
          <w:rFonts w:asciiTheme="majorHAnsi" w:hAnsiTheme="majorHAnsi" w:cstheme="majorHAnsi"/>
          <w:rPrChange w:id="939" w:author="McDonagh, Sean" w:date="2024-06-26T12:45:00Z">
            <w:rPr>
              <w:rFonts w:ascii="Courier New" w:hAnsi="Courier New" w:cs="Courier New"/>
              <w:sz w:val="20"/>
              <w:szCs w:val="20"/>
            </w:rPr>
          </w:rPrChange>
        </w:rPr>
        <w:instrText xml:space="preserve"> XE "Function</w:instrText>
      </w:r>
      <w:r w:rsidR="00D07F43" w:rsidRPr="00E948E9">
        <w:rPr>
          <w:rFonts w:asciiTheme="majorHAnsi" w:hAnsiTheme="majorHAnsi" w:cstheme="majorHAnsi"/>
          <w:rPrChange w:id="940" w:author="McDonagh, Sean" w:date="2024-06-26T12:45:00Z">
            <w:rPr>
              <w:rStyle w:val="CODEChar"/>
              <w:rFonts w:eastAsia="Calibri"/>
              <w:sz w:val="20"/>
            </w:rPr>
          </w:rPrChange>
        </w:rPr>
        <w:instrText>:</w:instrText>
      </w:r>
      <w:r w:rsidR="00D07F43" w:rsidRPr="00E948E9">
        <w:rPr>
          <w:rFonts w:asciiTheme="majorHAnsi" w:hAnsiTheme="majorHAnsi" w:cstheme="majorHAnsi"/>
          <w:rPrChange w:id="941" w:author="McDonagh, Sean" w:date="2024-06-26T12:45:00Z">
            <w:rPr>
              <w:rFonts w:ascii="Courier New" w:hAnsi="Courier New" w:cs="Courier New"/>
              <w:sz w:val="20"/>
              <w:szCs w:val="20"/>
            </w:rPr>
          </w:rPrChange>
        </w:rPr>
        <w:instrText xml:space="preserve">sys.getfilesystemcoding()" </w:instrText>
      </w:r>
      <w:r w:rsidR="00D07F43" w:rsidRPr="00E948E9">
        <w:rPr>
          <w:rFonts w:asciiTheme="majorHAnsi" w:hAnsiTheme="majorHAnsi" w:cstheme="majorHAnsi"/>
          <w:rPrChange w:id="942" w:author="McDonagh, Sean" w:date="2024-06-26T12:45:00Z">
            <w:rPr>
              <w:rStyle w:val="CODEChar"/>
              <w:rFonts w:eastAsia="Calibri"/>
              <w:sz w:val="20"/>
            </w:rPr>
          </w:rPrChange>
        </w:rPr>
        <w:fldChar w:fldCharType="end"/>
      </w:r>
      <w:r w:rsidRPr="00891403">
        <w:rPr>
          <w:rStyle w:val="CODEChar"/>
          <w:rFonts w:eastAsia="Calibri"/>
        </w:rPr>
        <w:t>()</w:t>
      </w:r>
      <w:r w:rsidRPr="00891403">
        <w:t xml:space="preserve"> function to return the n</w:t>
      </w:r>
      <w:r w:rsidR="00CB1F58" w:rsidRPr="00891403">
        <w:t>ame</w:t>
      </w:r>
      <w:r w:rsidR="006C0D03" w:rsidRPr="00891403">
        <w:fldChar w:fldCharType="begin"/>
      </w:r>
      <w:r w:rsidR="006C0D03" w:rsidRPr="00891403">
        <w:instrText xml:space="preserve"> XE "Name" </w:instrText>
      </w:r>
      <w:r w:rsidR="006C0D03" w:rsidRPr="00891403">
        <w:fldChar w:fldCharType="end"/>
      </w:r>
      <w:r w:rsidR="00CB1F58" w:rsidRPr="00891403">
        <w:t xml:space="preserve"> of the encoding system used</w:t>
      </w:r>
      <w:r w:rsidR="00E94FE3" w:rsidRPr="00891403">
        <w:t>.</w:t>
      </w:r>
    </w:p>
    <w:p w14:paraId="7639C7BD" w14:textId="34E88734" w:rsidR="00E94FE3" w:rsidRPr="00891403" w:rsidRDefault="006B61C2" w:rsidP="00490C8E">
      <w:pPr>
        <w:pStyle w:val="Bullet"/>
      </w:pPr>
      <w:r w:rsidRPr="00891403">
        <w:t xml:space="preserve">Use the </w:t>
      </w:r>
      <w:proofErr w:type="gramStart"/>
      <w:r w:rsidRPr="00891403">
        <w:rPr>
          <w:rStyle w:val="CODEChar"/>
          <w:rFonts w:eastAsia="Calibri"/>
        </w:rPr>
        <w:t>os.fsencode</w:t>
      </w:r>
      <w:proofErr w:type="gramEnd"/>
      <w:r w:rsidRPr="00891403">
        <w:rPr>
          <w:rStyle w:val="CODEChar"/>
          <w:rFonts w:eastAsia="Calibri"/>
        </w:rPr>
        <w:t>()</w:t>
      </w:r>
      <w:r w:rsidRPr="00891403">
        <w:t xml:space="preserve"> and </w:t>
      </w:r>
      <w:r w:rsidRPr="00891403">
        <w:rPr>
          <w:rStyle w:val="CODEChar"/>
          <w:rFonts w:eastAsia="Calibri"/>
        </w:rPr>
        <w:t>os.fsdecode()</w:t>
      </w:r>
      <w:r w:rsidRPr="00891403">
        <w:t xml:space="preserve"> methods as a portable way to encode</w:t>
      </w:r>
      <w:r w:rsidR="00E94FE3" w:rsidRPr="00891403">
        <w:t xml:space="preserve"> or </w:t>
      </w:r>
      <w:r w:rsidRPr="00891403">
        <w:t>decode a filename to the filesystem encoding that is used</w:t>
      </w:r>
      <w:r w:rsidR="00E94FE3" w:rsidRPr="00891403">
        <w:t xml:space="preserve">. </w:t>
      </w:r>
    </w:p>
    <w:p w14:paraId="7D21FB69" w14:textId="591C995E" w:rsidR="00566BC2" w:rsidRPr="00891403" w:rsidRDefault="000F279F" w:rsidP="00490C8E">
      <w:pPr>
        <w:pStyle w:val="Bullet"/>
      </w:pPr>
      <w:r w:rsidRPr="00891403">
        <w:t>When high performance is dependent on knowing the range of integer</w:t>
      </w:r>
      <w:r w:rsidR="00AD246F" w:rsidRPr="00891403">
        <w:fldChar w:fldCharType="begin"/>
      </w:r>
      <w:r w:rsidR="00AD246F" w:rsidRPr="00891403">
        <w:instrText xml:space="preserve"> XE "Integer" </w:instrText>
      </w:r>
      <w:r w:rsidR="00AD246F" w:rsidRPr="00891403">
        <w:fldChar w:fldCharType="end"/>
      </w:r>
      <w:r w:rsidRPr="00891403">
        <w:t xml:space="preserve"> numbers that can be used without degrading performance use the </w:t>
      </w:r>
      <w:r w:rsidRPr="00891403">
        <w:rPr>
          <w:rStyle w:val="CODEChar"/>
          <w:rFonts w:eastAsia="Calibri"/>
        </w:rPr>
        <w:t>sys.int_info</w:t>
      </w:r>
      <w:r w:rsidRPr="00891403">
        <w:t xml:space="preserve"> struct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to obtain the number of bits per </w:t>
      </w:r>
      <w:r w:rsidRPr="00891403">
        <w:lastRenderedPageBreak/>
        <w:t>digit (bits_per_digit) and the number of bytes used to represent a digit (</w:t>
      </w:r>
      <w:r w:rsidRPr="00891403">
        <w:rPr>
          <w:rStyle w:val="CODEChar"/>
          <w:rFonts w:eastAsia="Calibri"/>
        </w:rPr>
        <w:t>sizeof_digit</w:t>
      </w:r>
      <w:r w:rsidR="00BF7AE2" w:rsidRPr="00891403">
        <w:t>).</w:t>
      </w:r>
    </w:p>
    <w:p w14:paraId="04CB9B9A" w14:textId="5A4E03F4" w:rsidR="007C1D4E" w:rsidRPr="00891403" w:rsidRDefault="007C1D4E" w:rsidP="00490C8E">
      <w:pPr>
        <w:pStyle w:val="Bullet"/>
      </w:pPr>
      <w:r w:rsidRPr="00891403">
        <w:t xml:space="preserve">Use </w:t>
      </w:r>
      <w:proofErr w:type="gramStart"/>
      <w:r w:rsidRPr="00891403">
        <w:rPr>
          <w:rStyle w:val="CODEChar"/>
          <w:rFonts w:eastAsia="Calibri"/>
        </w:rPr>
        <w:t>sys.maxsize</w:t>
      </w:r>
      <w:proofErr w:type="gramEnd"/>
      <w:r w:rsidRPr="00891403">
        <w:t xml:space="preserve"> to determine the maximum value a variable of type </w:t>
      </w:r>
      <w:r w:rsidRPr="00891403">
        <w:rPr>
          <w:rStyle w:val="CODEChar"/>
          <w:rFonts w:eastAsia="Calibri"/>
        </w:rPr>
        <w:t>Py_ssize_t</w:t>
      </w:r>
      <w:r w:rsidRPr="00891403">
        <w:t xml:space="preserve"> </w:t>
      </w:r>
      <w:r w:rsidR="00E94FE3" w:rsidRPr="00891403">
        <w:t>can t</w:t>
      </w:r>
      <w:r w:rsidRPr="00891403">
        <w:t>ake. Usually on a 32-bit platform, the value is 2**31 - 1 on a 32-bit platform and 2**63 - 1 on a 64-bit platform.</w:t>
      </w:r>
    </w:p>
    <w:p w14:paraId="7DFA8094" w14:textId="4001E288" w:rsidR="004C2379" w:rsidRPr="00891403" w:rsidRDefault="004C2379" w:rsidP="00490C8E">
      <w:pPr>
        <w:pStyle w:val="Bullet"/>
      </w:pPr>
      <w:r w:rsidRPr="00891403">
        <w:t>When portable code is required, always execute on several different Python implementations and different invocation methods.</w:t>
      </w:r>
    </w:p>
    <w:p w14:paraId="365CAB07" w14:textId="77777777" w:rsidR="00DF65C9" w:rsidRPr="00891403" w:rsidRDefault="00DF65C9" w:rsidP="00D13203">
      <w:pPr>
        <w:rPr>
          <w:rFonts w:asciiTheme="minorHAnsi" w:hAnsiTheme="minorHAnsi"/>
        </w:rPr>
      </w:pPr>
    </w:p>
    <w:p w14:paraId="1BB6F3E4" w14:textId="19219886" w:rsidR="00566BC2" w:rsidRPr="00891403" w:rsidRDefault="000F279F" w:rsidP="009F5622">
      <w:pPr>
        <w:pStyle w:val="Heading2"/>
      </w:pPr>
      <w:bookmarkStart w:id="943" w:name="_Toc170296610"/>
      <w:r w:rsidRPr="00891403">
        <w:t xml:space="preserve">6.58 Deprecated </w:t>
      </w:r>
      <w:r w:rsidR="0097702E" w:rsidRPr="00891403">
        <w:t>l</w:t>
      </w:r>
      <w:r w:rsidRPr="00891403">
        <w:t xml:space="preserve">anguage </w:t>
      </w:r>
      <w:r w:rsidR="0097702E" w:rsidRPr="00891403">
        <w:t>f</w:t>
      </w:r>
      <w:r w:rsidRPr="00891403">
        <w:t>eatures [MEM]</w:t>
      </w:r>
      <w:bookmarkEnd w:id="943"/>
    </w:p>
    <w:p w14:paraId="54B73856" w14:textId="77777777" w:rsidR="00566BC2" w:rsidRPr="00891403" w:rsidRDefault="000F279F" w:rsidP="00CF35C9">
      <w:pPr>
        <w:pStyle w:val="Heading3"/>
      </w:pPr>
      <w:r w:rsidRPr="00891403">
        <w:t>6.58.1 Applicability to language</w:t>
      </w:r>
    </w:p>
    <w:p w14:paraId="13F91229" w14:textId="2B214779" w:rsidR="00566BC2" w:rsidRPr="00891403" w:rsidRDefault="000F279F"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24772-1:2024</w:t>
      </w:r>
      <w:r w:rsidR="005E43D1" w:rsidRPr="00891403">
        <w:t xml:space="preserve"> </w:t>
      </w:r>
      <w:r w:rsidR="00DD2A0A" w:rsidRPr="00891403">
        <w:t>6.5</w:t>
      </w:r>
      <w:r w:rsidR="007B67A0" w:rsidRPr="00891403">
        <w:t>8</w:t>
      </w:r>
      <w:r w:rsidR="00DD2A0A" w:rsidRPr="00891403">
        <w:t xml:space="preserve"> appl</w:t>
      </w:r>
      <w:r w:rsidR="00F67445" w:rsidRPr="00891403">
        <w:t>y</w:t>
      </w:r>
      <w:r w:rsidR="00DD2A0A" w:rsidRPr="00891403">
        <w:t xml:space="preserve"> to Python.</w:t>
      </w:r>
      <w:r w:rsidRPr="00891403">
        <w:t xml:space="preserve"> </w:t>
      </w:r>
      <w:r w:rsidR="00211C14" w:rsidRPr="00891403">
        <w:t>For example, t</w:t>
      </w:r>
      <w:r w:rsidRPr="00891403">
        <w:t>he following features were deprecated in Python</w:t>
      </w:r>
      <w:r w:rsidR="00211C14" w:rsidRPr="00891403">
        <w:t>:</w:t>
      </w:r>
    </w:p>
    <w:p w14:paraId="62EC2C01" w14:textId="0B8B6B80" w:rsidR="0085660F" w:rsidRPr="007F2FE3" w:rsidRDefault="0085660F">
      <w:pPr>
        <w:pStyle w:val="ListParagraph"/>
        <w:numPr>
          <w:ilvl w:val="0"/>
          <w:numId w:val="5"/>
        </w:numPr>
        <w:rPr>
          <w:rFonts w:asciiTheme="minorHAnsi" w:hAnsiTheme="minorHAnsi"/>
          <w:sz w:val="24"/>
          <w:szCs w:val="24"/>
        </w:rPr>
      </w:pPr>
      <w:r w:rsidRPr="007F2FE3">
        <w:rPr>
          <w:rFonts w:asciiTheme="minorHAnsi" w:hAnsiTheme="minorHAnsi"/>
          <w:sz w:val="24"/>
          <w:szCs w:val="24"/>
        </w:rPr>
        <w:t xml:space="preserve">The </w:t>
      </w:r>
      <w:proofErr w:type="gramStart"/>
      <w:r w:rsidRPr="007F2FE3">
        <w:rPr>
          <w:rStyle w:val="CODEChar"/>
          <w:sz w:val="24"/>
          <w:szCs w:val="24"/>
        </w:rPr>
        <w:t>string.maketrans</w:t>
      </w:r>
      <w:proofErr w:type="gramEnd"/>
      <w:r w:rsidRPr="007F2FE3">
        <w:rPr>
          <w:rStyle w:val="CODEChar"/>
          <w:sz w:val="24"/>
          <w:szCs w:val="24"/>
        </w:rPr>
        <w:t>()</w:t>
      </w:r>
      <w:r w:rsidRPr="007F2FE3">
        <w:rPr>
          <w:rFonts w:asciiTheme="minorHAnsi" w:hAnsiTheme="minorHAnsi"/>
          <w:sz w:val="24"/>
          <w:szCs w:val="24"/>
        </w:rPr>
        <w:t xml:space="preserve"> function is deprecated and is replaced by new static methods, </w:t>
      </w:r>
      <w:r w:rsidRPr="007F2FE3">
        <w:rPr>
          <w:rStyle w:val="CODEChar"/>
          <w:sz w:val="24"/>
          <w:szCs w:val="24"/>
        </w:rPr>
        <w:t>bytes.maketrans()</w:t>
      </w:r>
      <w:r w:rsidRPr="007F2FE3">
        <w:rPr>
          <w:rFonts w:asciiTheme="minorHAnsi" w:hAnsiTheme="minorHAnsi"/>
          <w:sz w:val="24"/>
          <w:szCs w:val="24"/>
        </w:rPr>
        <w:t xml:space="preserve"> and </w:t>
      </w:r>
      <w:r w:rsidRPr="007F2FE3">
        <w:rPr>
          <w:rStyle w:val="CODEChar"/>
          <w:sz w:val="24"/>
          <w:szCs w:val="24"/>
        </w:rPr>
        <w:t>bytearray</w:t>
      </w:r>
      <w:r w:rsidRPr="007F2FE3">
        <w:rPr>
          <w:rStyle w:val="CODEChar"/>
          <w:rFonts w:eastAsia="Calibri"/>
          <w:sz w:val="24"/>
          <w:szCs w:val="24"/>
        </w:rPr>
        <w:t>.</w:t>
      </w:r>
      <w:r w:rsidRPr="007F2FE3">
        <w:rPr>
          <w:rStyle w:val="CODEChar"/>
          <w:sz w:val="24"/>
          <w:szCs w:val="24"/>
        </w:rPr>
        <w:t>maketrans</w:t>
      </w:r>
      <w:r w:rsidRPr="007F2FE3">
        <w:rPr>
          <w:rStyle w:val="CODEChar"/>
          <w:rFonts w:eastAsia="Calibri"/>
          <w:sz w:val="24"/>
          <w:szCs w:val="24"/>
        </w:rPr>
        <w:t>(</w:t>
      </w:r>
      <w:r w:rsidRPr="007F2FE3">
        <w:rPr>
          <w:rStyle w:val="CODEChar"/>
          <w:sz w:val="24"/>
          <w:szCs w:val="24"/>
        </w:rPr>
        <w:t>)</w:t>
      </w:r>
      <w:r w:rsidRPr="007F2FE3">
        <w:rPr>
          <w:rFonts w:asciiTheme="minorHAnsi" w:eastAsia="Courier New" w:hAnsiTheme="minorHAnsi" w:cs="Courier New"/>
          <w:sz w:val="24"/>
          <w:szCs w:val="24"/>
        </w:rPr>
        <w:t xml:space="preserve">. </w:t>
      </w:r>
      <w:r w:rsidRPr="007F2FE3">
        <w:rPr>
          <w:rFonts w:asciiTheme="minorHAnsi" w:hAnsiTheme="minorHAnsi"/>
          <w:sz w:val="24"/>
          <w:szCs w:val="24"/>
        </w:rPr>
        <w:t>This change solves the confusion around which types were supported by the string module</w:t>
      </w:r>
      <w:r w:rsidR="00463465" w:rsidRPr="007F2FE3">
        <w:rPr>
          <w:rFonts w:asciiTheme="minorHAnsi" w:hAnsiTheme="minorHAnsi"/>
          <w:sz w:val="24"/>
          <w:szCs w:val="24"/>
        </w:rPr>
        <w:fldChar w:fldCharType="begin"/>
      </w:r>
      <w:r w:rsidR="00463465" w:rsidRPr="007F2FE3">
        <w:rPr>
          <w:sz w:val="24"/>
          <w:szCs w:val="24"/>
        </w:rPr>
        <w:instrText xml:space="preserve"> XE "</w:instrText>
      </w:r>
      <w:r w:rsidR="00463465" w:rsidRPr="007F2FE3">
        <w:rPr>
          <w:rFonts w:asciiTheme="minorHAnsi" w:hAnsiTheme="minorHAnsi"/>
          <w:bCs/>
          <w:sz w:val="24"/>
          <w:szCs w:val="24"/>
        </w:rPr>
        <w:instrText>Module</w:instrText>
      </w:r>
      <w:r w:rsidR="00463465" w:rsidRPr="007F2FE3">
        <w:rPr>
          <w:sz w:val="24"/>
          <w:szCs w:val="24"/>
        </w:rPr>
        <w:instrText xml:space="preserve">" </w:instrText>
      </w:r>
      <w:r w:rsidR="00463465" w:rsidRPr="007F2FE3">
        <w:rPr>
          <w:rFonts w:asciiTheme="minorHAnsi" w:hAnsiTheme="minorHAnsi"/>
          <w:sz w:val="24"/>
          <w:szCs w:val="24"/>
        </w:rPr>
        <w:fldChar w:fldCharType="end"/>
      </w:r>
      <w:r w:rsidRPr="007F2FE3">
        <w:rPr>
          <w:rFonts w:asciiTheme="minorHAnsi" w:hAnsiTheme="minorHAnsi"/>
          <w:sz w:val="24"/>
          <w:szCs w:val="24"/>
        </w:rPr>
        <w:t xml:space="preserve">. Now, </w:t>
      </w:r>
      <w:r w:rsidRPr="007F2FE3">
        <w:rPr>
          <w:rFonts w:asciiTheme="minorHAnsi" w:eastAsia="Courier New" w:hAnsiTheme="minorHAnsi" w:cs="Courier New"/>
          <w:sz w:val="24"/>
          <w:szCs w:val="24"/>
        </w:rPr>
        <w:t>str</w:t>
      </w:r>
      <w:r w:rsidRPr="007F2FE3">
        <w:rPr>
          <w:rFonts w:asciiTheme="minorHAnsi" w:hAnsiTheme="minorHAnsi"/>
          <w:sz w:val="24"/>
          <w:szCs w:val="24"/>
        </w:rPr>
        <w:t xml:space="preserve">, </w:t>
      </w:r>
      <w:r w:rsidRPr="007F2FE3">
        <w:rPr>
          <w:rFonts w:asciiTheme="minorHAnsi" w:eastAsia="Courier New" w:hAnsiTheme="minorHAnsi" w:cs="Courier New"/>
          <w:sz w:val="24"/>
          <w:szCs w:val="24"/>
        </w:rPr>
        <w:t>bytes</w:t>
      </w:r>
      <w:r w:rsidRPr="007F2FE3">
        <w:rPr>
          <w:rFonts w:asciiTheme="minorHAnsi" w:hAnsiTheme="minorHAnsi"/>
          <w:sz w:val="24"/>
          <w:szCs w:val="24"/>
        </w:rPr>
        <w:t xml:space="preserve">, and </w:t>
      </w:r>
      <w:r w:rsidRPr="007F2FE3">
        <w:rPr>
          <w:rFonts w:asciiTheme="minorHAnsi" w:eastAsia="Courier New" w:hAnsiTheme="minorHAnsi" w:cs="Courier New"/>
          <w:sz w:val="24"/>
          <w:szCs w:val="24"/>
        </w:rPr>
        <w:t>bytearray</w:t>
      </w:r>
      <w:r w:rsidRPr="007F2FE3">
        <w:rPr>
          <w:rFonts w:asciiTheme="minorHAnsi" w:hAnsiTheme="minorHAnsi"/>
          <w:sz w:val="24"/>
          <w:szCs w:val="24"/>
        </w:rPr>
        <w:t xml:space="preserve"> each have their own </w:t>
      </w:r>
      <w:proofErr w:type="gramStart"/>
      <w:r w:rsidRPr="007F2FE3">
        <w:rPr>
          <w:rStyle w:val="CODEChar"/>
          <w:sz w:val="24"/>
          <w:szCs w:val="24"/>
        </w:rPr>
        <w:t>maketrans(</w:t>
      </w:r>
      <w:proofErr w:type="gramEnd"/>
      <w:r w:rsidRPr="007F2FE3">
        <w:rPr>
          <w:rStyle w:val="CODEChar"/>
          <w:sz w:val="24"/>
          <w:szCs w:val="24"/>
        </w:rPr>
        <w:t>)</w:t>
      </w:r>
      <w:r w:rsidRPr="007F2FE3">
        <w:rPr>
          <w:rFonts w:asciiTheme="minorHAnsi" w:hAnsiTheme="minorHAnsi"/>
          <w:sz w:val="24"/>
          <w:szCs w:val="24"/>
        </w:rPr>
        <w:t xml:space="preserve"> and </w:t>
      </w:r>
      <w:r w:rsidRPr="007F2FE3">
        <w:rPr>
          <w:rFonts w:asciiTheme="minorHAnsi" w:eastAsia="Courier New" w:hAnsiTheme="minorHAnsi" w:cs="Courier New"/>
          <w:sz w:val="24"/>
          <w:szCs w:val="24"/>
        </w:rPr>
        <w:t>translate</w:t>
      </w:r>
      <w:r w:rsidRPr="007F2FE3">
        <w:rPr>
          <w:rFonts w:asciiTheme="minorHAnsi" w:hAnsiTheme="minorHAnsi"/>
          <w:sz w:val="24"/>
          <w:szCs w:val="24"/>
        </w:rPr>
        <w:t xml:space="preserve"> methods with intermediate translation tables of the appropriate type.</w:t>
      </w:r>
    </w:p>
    <w:p w14:paraId="3FE779A0" w14:textId="1599346C" w:rsidR="00566BC2" w:rsidRPr="007F2FE3" w:rsidRDefault="000F279F">
      <w:pPr>
        <w:pStyle w:val="ListParagraph"/>
        <w:numPr>
          <w:ilvl w:val="0"/>
          <w:numId w:val="5"/>
        </w:numPr>
        <w:rPr>
          <w:rFonts w:asciiTheme="minorHAnsi" w:hAnsiTheme="minorHAnsi"/>
          <w:color w:val="000000"/>
          <w:sz w:val="24"/>
          <w:szCs w:val="24"/>
        </w:rPr>
      </w:pPr>
      <w:r w:rsidRPr="007F2FE3">
        <w:rPr>
          <w:rFonts w:asciiTheme="minorHAnsi" w:hAnsiTheme="minorHAnsi"/>
          <w:color w:val="000000"/>
          <w:sz w:val="24"/>
          <w:szCs w:val="24"/>
        </w:rPr>
        <w:t xml:space="preserve">The syntax of the </w:t>
      </w:r>
      <w:hyperlink r:id="rId19" w:anchor="with">
        <w:r w:rsidRPr="007F2FE3">
          <w:rPr>
            <w:rFonts w:asciiTheme="minorHAnsi" w:hAnsiTheme="minorHAnsi" w:cs="Courier New"/>
            <w:color w:val="000000"/>
            <w:sz w:val="24"/>
            <w:szCs w:val="24"/>
          </w:rPr>
          <w:t>with</w:t>
        </w:r>
      </w:hyperlink>
      <w:r w:rsidRPr="007F2FE3">
        <w:rPr>
          <w:rFonts w:asciiTheme="minorHAnsi" w:hAnsiTheme="minorHAnsi"/>
          <w:color w:val="000000"/>
          <w:sz w:val="24"/>
          <w:szCs w:val="24"/>
        </w:rPr>
        <w:t xml:space="preserve"> statement now allows multiple context managers in a single statement:</w:t>
      </w:r>
    </w:p>
    <w:p w14:paraId="2E31D51B" w14:textId="6CCC7060" w:rsidR="00566BC2" w:rsidRPr="00891403" w:rsidRDefault="000F279F" w:rsidP="00BB660D">
      <w:pPr>
        <w:pStyle w:val="CODE"/>
      </w:pPr>
      <w:r w:rsidRPr="00891403">
        <w:t xml:space="preserve">with open('mylog.txt') as infile, </w:t>
      </w:r>
      <w:proofErr w:type="gramStart"/>
      <w:r w:rsidRPr="00891403">
        <w:t>open(</w:t>
      </w:r>
      <w:proofErr w:type="gramEnd"/>
      <w:r w:rsidRPr="00891403">
        <w:t>'a.out', 'w') as outfile:</w:t>
      </w:r>
    </w:p>
    <w:p w14:paraId="48C92874" w14:textId="77777777" w:rsidR="00566BC2" w:rsidRPr="00891403" w:rsidRDefault="000F279F" w:rsidP="00BB660D">
      <w:pPr>
        <w:pStyle w:val="CODE"/>
      </w:pPr>
      <w:r w:rsidRPr="00891403">
        <w:t xml:space="preserve">    for line in infile:</w:t>
      </w:r>
    </w:p>
    <w:p w14:paraId="6821B418" w14:textId="77777777" w:rsidR="00566BC2" w:rsidRPr="00891403" w:rsidRDefault="000F279F" w:rsidP="00BB660D">
      <w:pPr>
        <w:pStyle w:val="CODE"/>
      </w:pPr>
      <w:r w:rsidRPr="00891403">
        <w:t xml:space="preserve">         if '&lt;critical&gt;' in line:</w:t>
      </w:r>
    </w:p>
    <w:p w14:paraId="7006E145" w14:textId="77777777" w:rsidR="00566BC2" w:rsidRPr="00891403" w:rsidRDefault="000F279F" w:rsidP="00BB660D">
      <w:pPr>
        <w:pStyle w:val="CODE"/>
      </w:pPr>
      <w:r w:rsidRPr="00891403">
        <w:t xml:space="preserve">             </w:t>
      </w:r>
      <w:proofErr w:type="gramStart"/>
      <w:r w:rsidRPr="00891403">
        <w:t>outfile.write</w:t>
      </w:r>
      <w:proofErr w:type="gramEnd"/>
      <w:r w:rsidRPr="00891403">
        <w:t>(line)</w:t>
      </w:r>
    </w:p>
    <w:p w14:paraId="52FD0B20" w14:textId="33DF13E4" w:rsidR="00566BC2" w:rsidRPr="00891403" w:rsidRDefault="000F279F" w:rsidP="00FC4648">
      <w:pPr>
        <w:rPr>
          <w:rFonts w:asciiTheme="minorHAnsi" w:hAnsiTheme="minorHAnsi"/>
          <w:color w:val="000000"/>
        </w:rPr>
      </w:pPr>
      <w:r w:rsidRPr="00891403">
        <w:rPr>
          <w:rFonts w:asciiTheme="minorHAnsi" w:hAnsiTheme="minorHAnsi"/>
          <w:color w:val="000000"/>
        </w:rPr>
        <w:t xml:space="preserve">With the new syntax, the </w:t>
      </w:r>
      <w:bookmarkStart w:id="944" w:name="_Hlk150861974"/>
      <w:r w:rsidRPr="00891403">
        <w:rPr>
          <w:rStyle w:val="CODEChar"/>
        </w:rPr>
        <w:fldChar w:fldCharType="begin"/>
      </w:r>
      <w:r w:rsidRPr="00891403">
        <w:rPr>
          <w:rStyle w:val="CODEChar"/>
        </w:rPr>
        <w:instrText>HYPERLINK "http://docs.python.org/release/3.1.3/library/contextlib.html" \l "contextlib.nested" \h</w:instrText>
      </w:r>
      <w:r w:rsidRPr="00891403">
        <w:rPr>
          <w:rStyle w:val="CODEChar"/>
        </w:rPr>
      </w:r>
      <w:r w:rsidRPr="00891403">
        <w:rPr>
          <w:rStyle w:val="CODEChar"/>
        </w:rPr>
        <w:fldChar w:fldCharType="separate"/>
      </w:r>
      <w:r w:rsidRPr="00891403">
        <w:rPr>
          <w:rStyle w:val="CODEChar"/>
        </w:rPr>
        <w:t>contextlib.nested()</w:t>
      </w:r>
      <w:r w:rsidR="00F43308" w:rsidRPr="00891403">
        <w:rPr>
          <w:rStyle w:val="CODEChar"/>
        </w:rPr>
        <w:fldChar w:fldCharType="begin"/>
      </w:r>
      <w:r w:rsidR="00F43308" w:rsidRPr="00891403">
        <w:instrText xml:space="preserve"> XE "</w:instrText>
      </w:r>
      <w:r w:rsidR="00F43308" w:rsidRPr="00891403">
        <w:rPr>
          <w:rFonts w:eastAsia="Courier New"/>
        </w:rPr>
        <w:instrText>Function</w:instrText>
      </w:r>
      <w:r w:rsidR="00F43308" w:rsidRPr="00891403">
        <w:rPr>
          <w:rStyle w:val="CODEChar"/>
        </w:rPr>
        <w:instrText>:</w:instrText>
      </w:r>
      <w:r w:rsidR="00F43308" w:rsidRPr="00891403">
        <w:instrText xml:space="preserve">contextlib.nested()" </w:instrText>
      </w:r>
      <w:r w:rsidR="00F43308" w:rsidRPr="00891403">
        <w:rPr>
          <w:rStyle w:val="CODEChar"/>
        </w:rPr>
        <w:fldChar w:fldCharType="end"/>
      </w:r>
      <w:r w:rsidRPr="00891403">
        <w:rPr>
          <w:rStyle w:val="CODEChar"/>
        </w:rPr>
        <w:fldChar w:fldCharType="end"/>
      </w:r>
      <w:bookmarkEnd w:id="944"/>
      <w:r w:rsidRPr="00891403">
        <w:rPr>
          <w:rFonts w:asciiTheme="minorHAnsi" w:eastAsia="Courier New" w:hAnsiTheme="minorHAnsi"/>
          <w:color w:val="000000"/>
        </w:rPr>
        <w:t xml:space="preserve"> </w:t>
      </w:r>
      <w:r w:rsidRPr="00891403">
        <w:rPr>
          <w:rFonts w:asciiTheme="minorHAnsi" w:hAnsiTheme="minorHAnsi"/>
          <w:color w:val="000000"/>
        </w:rPr>
        <w:t>function is no longer needed and is now</w:t>
      </w:r>
      <w:r w:rsidR="002E2067" w:rsidRPr="00891403">
        <w:rPr>
          <w:rFonts w:asciiTheme="minorHAnsi" w:hAnsiTheme="minorHAnsi"/>
          <w:color w:val="000000"/>
        </w:rPr>
        <w:t xml:space="preserve"> </w:t>
      </w:r>
      <w:r w:rsidRPr="00891403">
        <w:rPr>
          <w:rFonts w:asciiTheme="minorHAnsi" w:hAnsiTheme="minorHAnsi"/>
          <w:color w:val="000000"/>
        </w:rPr>
        <w:t>deprecated.</w:t>
      </w:r>
    </w:p>
    <w:p w14:paraId="50A0BC97" w14:textId="77777777" w:rsidR="00566BC2" w:rsidRPr="007F2FE3" w:rsidRDefault="000F279F">
      <w:pPr>
        <w:pStyle w:val="ListParagraph"/>
        <w:numPr>
          <w:ilvl w:val="0"/>
          <w:numId w:val="6"/>
        </w:numPr>
        <w:rPr>
          <w:rFonts w:asciiTheme="minorHAnsi" w:hAnsiTheme="minorHAnsi"/>
          <w:color w:val="000000"/>
          <w:sz w:val="24"/>
          <w:szCs w:val="24"/>
        </w:rPr>
      </w:pPr>
      <w:r w:rsidRPr="007F2FE3">
        <w:rPr>
          <w:rFonts w:asciiTheme="minorHAnsi" w:hAnsiTheme="minorHAnsi"/>
          <w:color w:val="000000"/>
          <w:sz w:val="24"/>
          <w:szCs w:val="24"/>
        </w:rPr>
        <w:t xml:space="preserve">Deprecated </w:t>
      </w:r>
      <w:hyperlink r:id="rId20" w:anchor="PyNumber_Int">
        <w:r w:rsidRPr="007F2FE3">
          <w:rPr>
            <w:rStyle w:val="CODEChar"/>
            <w:sz w:val="24"/>
            <w:szCs w:val="24"/>
          </w:rPr>
          <w:t>PyNumber_</w:t>
        </w:r>
        <w:proofErr w:type="gramStart"/>
        <w:r w:rsidRPr="007F2FE3">
          <w:rPr>
            <w:rStyle w:val="CODEChar"/>
            <w:sz w:val="24"/>
            <w:szCs w:val="24"/>
          </w:rPr>
          <w:t>Int(</w:t>
        </w:r>
        <w:proofErr w:type="gramEnd"/>
        <w:r w:rsidRPr="007F2FE3">
          <w:rPr>
            <w:rStyle w:val="CODEChar"/>
            <w:sz w:val="24"/>
            <w:szCs w:val="24"/>
          </w:rPr>
          <w:t>)</w:t>
        </w:r>
      </w:hyperlink>
      <w:r w:rsidRPr="007F2FE3">
        <w:rPr>
          <w:rFonts w:asciiTheme="minorHAnsi" w:hAnsiTheme="minorHAnsi"/>
          <w:color w:val="000000"/>
          <w:sz w:val="24"/>
          <w:szCs w:val="24"/>
        </w:rPr>
        <w:t xml:space="preserve">. Use </w:t>
      </w:r>
      <w:hyperlink r:id="rId21" w:anchor="PyNumber_Long">
        <w:r w:rsidRPr="007F2FE3">
          <w:rPr>
            <w:rStyle w:val="CODEChar"/>
            <w:sz w:val="24"/>
            <w:szCs w:val="24"/>
          </w:rPr>
          <w:t>PyNumber_</w:t>
        </w:r>
        <w:proofErr w:type="gramStart"/>
        <w:r w:rsidRPr="007F2FE3">
          <w:rPr>
            <w:rStyle w:val="CODEChar"/>
            <w:sz w:val="24"/>
            <w:szCs w:val="24"/>
          </w:rPr>
          <w:t>Long(</w:t>
        </w:r>
        <w:proofErr w:type="gramEnd"/>
        <w:r w:rsidRPr="007F2FE3">
          <w:rPr>
            <w:rStyle w:val="CODEChar"/>
            <w:sz w:val="24"/>
            <w:szCs w:val="24"/>
          </w:rPr>
          <w:t>)</w:t>
        </w:r>
      </w:hyperlink>
      <w:r w:rsidRPr="007F2FE3">
        <w:rPr>
          <w:rFonts w:asciiTheme="minorHAnsi" w:eastAsia="Courier New" w:hAnsiTheme="minorHAnsi" w:cs="Courier New"/>
          <w:color w:val="000000"/>
          <w:sz w:val="24"/>
          <w:szCs w:val="24"/>
        </w:rPr>
        <w:t xml:space="preserve"> </w:t>
      </w:r>
      <w:r w:rsidRPr="007F2FE3">
        <w:rPr>
          <w:rFonts w:asciiTheme="minorHAnsi" w:hAnsiTheme="minorHAnsi"/>
          <w:color w:val="000000"/>
          <w:sz w:val="24"/>
          <w:szCs w:val="24"/>
        </w:rPr>
        <w:t>instead.</w:t>
      </w:r>
    </w:p>
    <w:p w14:paraId="416FD142" w14:textId="347A3EB2" w:rsidR="00566BC2" w:rsidRPr="007F2FE3" w:rsidRDefault="000F279F">
      <w:pPr>
        <w:pStyle w:val="ListParagraph"/>
        <w:numPr>
          <w:ilvl w:val="0"/>
          <w:numId w:val="6"/>
        </w:numPr>
        <w:rPr>
          <w:rFonts w:asciiTheme="minorHAnsi" w:hAnsiTheme="minorHAnsi"/>
          <w:color w:val="000000"/>
          <w:sz w:val="24"/>
          <w:szCs w:val="24"/>
        </w:rPr>
      </w:pPr>
      <w:r w:rsidRPr="007F2FE3">
        <w:rPr>
          <w:rFonts w:asciiTheme="minorHAnsi" w:hAnsiTheme="minorHAnsi"/>
          <w:color w:val="000000"/>
          <w:sz w:val="24"/>
          <w:szCs w:val="24"/>
        </w:rPr>
        <w:t xml:space="preserve">Added a new </w:t>
      </w:r>
      <w:hyperlink r:id="rId22" w:anchor="PyOS_string_to_double">
        <w:bookmarkStart w:id="945" w:name="_Hlk150862206"/>
        <w:r w:rsidRPr="007F2FE3">
          <w:rPr>
            <w:rStyle w:val="CODEChar"/>
            <w:sz w:val="24"/>
            <w:szCs w:val="24"/>
          </w:rPr>
          <w:t>PyOS_string_to_double</w:t>
        </w:r>
        <w:bookmarkEnd w:id="945"/>
        <w:r w:rsidRPr="007F2FE3">
          <w:rPr>
            <w:rStyle w:val="CODEChar"/>
            <w:sz w:val="24"/>
            <w:szCs w:val="24"/>
          </w:rPr>
          <w:t>()</w:t>
        </w:r>
      </w:hyperlink>
      <w:r w:rsidRPr="007F2FE3">
        <w:rPr>
          <w:rFonts w:asciiTheme="minorHAnsi" w:eastAsia="Courier New" w:hAnsiTheme="minorHAnsi" w:cs="Courier New"/>
          <w:color w:val="000000"/>
          <w:sz w:val="24"/>
          <w:szCs w:val="24"/>
        </w:rPr>
        <w:t xml:space="preserve"> </w:t>
      </w:r>
      <w:r w:rsidRPr="007F2FE3">
        <w:rPr>
          <w:rFonts w:asciiTheme="minorHAnsi" w:hAnsiTheme="minorHAnsi"/>
          <w:color w:val="000000"/>
          <w:sz w:val="24"/>
          <w:szCs w:val="24"/>
        </w:rPr>
        <w:t>function</w:t>
      </w:r>
      <w:r w:rsidR="00F43308" w:rsidRPr="00E948E9">
        <w:rPr>
          <w:rFonts w:asciiTheme="majorHAnsi" w:hAnsiTheme="majorHAnsi" w:cstheme="majorHAnsi"/>
          <w:sz w:val="24"/>
          <w:szCs w:val="24"/>
          <w:rPrChange w:id="946" w:author="McDonagh, Sean" w:date="2024-06-26T12:46:00Z">
            <w:rPr>
              <w:rFonts w:asciiTheme="minorHAnsi" w:hAnsiTheme="minorHAnsi"/>
              <w:color w:val="000000"/>
              <w:sz w:val="24"/>
              <w:szCs w:val="24"/>
            </w:rPr>
          </w:rPrChange>
        </w:rPr>
        <w:fldChar w:fldCharType="begin"/>
      </w:r>
      <w:r w:rsidR="00F43308" w:rsidRPr="00E948E9">
        <w:rPr>
          <w:rFonts w:asciiTheme="majorHAnsi" w:hAnsiTheme="majorHAnsi" w:cstheme="majorHAnsi"/>
          <w:sz w:val="24"/>
          <w:szCs w:val="24"/>
          <w:rPrChange w:id="947" w:author="McDonagh, Sean" w:date="2024-06-26T12:46:00Z">
            <w:rPr>
              <w:sz w:val="24"/>
              <w:szCs w:val="24"/>
            </w:rPr>
          </w:rPrChange>
        </w:rPr>
        <w:instrText xml:space="preserve"> XE "</w:instrText>
      </w:r>
      <w:r w:rsidR="00F43308" w:rsidRPr="00E948E9">
        <w:rPr>
          <w:rFonts w:asciiTheme="majorHAnsi" w:hAnsiTheme="majorHAnsi" w:cstheme="majorHAnsi"/>
          <w:sz w:val="24"/>
          <w:szCs w:val="24"/>
          <w:rPrChange w:id="948" w:author="McDonagh, Sean" w:date="2024-06-26T12:46:00Z">
            <w:rPr>
              <w:rFonts w:asciiTheme="minorHAnsi" w:hAnsiTheme="minorHAnsi"/>
              <w:color w:val="000000"/>
              <w:sz w:val="24"/>
              <w:szCs w:val="24"/>
            </w:rPr>
          </w:rPrChange>
        </w:rPr>
        <w:instrText>Function</w:instrText>
      </w:r>
      <w:r w:rsidR="00F43308" w:rsidRPr="00E948E9">
        <w:rPr>
          <w:rFonts w:asciiTheme="majorHAnsi" w:hAnsiTheme="majorHAnsi" w:cstheme="majorHAnsi"/>
          <w:sz w:val="24"/>
          <w:szCs w:val="24"/>
          <w:rPrChange w:id="949" w:author="McDonagh, Sean" w:date="2024-06-26T12:46:00Z">
            <w:rPr>
              <w:color w:val="000000"/>
              <w:sz w:val="24"/>
              <w:szCs w:val="24"/>
            </w:rPr>
          </w:rPrChange>
        </w:rPr>
        <w:instrText>:</w:instrText>
      </w:r>
      <w:r w:rsidR="00F43308" w:rsidRPr="00E948E9">
        <w:rPr>
          <w:rFonts w:asciiTheme="majorHAnsi" w:hAnsiTheme="majorHAnsi" w:cstheme="majorHAnsi"/>
          <w:sz w:val="24"/>
          <w:szCs w:val="24"/>
          <w:rPrChange w:id="950" w:author="McDonagh, Sean" w:date="2024-06-26T12:46:00Z">
            <w:rPr>
              <w:rFonts w:ascii="Courier New" w:hAnsi="Courier New"/>
              <w:sz w:val="24"/>
              <w:szCs w:val="24"/>
            </w:rPr>
          </w:rPrChange>
        </w:rPr>
        <w:instrText>PyOS_string_to_double()</w:instrText>
      </w:r>
      <w:r w:rsidR="00F43308" w:rsidRPr="00E948E9">
        <w:rPr>
          <w:rFonts w:asciiTheme="majorHAnsi" w:hAnsiTheme="majorHAnsi" w:cstheme="majorHAnsi"/>
          <w:sz w:val="24"/>
          <w:szCs w:val="24"/>
          <w:rPrChange w:id="951" w:author="McDonagh, Sean" w:date="2024-06-26T12:46:00Z">
            <w:rPr>
              <w:sz w:val="24"/>
              <w:szCs w:val="24"/>
            </w:rPr>
          </w:rPrChange>
        </w:rPr>
        <w:instrText xml:space="preserve">" </w:instrText>
      </w:r>
      <w:r w:rsidR="00F43308" w:rsidRPr="00E948E9">
        <w:rPr>
          <w:rFonts w:asciiTheme="majorHAnsi" w:hAnsiTheme="majorHAnsi" w:cstheme="majorHAnsi"/>
          <w:sz w:val="24"/>
          <w:szCs w:val="24"/>
          <w:rPrChange w:id="952" w:author="McDonagh, Sean" w:date="2024-06-26T12:46:00Z">
            <w:rPr>
              <w:rFonts w:asciiTheme="minorHAnsi" w:hAnsiTheme="minorHAnsi"/>
              <w:color w:val="000000"/>
              <w:sz w:val="24"/>
              <w:szCs w:val="24"/>
            </w:rPr>
          </w:rPrChange>
        </w:rPr>
        <w:fldChar w:fldCharType="end"/>
      </w:r>
      <w:r w:rsidRPr="007F2FE3">
        <w:rPr>
          <w:rFonts w:asciiTheme="minorHAnsi" w:hAnsiTheme="minorHAnsi"/>
          <w:color w:val="000000"/>
          <w:sz w:val="24"/>
          <w:szCs w:val="24"/>
        </w:rPr>
        <w:t xml:space="preserve"> to replace the deprecated functions </w:t>
      </w:r>
      <w:hyperlink r:id="rId23" w:anchor="PyOS_ascii_strtod">
        <w:r w:rsidRPr="007F2FE3">
          <w:rPr>
            <w:rStyle w:val="CODEChar"/>
            <w:sz w:val="24"/>
            <w:szCs w:val="24"/>
          </w:rPr>
          <w:t>PyOS_ascii_strtod()</w:t>
        </w:r>
      </w:hyperlink>
      <w:r w:rsidRPr="007F2FE3">
        <w:rPr>
          <w:rFonts w:asciiTheme="minorHAnsi" w:eastAsia="Courier New" w:hAnsiTheme="minorHAnsi" w:cs="Courier New"/>
          <w:color w:val="000000"/>
          <w:sz w:val="24"/>
          <w:szCs w:val="24"/>
        </w:rPr>
        <w:t xml:space="preserve"> </w:t>
      </w:r>
      <w:r w:rsidRPr="007F2FE3">
        <w:rPr>
          <w:rFonts w:asciiTheme="minorHAnsi" w:hAnsiTheme="minorHAnsi"/>
          <w:color w:val="000000"/>
          <w:sz w:val="24"/>
          <w:szCs w:val="24"/>
        </w:rPr>
        <w:t xml:space="preserve">and </w:t>
      </w:r>
      <w:hyperlink r:id="rId24" w:anchor="PyOS_ascii_atof">
        <w:r w:rsidRPr="007F2FE3">
          <w:rPr>
            <w:rStyle w:val="CODEChar"/>
            <w:sz w:val="24"/>
            <w:szCs w:val="24"/>
          </w:rPr>
          <w:t>PyOS_ascii_atof()</w:t>
        </w:r>
      </w:hyperlink>
      <w:r w:rsidRPr="007F2FE3">
        <w:rPr>
          <w:rFonts w:asciiTheme="minorHAnsi" w:hAnsiTheme="minorHAnsi"/>
          <w:color w:val="000000"/>
          <w:sz w:val="24"/>
          <w:szCs w:val="24"/>
        </w:rPr>
        <w:t>.</w:t>
      </w:r>
    </w:p>
    <w:p w14:paraId="79BBBA19" w14:textId="0DBAB403" w:rsidR="00566BC2" w:rsidRPr="007F2FE3" w:rsidRDefault="000F279F">
      <w:pPr>
        <w:pStyle w:val="ListParagraph"/>
        <w:numPr>
          <w:ilvl w:val="0"/>
          <w:numId w:val="6"/>
        </w:numPr>
        <w:rPr>
          <w:rFonts w:asciiTheme="minorHAnsi" w:hAnsiTheme="minorHAnsi"/>
          <w:color w:val="000000"/>
          <w:sz w:val="24"/>
          <w:szCs w:val="24"/>
        </w:rPr>
      </w:pPr>
      <w:r w:rsidRPr="007F2FE3">
        <w:rPr>
          <w:rFonts w:asciiTheme="minorHAnsi" w:hAnsiTheme="minorHAnsi"/>
          <w:color w:val="000000"/>
          <w:sz w:val="24"/>
          <w:szCs w:val="24"/>
        </w:rPr>
        <w:t xml:space="preserve">Added </w:t>
      </w:r>
      <w:hyperlink r:id="rId25" w:anchor="PyCapsule">
        <w:r w:rsidRPr="007F2FE3">
          <w:rPr>
            <w:rStyle w:val="CODEChar"/>
            <w:sz w:val="24"/>
            <w:szCs w:val="24"/>
          </w:rPr>
          <w:t>PyCapsule</w:t>
        </w:r>
      </w:hyperlink>
      <w:r w:rsidRPr="007F2FE3">
        <w:rPr>
          <w:rFonts w:asciiTheme="minorHAnsi" w:hAnsiTheme="minorHAnsi"/>
          <w:color w:val="000000"/>
          <w:sz w:val="24"/>
          <w:szCs w:val="24"/>
        </w:rPr>
        <w:t xml:space="preserve"> as a replacement for the </w:t>
      </w:r>
      <w:hyperlink r:id="rId26" w:anchor="PyCObject">
        <w:r w:rsidRPr="007F2FE3">
          <w:rPr>
            <w:rStyle w:val="CODEChar"/>
            <w:sz w:val="24"/>
            <w:szCs w:val="24"/>
          </w:rPr>
          <w:t>PyCObject</w:t>
        </w:r>
      </w:hyperlink>
      <w:r w:rsidRPr="007F2FE3">
        <w:rPr>
          <w:rFonts w:asciiTheme="minorHAnsi" w:hAnsiTheme="minorHAnsi"/>
          <w:color w:val="000000"/>
          <w:sz w:val="24"/>
          <w:szCs w:val="24"/>
        </w:rPr>
        <w:t xml:space="preserve"> API. The principal difference is that the new type has a well</w:t>
      </w:r>
      <w:r w:rsidR="00211C14" w:rsidRPr="007F2FE3">
        <w:rPr>
          <w:rFonts w:asciiTheme="minorHAnsi" w:hAnsiTheme="minorHAnsi"/>
          <w:color w:val="000000"/>
          <w:sz w:val="24"/>
          <w:szCs w:val="24"/>
        </w:rPr>
        <w:t>-</w:t>
      </w:r>
      <w:r w:rsidRPr="007F2FE3">
        <w:rPr>
          <w:rFonts w:asciiTheme="minorHAnsi" w:hAnsiTheme="minorHAnsi"/>
          <w:color w:val="000000"/>
          <w:sz w:val="24"/>
          <w:szCs w:val="24"/>
        </w:rPr>
        <w:t xml:space="preserve">defined interface for passing typing </w:t>
      </w:r>
      <w:r w:rsidRPr="007F2FE3">
        <w:rPr>
          <w:rFonts w:asciiTheme="minorHAnsi" w:hAnsiTheme="minorHAnsi"/>
          <w:color w:val="000000"/>
          <w:sz w:val="24"/>
          <w:szCs w:val="24"/>
        </w:rPr>
        <w:lastRenderedPageBreak/>
        <w:t>safety information and a less complicated signature for calling a destructor. The old type had a problematic API and is now deprecated.</w:t>
      </w:r>
    </w:p>
    <w:p w14:paraId="4E9898E0" w14:textId="046D2EBD" w:rsidR="0083291C" w:rsidRPr="00891403" w:rsidRDefault="002954F2">
      <w:pPr>
        <w:pStyle w:val="ListParagraph"/>
        <w:numPr>
          <w:ilvl w:val="0"/>
          <w:numId w:val="6"/>
        </w:numPr>
        <w:rPr>
          <w:rFonts w:asciiTheme="minorHAnsi" w:hAnsiTheme="minorHAnsi"/>
        </w:rPr>
      </w:pPr>
      <w:r w:rsidRPr="007F2FE3">
        <w:rPr>
          <w:rFonts w:asciiTheme="minorHAnsi" w:hAnsiTheme="minorHAnsi"/>
          <w:sz w:val="24"/>
          <w:szCs w:val="24"/>
        </w:rPr>
        <w:t xml:space="preserve">Warnings resulting from </w:t>
      </w:r>
      <w:r w:rsidRPr="007F2FE3">
        <w:rPr>
          <w:rStyle w:val="CODEChar"/>
        </w:rPr>
        <w:t>DeprecationWarning</w:t>
      </w:r>
      <w:r w:rsidRPr="007F2FE3">
        <w:rPr>
          <w:rFonts w:asciiTheme="minorHAnsi" w:hAnsiTheme="minorHAnsi"/>
          <w:sz w:val="24"/>
          <w:szCs w:val="24"/>
        </w:rPr>
        <w:t xml:space="preserve"> are shown by default but only when triggered by code running in the </w:t>
      </w:r>
      <w:r w:rsidRPr="007F2FE3">
        <w:rPr>
          <w:rStyle w:val="CODEChar"/>
          <w:rFonts w:eastAsia="Calibri"/>
          <w:sz w:val="24"/>
          <w:szCs w:val="24"/>
        </w:rPr>
        <w:t xml:space="preserve">__main__ </w:t>
      </w:r>
      <w:r w:rsidRPr="007F2FE3">
        <w:rPr>
          <w:rFonts w:asciiTheme="minorHAnsi" w:hAnsiTheme="minorHAnsi"/>
          <w:sz w:val="24"/>
          <w:szCs w:val="24"/>
        </w:rPr>
        <w:t>module</w:t>
      </w:r>
      <w:r w:rsidR="00463465" w:rsidRPr="007F2FE3">
        <w:rPr>
          <w:rFonts w:asciiTheme="minorHAnsi" w:hAnsiTheme="minorHAnsi"/>
          <w:sz w:val="24"/>
          <w:szCs w:val="24"/>
        </w:rPr>
        <w:fldChar w:fldCharType="begin"/>
      </w:r>
      <w:r w:rsidR="00463465" w:rsidRPr="007F2FE3">
        <w:rPr>
          <w:sz w:val="24"/>
          <w:szCs w:val="24"/>
        </w:rPr>
        <w:instrText xml:space="preserve"> XE "</w:instrText>
      </w:r>
      <w:r w:rsidR="00463465" w:rsidRPr="007F2FE3">
        <w:rPr>
          <w:rFonts w:asciiTheme="minorHAnsi" w:hAnsiTheme="minorHAnsi"/>
          <w:bCs/>
          <w:sz w:val="24"/>
          <w:szCs w:val="24"/>
        </w:rPr>
        <w:instrText>Module</w:instrText>
      </w:r>
      <w:r w:rsidR="00463465" w:rsidRPr="007F2FE3">
        <w:rPr>
          <w:sz w:val="24"/>
          <w:szCs w:val="24"/>
        </w:rPr>
        <w:instrText xml:space="preserve">" </w:instrText>
      </w:r>
      <w:r w:rsidR="00463465" w:rsidRPr="007F2FE3">
        <w:rPr>
          <w:rFonts w:asciiTheme="minorHAnsi" w:hAnsiTheme="minorHAnsi"/>
          <w:sz w:val="24"/>
          <w:szCs w:val="24"/>
        </w:rPr>
        <w:fldChar w:fldCharType="end"/>
      </w:r>
      <w:r w:rsidRPr="007F2FE3">
        <w:rPr>
          <w:rFonts w:asciiTheme="minorHAnsi" w:hAnsiTheme="minorHAnsi"/>
          <w:sz w:val="24"/>
          <w:szCs w:val="24"/>
        </w:rPr>
        <w:t>.</w:t>
      </w:r>
    </w:p>
    <w:p w14:paraId="31DF4B37" w14:textId="6C7BB0E8" w:rsidR="00566BC2" w:rsidRPr="00891403" w:rsidRDefault="000F279F" w:rsidP="00CF35C9">
      <w:pPr>
        <w:pStyle w:val="Heading3"/>
      </w:pPr>
      <w:r w:rsidRPr="00891403">
        <w:t xml:space="preserve">6.58.2 </w:t>
      </w:r>
      <w:r w:rsidR="00960FB7" w:rsidRPr="00891403">
        <w:t xml:space="preserve">Avoidance mechanism for </w:t>
      </w:r>
      <w:r w:rsidRPr="00891403">
        <w:t>language users</w:t>
      </w:r>
    </w:p>
    <w:p w14:paraId="4DA95510" w14:textId="5A7F35CF" w:rsidR="00D30EAB" w:rsidRPr="00891403" w:rsidRDefault="00EC0596" w:rsidP="00FC4648">
      <w:r w:rsidRPr="00891403">
        <w:rPr>
          <w:rFonts w:eastAsiaTheme="minorEastAsia"/>
        </w:rPr>
        <w:t xml:space="preserve">Software developers can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by </w:t>
      </w:r>
      <w:r w:rsidR="00960FB7" w:rsidRPr="00891403">
        <w:t>applying the avoidance mechanisms</w:t>
      </w:r>
      <w:r w:rsidR="00960FB7" w:rsidRPr="00891403" w:rsidDel="00D07841">
        <w:t xml:space="preserve"> </w:t>
      </w:r>
      <w:r w:rsidR="00960FB7" w:rsidRPr="00891403">
        <w:t>provided by</w:t>
      </w:r>
      <w:r w:rsidR="00960FB7" w:rsidRPr="00891403" w:rsidDel="00960FB7">
        <w:rPr>
          <w:rFonts w:eastAsiaTheme="minorEastAsia"/>
        </w:rPr>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0F279F" w:rsidRPr="00891403">
        <w:t xml:space="preserve"> 6.58</w:t>
      </w:r>
      <w:r w:rsidR="002E2067" w:rsidRPr="00891403">
        <w:t>.</w:t>
      </w:r>
      <w:proofErr w:type="gramEnd"/>
    </w:p>
    <w:p w14:paraId="0B6382CB" w14:textId="227DEDEA" w:rsidR="00566BC2" w:rsidRPr="00891403" w:rsidRDefault="000F279F" w:rsidP="009F5622">
      <w:pPr>
        <w:pStyle w:val="Heading2"/>
      </w:pPr>
      <w:bookmarkStart w:id="953" w:name="_6.59_Concurrency_–"/>
      <w:bookmarkStart w:id="954" w:name="_Toc170296611"/>
      <w:bookmarkEnd w:id="953"/>
      <w:r w:rsidRPr="00891403">
        <w:t xml:space="preserve">6.59 Concurrency – </w:t>
      </w:r>
      <w:r w:rsidR="008970F6" w:rsidRPr="00891403">
        <w:t xml:space="preserve">Activation </w:t>
      </w:r>
      <w:r w:rsidRPr="00891403">
        <w:t>[CGA]</w:t>
      </w:r>
      <w:bookmarkEnd w:id="954"/>
    </w:p>
    <w:p w14:paraId="039D4D63" w14:textId="0EAE27D3" w:rsidR="00566BC2" w:rsidRPr="00891403" w:rsidRDefault="000F279F" w:rsidP="00CF35C9">
      <w:pPr>
        <w:pStyle w:val="Heading3"/>
      </w:pPr>
      <w:r w:rsidRPr="00891403">
        <w:t>6.59.1 Applicability to language</w:t>
      </w:r>
    </w:p>
    <w:p w14:paraId="29E51F51" w14:textId="7C914AD6" w:rsidR="00D8386F" w:rsidRPr="00891403" w:rsidRDefault="0085660F" w:rsidP="00291D68">
      <w:r w:rsidRPr="00891403">
        <w:t xml:space="preserve">The </w:t>
      </w:r>
      <w:r w:rsidR="000A4A98" w:rsidRPr="00891403">
        <w:t>vulnerabilities</w:t>
      </w:r>
      <w:r w:rsidRPr="00891403">
        <w:t xml:space="preserve"> as described in </w:t>
      </w:r>
      <w:r w:rsidR="00A83FFA">
        <w:t>ISO/IEC</w:t>
      </w:r>
      <w:r w:rsidR="00A83FFA" w:rsidRPr="00891403">
        <w:t xml:space="preserve"> </w:t>
      </w:r>
      <w:r w:rsidRPr="00891403">
        <w:t>24772-1 6.59 appl</w:t>
      </w:r>
      <w:r w:rsidR="00F67445" w:rsidRPr="00891403">
        <w:t>y</w:t>
      </w:r>
      <w:r w:rsidRPr="00891403">
        <w:t xml:space="preserve"> to Python.</w:t>
      </w:r>
      <w:r w:rsidR="002279F3" w:rsidRPr="00891403" w:rsidDel="002279F3">
        <w:t xml:space="preserve"> </w:t>
      </w:r>
    </w:p>
    <w:p w14:paraId="2E0F57A5" w14:textId="5BEDFB30" w:rsidR="00A61265" w:rsidRPr="00891403" w:rsidRDefault="001B71F5" w:rsidP="00291D68">
      <w:r w:rsidRPr="00891403">
        <w:t xml:space="preserve">Python provides multiple concurrency models </w:t>
      </w:r>
      <w:r w:rsidR="00487950" w:rsidRPr="00891403">
        <w:t>(</w:t>
      </w:r>
      <w:r w:rsidRPr="00891403">
        <w:t xml:space="preserve">see </w:t>
      </w:r>
      <w:r w:rsidR="00FF2027" w:rsidRPr="00891403">
        <w:t xml:space="preserve"> </w:t>
      </w:r>
      <w:hyperlink w:anchor="_5.1.7_Concurrency" w:history="1">
        <w:r w:rsidR="00FF2027" w:rsidRPr="00891403">
          <w:rPr>
            <w:rStyle w:val="Hyperlink"/>
            <w:rFonts w:asciiTheme="minorHAnsi" w:hAnsiTheme="minorHAnsi"/>
          </w:rPr>
          <w:t>5.1.7 Concurrency</w:t>
        </w:r>
      </w:hyperlink>
      <w:r w:rsidR="00487950" w:rsidRPr="00891403">
        <w:t>)</w:t>
      </w:r>
      <w:r w:rsidRPr="00891403">
        <w:t xml:space="preserve">. </w:t>
      </w:r>
      <w:r w:rsidR="00A61265" w:rsidRPr="00891403">
        <w:t xml:space="preserve"> </w:t>
      </w:r>
    </w:p>
    <w:p w14:paraId="08B0356E" w14:textId="77777777" w:rsidR="00B4695B" w:rsidRPr="00891403" w:rsidRDefault="00B4695B" w:rsidP="00291D68">
      <w:pPr>
        <w:rPr>
          <w:u w:val="single"/>
        </w:rPr>
      </w:pPr>
      <w:r w:rsidRPr="00891403">
        <w:rPr>
          <w:u w:val="single"/>
        </w:rPr>
        <w:t>Threading model</w:t>
      </w:r>
    </w:p>
    <w:p w14:paraId="7382CD64" w14:textId="3984843D" w:rsidR="00CB5938" w:rsidRPr="00891403" w:rsidRDefault="00CB5938" w:rsidP="00291D68">
      <w:r w:rsidRPr="00891403">
        <w:t>When a thread is created, if the new thread fails to be created for any reason, then an exception</w:t>
      </w:r>
      <w:r w:rsidR="003D3289" w:rsidRPr="00891403">
        <w:fldChar w:fldCharType="begin"/>
      </w:r>
      <w:r w:rsidR="003D3289" w:rsidRPr="00891403">
        <w:instrText xml:space="preserve"> XE "</w:instrText>
      </w:r>
      <w:proofErr w:type="gramStart"/>
      <w:r w:rsidR="003D3289" w:rsidRPr="00891403">
        <w:instrText>Exception</w:instrText>
      </w:r>
      <w:r w:rsidR="006D4D9D" w:rsidRPr="00891403">
        <w:instrText>:Thread</w:instrText>
      </w:r>
      <w:proofErr w:type="gramEnd"/>
      <w:r w:rsidR="006D4D9D" w:rsidRPr="00891403">
        <w:instrText xml:space="preserve"> creation</w:instrText>
      </w:r>
      <w:r w:rsidR="003D3289" w:rsidRPr="00891403">
        <w:instrText xml:space="preserve">" </w:instrText>
      </w:r>
      <w:r w:rsidR="003D3289" w:rsidRPr="00891403">
        <w:fldChar w:fldCharType="end"/>
      </w:r>
      <w:r w:rsidRPr="00891403">
        <w:t xml:space="preserve"> is thrown in the execution path of the creator, which can take corrective action. </w:t>
      </w:r>
      <w:r w:rsidR="00D8386F" w:rsidRPr="00891403">
        <w:t>Hence this vulnerability does not exist for Python threads.</w:t>
      </w:r>
    </w:p>
    <w:p w14:paraId="0F9EF053" w14:textId="346A9667" w:rsidR="00D8386F" w:rsidRPr="00891403" w:rsidRDefault="00D8386F" w:rsidP="00291D68">
      <w:r w:rsidRPr="00891403">
        <w:t xml:space="preserve">On the other hand, if a </w:t>
      </w:r>
      <w:r w:rsidR="00AE00AD" w:rsidRPr="00891403">
        <w:t xml:space="preserve">child </w:t>
      </w:r>
      <w:r w:rsidRPr="00891403">
        <w:t>thread has already been started, then attempting to start it again will result in an exception</w:t>
      </w:r>
      <w:r w:rsidR="006D4D9D" w:rsidRPr="00891403">
        <w:fldChar w:fldCharType="begin"/>
      </w:r>
      <w:r w:rsidR="006D4D9D" w:rsidRPr="00891403">
        <w:instrText xml:space="preserve"> XE "</w:instrText>
      </w:r>
      <w:proofErr w:type="gramStart"/>
      <w:r w:rsidR="006D4D9D" w:rsidRPr="00891403">
        <w:instrText>Exception:Child</w:instrText>
      </w:r>
      <w:proofErr w:type="gramEnd"/>
      <w:r w:rsidR="006D4D9D" w:rsidRPr="00891403">
        <w:instrText xml:space="preserve"> thread restart" </w:instrText>
      </w:r>
      <w:r w:rsidR="006D4D9D" w:rsidRPr="00891403">
        <w:fldChar w:fldCharType="end"/>
      </w:r>
      <w:r w:rsidRPr="00891403">
        <w:t>, and the behaviour of the program is implementation-de</w:t>
      </w:r>
      <w:r w:rsidR="00430AD6" w:rsidRPr="00891403">
        <w:t>fined</w:t>
      </w:r>
      <w:r w:rsidRPr="00891403">
        <w:t>.</w:t>
      </w:r>
      <w:r w:rsidR="00EC5A29" w:rsidRPr="00891403">
        <w:t xml:space="preserve"> This applies even if the started thread has completed.</w:t>
      </w:r>
    </w:p>
    <w:p w14:paraId="3D4F0B44" w14:textId="40C23F54" w:rsidR="00AF6424" w:rsidRPr="00891403" w:rsidRDefault="00AF6424" w:rsidP="00291D68">
      <w:r w:rsidRPr="00891403">
        <w:t xml:space="preserve">This scenario can lead to deadlock and race conditions when activating a thread, and is not always observable even during extensive testing, so it is important to prevent it during development so that it does not surface later. </w:t>
      </w:r>
    </w:p>
    <w:p w14:paraId="2A4549DC" w14:textId="1BA9857F" w:rsidR="00FF6D02" w:rsidRPr="00891403" w:rsidRDefault="006A104E" w:rsidP="00291D68">
      <w:r w:rsidRPr="00891403">
        <w:t xml:space="preserve">The </w:t>
      </w:r>
      <w:r w:rsidRPr="007F2FE3">
        <w:rPr>
          <w:rStyle w:val="CODEChar"/>
        </w:rPr>
        <w:t>ThreadPoolExecutor</w:t>
      </w:r>
      <w:r w:rsidRPr="00891403">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891403">
        <w:rPr>
          <w:rStyle w:val="CODEChar"/>
        </w:rPr>
        <w:t>join</w:t>
      </w:r>
      <w:r w:rsidRPr="00E948E9">
        <w:rPr>
          <w:rFonts w:asciiTheme="majorHAnsi" w:eastAsia="Calibri" w:hAnsiTheme="majorHAnsi" w:cstheme="majorHAnsi"/>
          <w:lang w:val="en-US"/>
          <w:rPrChange w:id="955" w:author="McDonagh, Sean" w:date="2024-06-26T12:46:00Z">
            <w:rPr>
              <w:rStyle w:val="CODEChar"/>
            </w:rPr>
          </w:rPrChange>
        </w:rPr>
        <w:t>(</w:t>
      </w:r>
      <w:proofErr w:type="gramEnd"/>
      <w:r w:rsidRPr="00E948E9">
        <w:rPr>
          <w:rFonts w:asciiTheme="majorHAnsi" w:eastAsia="Calibri" w:hAnsiTheme="majorHAnsi" w:cstheme="majorHAnsi"/>
          <w:lang w:val="en-US"/>
          <w:rPrChange w:id="956" w:author="McDonagh, Sean" w:date="2024-06-26T12:46:00Z">
            <w:rPr>
              <w:rStyle w:val="CODEChar"/>
            </w:rPr>
          </w:rPrChange>
        </w:rPr>
        <w:t>)</w:t>
      </w:r>
      <w:r w:rsidR="009360B4" w:rsidRPr="00E948E9">
        <w:rPr>
          <w:rFonts w:asciiTheme="majorHAnsi" w:eastAsia="Calibri" w:hAnsiTheme="majorHAnsi" w:cstheme="majorHAnsi"/>
          <w:lang w:val="en-US"/>
          <w:rPrChange w:id="957" w:author="McDonagh, Sean" w:date="2024-06-26T12:46:00Z">
            <w:rPr>
              <w:rStyle w:val="CODEChar"/>
              <w:sz w:val="20"/>
            </w:rPr>
          </w:rPrChange>
        </w:rPr>
        <w:fldChar w:fldCharType="begin"/>
      </w:r>
      <w:r w:rsidR="009360B4" w:rsidRPr="00E948E9">
        <w:rPr>
          <w:rFonts w:asciiTheme="majorHAnsi" w:eastAsia="Calibri" w:hAnsiTheme="majorHAnsi" w:cstheme="majorHAnsi"/>
          <w:lang w:val="en-US"/>
          <w:rPrChange w:id="958" w:author="McDonagh, Sean" w:date="2024-06-26T12:46:00Z">
            <w:rPr>
              <w:rFonts w:ascii="Courier New" w:hAnsi="Courier New" w:cs="Courier New"/>
              <w:sz w:val="20"/>
              <w:szCs w:val="20"/>
            </w:rPr>
          </w:rPrChange>
        </w:rPr>
        <w:instrText xml:space="preserve"> XE "join()" </w:instrText>
      </w:r>
      <w:r w:rsidR="009360B4" w:rsidRPr="00E948E9">
        <w:rPr>
          <w:rFonts w:asciiTheme="majorHAnsi" w:eastAsia="Calibri" w:hAnsiTheme="majorHAnsi" w:cstheme="majorHAnsi"/>
          <w:lang w:val="en-US"/>
          <w:rPrChange w:id="959" w:author="McDonagh, Sean" w:date="2024-06-26T12:46:00Z">
            <w:rPr>
              <w:rStyle w:val="CODEChar"/>
              <w:sz w:val="20"/>
            </w:rPr>
          </w:rPrChange>
        </w:rPr>
        <w:fldChar w:fldCharType="end"/>
      </w:r>
      <w:r w:rsidRPr="00891403">
        <w:t>operation is also performed automatically so that is another benefit.</w:t>
      </w:r>
    </w:p>
    <w:p w14:paraId="7CEF6CBF" w14:textId="77777777" w:rsidR="00B4695B" w:rsidRPr="00891403" w:rsidRDefault="00B4695B" w:rsidP="00291D68">
      <w:pPr>
        <w:rPr>
          <w:u w:val="single"/>
        </w:rPr>
      </w:pPr>
      <w:r w:rsidRPr="00891403">
        <w:rPr>
          <w:u w:val="single"/>
        </w:rPr>
        <w:lastRenderedPageBreak/>
        <w:t>Multiprocessing model</w:t>
      </w:r>
    </w:p>
    <w:p w14:paraId="4C9EF8F4" w14:textId="486A23A5" w:rsidR="009D2CEB" w:rsidRPr="00891403" w:rsidRDefault="0011280B" w:rsidP="00291D68">
      <w:r w:rsidRPr="00891403">
        <w:t xml:space="preserve">Since the processing model used is that of the underlying operating system and all process interactions are those of the OS, the vulnerabilities are those of the underlying OS. </w:t>
      </w:r>
    </w:p>
    <w:p w14:paraId="23399608" w14:textId="6632B515" w:rsidR="00D8386F" w:rsidRPr="00891403" w:rsidRDefault="009D2CEB" w:rsidP="00291D68">
      <w:r w:rsidRPr="00891403">
        <w:t>C</w:t>
      </w:r>
      <w:r w:rsidR="00D8386F" w:rsidRPr="00891403">
        <w:t xml:space="preserve">alling </w:t>
      </w:r>
      <w:r w:rsidR="00D8386F" w:rsidRPr="00891403">
        <w:rPr>
          <w:rStyle w:val="CODEChar"/>
          <w:rFonts w:eastAsiaTheme="majorEastAsia"/>
        </w:rPr>
        <w:t>set_start_</w:t>
      </w:r>
      <w:proofErr w:type="gramStart"/>
      <w:r w:rsidR="00D8386F" w:rsidRPr="00891403">
        <w:rPr>
          <w:rStyle w:val="CODEChar"/>
          <w:rFonts w:eastAsiaTheme="majorEastAsia"/>
        </w:rPr>
        <w:t>method(</w:t>
      </w:r>
      <w:proofErr w:type="gramEnd"/>
      <w:r w:rsidR="00D8386F" w:rsidRPr="00891403">
        <w:rPr>
          <w:rStyle w:val="CODEChar"/>
          <w:rFonts w:eastAsiaTheme="majorEastAsia"/>
        </w:rPr>
        <w:t>)</w:t>
      </w:r>
      <w:r w:rsidR="00D8386F" w:rsidRPr="00891403">
        <w:t xml:space="preserve"> more than once</w:t>
      </w:r>
      <w:r w:rsidR="0043097C" w:rsidRPr="00891403">
        <w:t xml:space="preserve"> on the same child process</w:t>
      </w:r>
      <w:r w:rsidR="00D8386F" w:rsidRPr="00891403">
        <w:t xml:space="preserve"> </w:t>
      </w:r>
      <w:r w:rsidR="0043097C" w:rsidRPr="00891403">
        <w:t>causes</w:t>
      </w:r>
      <w:r w:rsidR="00D8386F" w:rsidRPr="00891403">
        <w:t xml:space="preserve"> </w:t>
      </w:r>
      <w:r w:rsidR="0043097C" w:rsidRPr="00891403">
        <w:t xml:space="preserve">an </w:t>
      </w:r>
      <w:r w:rsidR="00D8386F" w:rsidRPr="00891403">
        <w:t>exception</w:t>
      </w:r>
      <w:r w:rsidR="006D4D9D" w:rsidRPr="00891403">
        <w:fldChar w:fldCharType="begin"/>
      </w:r>
      <w:r w:rsidR="006D4D9D" w:rsidRPr="00891403">
        <w:instrText xml:space="preserve"> XE "Exception:Child thread restart" </w:instrText>
      </w:r>
      <w:r w:rsidR="006D4D9D" w:rsidRPr="00891403">
        <w:fldChar w:fldCharType="end"/>
      </w:r>
      <w:r w:rsidR="00D8386F" w:rsidRPr="00891403">
        <w:t xml:space="preserve">. </w:t>
      </w:r>
      <w:r w:rsidR="00C33CFE" w:rsidRPr="00891403">
        <w:t xml:space="preserve">Calling it conditionally, for example </w:t>
      </w:r>
      <w:r w:rsidR="007A56D3" w:rsidRPr="00891403">
        <w:t>with</w:t>
      </w:r>
      <w:r w:rsidR="00172B58" w:rsidRPr="00891403">
        <w:t xml:space="preserve"> the </w:t>
      </w:r>
      <w:r w:rsidR="00631698" w:rsidRPr="00891403">
        <w:rPr>
          <w:rStyle w:val="CODEChar"/>
          <w:rFonts w:eastAsiaTheme="majorEastAsia"/>
        </w:rPr>
        <w:t>if __name__ == ‘__main__</w:t>
      </w:r>
      <w:proofErr w:type="gramStart"/>
      <w:r w:rsidR="00631698" w:rsidRPr="00891403">
        <w:rPr>
          <w:rStyle w:val="CODEChar"/>
        </w:rPr>
        <w:t>’</w:t>
      </w:r>
      <w:r w:rsidR="00631698" w:rsidRPr="00891403">
        <w:t xml:space="preserve">  </w:t>
      </w:r>
      <w:r w:rsidR="00172B58" w:rsidRPr="00891403">
        <w:t>statement</w:t>
      </w:r>
      <w:proofErr w:type="gramEnd"/>
      <w:r w:rsidR="00172B58" w:rsidRPr="00891403">
        <w:t xml:space="preserve"> </w:t>
      </w:r>
      <w:r w:rsidR="00631698" w:rsidRPr="00891403">
        <w:t>ensures that a process can be started only by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631698" w:rsidRPr="00891403">
        <w:t xml:space="preserve"> called </w:t>
      </w:r>
      <w:r w:rsidR="00631698" w:rsidRPr="00891403">
        <w:rPr>
          <w:rStyle w:val="CODEChar"/>
        </w:rPr>
        <w:t>‘__</w:t>
      </w:r>
      <w:r w:rsidR="00631698" w:rsidRPr="00891403">
        <w:rPr>
          <w:rStyle w:val="CODEChar"/>
          <w:rFonts w:eastAsiaTheme="majorEastAsia"/>
        </w:rPr>
        <w:t>main__</w:t>
      </w:r>
      <w:r w:rsidR="00631698" w:rsidRPr="00891403">
        <w:rPr>
          <w:rStyle w:val="HTMLCode"/>
          <w:rFonts w:asciiTheme="minorHAnsi" w:eastAsiaTheme="majorEastAsia" w:hAnsiTheme="minorHAnsi"/>
          <w:sz w:val="22"/>
          <w:szCs w:val="22"/>
        </w:rPr>
        <w:t>’</w:t>
      </w:r>
      <w:r w:rsidR="00631698" w:rsidRPr="00891403">
        <w:t>.</w:t>
      </w:r>
    </w:p>
    <w:p w14:paraId="7009C1BC" w14:textId="7371331A" w:rsidR="00B4695B" w:rsidRPr="00891403" w:rsidRDefault="00B4695B" w:rsidP="00291D68">
      <w:pPr>
        <w:rPr>
          <w:u w:val="single"/>
        </w:rPr>
      </w:pPr>
      <w:r w:rsidRPr="00891403">
        <w:rPr>
          <w:u w:val="single"/>
        </w:rPr>
        <w:t xml:space="preserve">Asyncio </w:t>
      </w:r>
      <w:r w:rsidR="00813B70" w:rsidRPr="00891403">
        <w:rPr>
          <w:u w:val="single"/>
        </w:rPr>
        <w:t>model</w:t>
      </w:r>
    </w:p>
    <w:p w14:paraId="442B6F37" w14:textId="62E32614" w:rsidR="007A56D3" w:rsidRPr="00891403" w:rsidRDefault="00CB5938" w:rsidP="00291D68">
      <w:r w:rsidRPr="00891403">
        <w:t>Traditional threading or process</w:t>
      </w:r>
      <w:r w:rsidR="00986F2E" w:rsidRPr="00891403">
        <w:t>es</w:t>
      </w:r>
      <w:r w:rsidRPr="00891403">
        <w:t xml:space="preserve"> </w:t>
      </w:r>
      <w:r w:rsidR="006D6752" w:rsidRPr="00891403">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891403">
        <w:t xml:space="preserve"> </w:t>
      </w:r>
      <w:hyperlink w:anchor="_6.61_Concurrent_data" w:history="1">
        <w:r w:rsidR="00AE00AD" w:rsidRPr="00891403">
          <w:rPr>
            <w:rStyle w:val="Hyperlink"/>
            <w:rFonts w:asciiTheme="minorHAnsi" w:hAnsiTheme="minorHAnsi"/>
          </w:rPr>
          <w:t>6.61 Concurrency - data access [CGX]</w:t>
        </w:r>
      </w:hyperlink>
      <w:r w:rsidR="00AE00AD" w:rsidRPr="00891403">
        <w:t xml:space="preserve"> and </w:t>
      </w:r>
      <w:hyperlink w:anchor="_6.63_Lock_protocol" w:history="1">
        <w:r w:rsidR="00AE00AD" w:rsidRPr="00891403">
          <w:rPr>
            <w:rStyle w:val="Hyperlink"/>
            <w:rFonts w:asciiTheme="minorHAnsi" w:hAnsiTheme="minorHAnsi"/>
          </w:rPr>
          <w:t xml:space="preserve">6.63 Concurrency – </w:t>
        </w:r>
        <w:r w:rsidR="009D2776" w:rsidRPr="00891403">
          <w:rPr>
            <w:rStyle w:val="Hyperlink"/>
            <w:rFonts w:asciiTheme="minorHAnsi" w:hAnsiTheme="minorHAnsi"/>
          </w:rPr>
          <w:t>L</w:t>
        </w:r>
        <w:r w:rsidR="00AE00AD" w:rsidRPr="00891403">
          <w:rPr>
            <w:rStyle w:val="Hyperlink"/>
            <w:rFonts w:asciiTheme="minorHAnsi" w:hAnsiTheme="minorHAnsi"/>
          </w:rPr>
          <w:t>ock protocol errors</w:t>
        </w:r>
        <w:r w:rsidR="00986F2E" w:rsidRPr="00891403">
          <w:rPr>
            <w:rStyle w:val="Hyperlink"/>
            <w:rFonts w:asciiTheme="minorHAnsi" w:hAnsiTheme="minorHAnsi"/>
          </w:rPr>
          <w:t xml:space="preserve"> [CGM]</w:t>
        </w:r>
      </w:hyperlink>
      <w:r w:rsidR="00AE00AD" w:rsidRPr="00891403">
        <w:t xml:space="preserve">. </w:t>
      </w:r>
    </w:p>
    <w:p w14:paraId="541A4AC3" w14:textId="2202ACBA" w:rsidR="00574D60" w:rsidRPr="00891403" w:rsidRDefault="007A56D3" w:rsidP="00291D68">
      <w:r w:rsidRPr="00891403">
        <w:t>T</w:t>
      </w:r>
      <w:r w:rsidR="00CB5938" w:rsidRPr="00891403">
        <w:t xml:space="preserve">he </w:t>
      </w:r>
      <w:proofErr w:type="gramStart"/>
      <w:r w:rsidR="00CB5938" w:rsidRPr="00891403">
        <w:rPr>
          <w:rStyle w:val="CODEChar"/>
          <w:rFonts w:eastAsiaTheme="majorEastAsia"/>
        </w:rPr>
        <w:t>asyncio.run(</w:t>
      </w:r>
      <w:proofErr w:type="gramEnd"/>
      <w:r w:rsidR="00CB5938" w:rsidRPr="00891403">
        <w:rPr>
          <w:rStyle w:val="CODEChar"/>
          <w:rFonts w:eastAsiaTheme="majorEastAsia"/>
        </w:rPr>
        <w:t>)</w:t>
      </w:r>
      <w:r w:rsidR="00CB5938" w:rsidRPr="00891403">
        <w:t xml:space="preserve"> function</w:t>
      </w:r>
      <w:r w:rsidR="00803308" w:rsidRPr="00891403">
        <w:fldChar w:fldCharType="begin"/>
      </w:r>
      <w:r w:rsidR="00803308" w:rsidRPr="00891403">
        <w:instrText xml:space="preserve"> XE "Function" </w:instrText>
      </w:r>
      <w:r w:rsidR="00803308" w:rsidRPr="00891403">
        <w:fldChar w:fldCharType="end"/>
      </w:r>
      <w:r w:rsidR="00CB5938" w:rsidRPr="00891403">
        <w:t xml:space="preserve"> manages the asyncio event loop. It cannot be called when another </w:t>
      </w:r>
      <w:r w:rsidR="00CB5938" w:rsidRPr="00891403">
        <w:rPr>
          <w:rStyle w:val="CODEChar"/>
        </w:rPr>
        <w:t>asyncio</w:t>
      </w:r>
      <w:r w:rsidR="00CB5938" w:rsidRPr="00891403">
        <w:t xml:space="preserve"> event loop is running in the same thread</w:t>
      </w:r>
      <w:r w:rsidR="00AF6424" w:rsidRPr="00891403">
        <w:t>. Its design requires that it</w:t>
      </w:r>
      <w:r w:rsidR="00CB5938" w:rsidRPr="00891403">
        <w:t xml:space="preserve"> be used as the main entry point</w:t>
      </w:r>
      <w:r w:rsidR="007C2786" w:rsidRPr="00891403">
        <w:fldChar w:fldCharType="begin"/>
      </w:r>
      <w:r w:rsidR="007C2786" w:rsidRPr="00891403">
        <w:instrText xml:space="preserve"> XE "Entry </w:instrText>
      </w:r>
      <w:proofErr w:type="gramStart"/>
      <w:r w:rsidR="007C2786" w:rsidRPr="00891403">
        <w:instrText>point</w:instrText>
      </w:r>
      <w:r w:rsidR="00D24CF8" w:rsidRPr="00891403">
        <w:instrText>:Main</w:instrText>
      </w:r>
      <w:proofErr w:type="gramEnd"/>
      <w:r w:rsidR="007C2786" w:rsidRPr="00891403">
        <w:instrText xml:space="preserve">" </w:instrText>
      </w:r>
      <w:r w:rsidR="007C2786" w:rsidRPr="00891403">
        <w:fldChar w:fldCharType="end"/>
      </w:r>
      <w:r w:rsidR="00CB5938" w:rsidRPr="00891403">
        <w:t xml:space="preserve"> for </w:t>
      </w:r>
      <w:r w:rsidR="00CB5938" w:rsidRPr="00891403">
        <w:rPr>
          <w:rStyle w:val="CODEChar"/>
        </w:rPr>
        <w:t>asyncio</w:t>
      </w:r>
      <w:r w:rsidR="00CB5938" w:rsidRPr="00891403">
        <w:t xml:space="preserve"> programs and only be called once.</w:t>
      </w:r>
      <w:r w:rsidR="00CD55C5" w:rsidRPr="00891403">
        <w:t xml:space="preserve"> </w:t>
      </w:r>
    </w:p>
    <w:p w14:paraId="3FD40170" w14:textId="360B1459" w:rsidR="005E5F70" w:rsidRPr="00891403" w:rsidRDefault="005E5F70" w:rsidP="00291D68">
      <w:r w:rsidRPr="00891403">
        <w:t>If any task in an event loop</w:t>
      </w:r>
      <w:r w:rsidR="001A579E" w:rsidRPr="00891403">
        <w:t>, or the event loop itself</w:t>
      </w:r>
      <w:r w:rsidRPr="00891403">
        <w:t xml:space="preserve"> blocks, it runs the risk of never being restarted if the event loop ends before the block condition completes. Many functions in the Python standard library incur blocking, and therefore are subject to this issue. </w:t>
      </w:r>
      <w:r w:rsidR="003E66F3" w:rsidRPr="00891403">
        <w:t xml:space="preserve">Therefore, many libraries also exist in non-blocking versions. </w:t>
      </w:r>
    </w:p>
    <w:p w14:paraId="229FB3C5" w14:textId="07725533" w:rsidR="00547332" w:rsidRPr="00891403" w:rsidRDefault="005761C2" w:rsidP="00291D68">
      <w:r w:rsidRPr="00891403">
        <w:t xml:space="preserve">Managing multiple </w:t>
      </w:r>
      <w:r w:rsidRPr="00891403">
        <w:rPr>
          <w:rStyle w:val="CODEChar"/>
        </w:rPr>
        <w:t>asyncio</w:t>
      </w:r>
      <w:r w:rsidRPr="00891403">
        <w:t xml:space="preserve"> events can be error prone. Python provides </w:t>
      </w:r>
      <w:r w:rsidR="00547332" w:rsidRPr="00891403">
        <w:t xml:space="preserve">a </w:t>
      </w:r>
      <w:r w:rsidRPr="002874CD">
        <w:t xml:space="preserve">debug </w:t>
      </w:r>
      <w:r w:rsidR="007671A2" w:rsidRPr="002874CD">
        <w:t>mod</w:t>
      </w:r>
      <w:r w:rsidR="007671A2" w:rsidRPr="00891403">
        <w:rPr>
          <w:i/>
          <w:iCs/>
        </w:rPr>
        <w:t>e</w:t>
      </w:r>
      <w:r w:rsidR="007671A2" w:rsidRPr="00891403">
        <w:t xml:space="preserve"> </w:t>
      </w:r>
      <w:r w:rsidR="00E34973" w:rsidRPr="00891403">
        <w:t xml:space="preserve">and </w:t>
      </w:r>
      <w:r w:rsidR="00E34973" w:rsidRPr="00891403">
        <w:rPr>
          <w:rStyle w:val="CODEChar"/>
        </w:rPr>
        <w:t>logging</w:t>
      </w:r>
      <w:r w:rsidR="00E34973"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E34973" w:rsidRPr="00891403">
        <w:t xml:space="preserve"> </w:t>
      </w:r>
      <w:r w:rsidR="007671A2" w:rsidRPr="00891403">
        <w:t>to</w:t>
      </w:r>
      <w:r w:rsidRPr="00891403">
        <w:t xml:space="preserve"> help identify and catch common issues</w:t>
      </w:r>
      <w:r w:rsidR="00547332" w:rsidRPr="00891403">
        <w:t xml:space="preserve">, as documented in </w:t>
      </w:r>
      <w:r w:rsidR="00147B99" w:rsidRPr="00891403">
        <w:t>the Python documentation set</w:t>
      </w:r>
      <w:r w:rsidR="000977E7" w:rsidRPr="00891403">
        <w:t xml:space="preserve"> </w:t>
      </w:r>
      <w:r w:rsidR="00147B99" w:rsidRPr="00891403">
        <w:t>[</w:t>
      </w:r>
      <w:r w:rsidR="00FE43D3">
        <w:t>5</w:t>
      </w:r>
      <w:r w:rsidR="00147B99" w:rsidRPr="00891403">
        <w:t>]</w:t>
      </w:r>
      <w:r w:rsidR="00F0042C" w:rsidRPr="00891403">
        <w:rPr>
          <w:rFonts w:eastAsia="Calibri" w:cs="Helvetica Neue"/>
          <w:color w:val="000000"/>
          <w:sz w:val="22"/>
          <w:szCs w:val="22"/>
          <w:lang w:val="en-US"/>
        </w:rPr>
        <w:t>.</w:t>
      </w:r>
      <w:r w:rsidR="00F0042C" w:rsidRPr="00891403" w:rsidDel="00F0042C">
        <w:t xml:space="preserve"> </w:t>
      </w:r>
    </w:p>
    <w:p w14:paraId="5F946EB4" w14:textId="1B0C3AFA" w:rsidR="003E66F3" w:rsidRPr="00891403" w:rsidRDefault="00813B70" w:rsidP="00BA4C27">
      <w:pPr>
        <w:rPr>
          <w:u w:val="single"/>
        </w:rPr>
      </w:pPr>
      <w:r w:rsidRPr="00891403">
        <w:rPr>
          <w:u w:val="single"/>
        </w:rPr>
        <w:t>Common vulnerabilities of all models</w:t>
      </w:r>
    </w:p>
    <w:p w14:paraId="212E3101" w14:textId="195D08F4" w:rsidR="00574D60" w:rsidRPr="00891403" w:rsidRDefault="00574D60" w:rsidP="00291D68">
      <w:r w:rsidRPr="00891403">
        <w:t>In each of the three forms of concurrency discussed above, there is a risk that some concurrent part of the program will incur an exception</w:t>
      </w:r>
      <w:r w:rsidR="003D3289" w:rsidRPr="00891403">
        <w:fldChar w:fldCharType="begin"/>
      </w:r>
      <w:r w:rsidR="003D3289" w:rsidRPr="00891403">
        <w:instrText xml:space="preserve"> XE "Exception</w:instrText>
      </w:r>
      <w:r w:rsidR="00A05042" w:rsidRPr="00891403">
        <w:instrText>:Concurrency</w:instrText>
      </w:r>
      <w:r w:rsidR="003D3289" w:rsidRPr="00891403">
        <w:instrText xml:space="preserve">" </w:instrText>
      </w:r>
      <w:r w:rsidR="003D3289" w:rsidRPr="00891403">
        <w:fldChar w:fldCharType="end"/>
      </w:r>
      <w:r w:rsidR="00CD5D25" w:rsidRPr="00891403">
        <w:t>,</w:t>
      </w:r>
      <w:r w:rsidRPr="00891403">
        <w:t xml:space="preserve"> which may or may not result in notification of the main body</w:t>
      </w:r>
      <w:r w:rsidR="001D67BE" w:rsidRPr="00891403">
        <w:fldChar w:fldCharType="begin"/>
      </w:r>
      <w:r w:rsidR="001D67BE" w:rsidRPr="00891403">
        <w:instrText xml:space="preserve"> XE "Body" </w:instrText>
      </w:r>
      <w:r w:rsidR="001D67BE" w:rsidRPr="00891403">
        <w:fldChar w:fldCharType="end"/>
      </w:r>
      <w:r w:rsidRPr="00891403">
        <w:t xml:space="preserve"> of the program</w:t>
      </w:r>
      <w:r w:rsidR="00F65012" w:rsidRPr="00891403">
        <w:t xml:space="preserve"> (s</w:t>
      </w:r>
      <w:r w:rsidRPr="00891403">
        <w:t xml:space="preserve">ee </w:t>
      </w:r>
      <w:hyperlink w:anchor="_6.62_Concurrency_–" w:history="1">
        <w:r w:rsidRPr="00891403">
          <w:rPr>
            <w:rStyle w:val="Hyperlink"/>
            <w:rFonts w:asciiTheme="minorHAnsi" w:hAnsiTheme="minorHAnsi"/>
          </w:rPr>
          <w:t>6.62 Concurrency -- Premature termination [CGS]</w:t>
        </w:r>
      </w:hyperlink>
      <w:r w:rsidR="00F65012" w:rsidRPr="00891403">
        <w:t>)</w:t>
      </w:r>
      <w:r w:rsidRPr="00891403">
        <w:t>.</w:t>
      </w:r>
    </w:p>
    <w:p w14:paraId="1CDD1023" w14:textId="0EEB3ABF" w:rsidR="003E66F3" w:rsidRPr="00891403" w:rsidRDefault="003E66F3" w:rsidP="00DF3371">
      <w:r w:rsidRPr="00891403">
        <w:t xml:space="preserve">The threat of deadlocks by mutual dependence among futures is analogous to deadlocks of threads and processes. For example: </w:t>
      </w:r>
    </w:p>
    <w:p w14:paraId="56F723C4" w14:textId="3B00290A" w:rsidR="00095F53" w:rsidRDefault="003E66F3" w:rsidP="00BB660D">
      <w:pPr>
        <w:pStyle w:val="CODE"/>
      </w:pPr>
      <w:r w:rsidRPr="00891403">
        <w:t xml:space="preserve">   from </w:t>
      </w:r>
      <w:proofErr w:type="gramStart"/>
      <w:r w:rsidRPr="00891403">
        <w:t>concurrent.futures</w:t>
      </w:r>
      <w:proofErr w:type="gramEnd"/>
      <w:r w:rsidRPr="00891403">
        <w:t xml:space="preserve"> import ThreadPoolExecutor</w:t>
      </w:r>
    </w:p>
    <w:p w14:paraId="5BBA332E" w14:textId="3A8ED26E" w:rsidR="00095F53" w:rsidRDefault="003E66F3" w:rsidP="00BB660D">
      <w:pPr>
        <w:pStyle w:val="CODE"/>
      </w:pPr>
      <w:r w:rsidRPr="00891403">
        <w:t xml:space="preserve">   import </w:t>
      </w:r>
      <w:proofErr w:type="gramStart"/>
      <w:r w:rsidRPr="00891403">
        <w:t>time</w:t>
      </w:r>
      <w:proofErr w:type="gramEnd"/>
    </w:p>
    <w:p w14:paraId="4524DB36" w14:textId="33FF5D61" w:rsidR="00095F53" w:rsidRDefault="00095F53" w:rsidP="00BB660D">
      <w:pPr>
        <w:pStyle w:val="CODE"/>
      </w:pPr>
    </w:p>
    <w:p w14:paraId="3882282E" w14:textId="0F3572CF" w:rsidR="00095F53" w:rsidRDefault="003E66F3" w:rsidP="00BB660D">
      <w:pPr>
        <w:pStyle w:val="CODE"/>
      </w:pPr>
      <w:r w:rsidRPr="00891403">
        <w:lastRenderedPageBreak/>
        <w:t xml:space="preserve">   def foo_</w:t>
      </w:r>
      <w:proofErr w:type="gramStart"/>
      <w:r w:rsidRPr="00891403">
        <w:t>a(</w:t>
      </w:r>
      <w:proofErr w:type="gramEnd"/>
      <w:r w:rsidRPr="00891403">
        <w:t>):</w:t>
      </w:r>
    </w:p>
    <w:p w14:paraId="6A9F23B0" w14:textId="2FB6697A" w:rsidR="00095F53" w:rsidRDefault="003E66F3" w:rsidP="00BB660D">
      <w:pPr>
        <w:pStyle w:val="CODE"/>
      </w:pPr>
      <w:r w:rsidRPr="00891403">
        <w:t xml:space="preserve">       </w:t>
      </w:r>
      <w:proofErr w:type="gramStart"/>
      <w:r w:rsidRPr="00891403">
        <w:t>time.sleep</w:t>
      </w:r>
      <w:proofErr w:type="gramEnd"/>
      <w:r w:rsidRPr="00891403">
        <w:t>(1)</w:t>
      </w:r>
    </w:p>
    <w:p w14:paraId="1EEE4E55" w14:textId="76332CEE" w:rsidR="00095F53" w:rsidRDefault="003E66F3" w:rsidP="00BB660D">
      <w:pPr>
        <w:pStyle w:val="CODE"/>
      </w:pPr>
      <w:r w:rsidRPr="00891403">
        <w:t xml:space="preserve">       print(</w:t>
      </w:r>
      <w:proofErr w:type="gramStart"/>
      <w:r w:rsidRPr="00891403">
        <w:t>b.result</w:t>
      </w:r>
      <w:proofErr w:type="gramEnd"/>
      <w:r w:rsidRPr="00891403">
        <w:t>())</w:t>
      </w:r>
    </w:p>
    <w:p w14:paraId="79E7005A" w14:textId="633267D3" w:rsidR="00095F53" w:rsidRDefault="003E66F3" w:rsidP="00BB660D">
      <w:pPr>
        <w:pStyle w:val="CODE"/>
        <w:rPr>
          <w:b/>
          <w:bCs/>
        </w:rPr>
      </w:pPr>
      <w:r w:rsidRPr="00891403">
        <w:t xml:space="preserve">       return 1</w:t>
      </w:r>
    </w:p>
    <w:p w14:paraId="527D170E" w14:textId="76F5514E" w:rsidR="00095F53" w:rsidRDefault="00095F53" w:rsidP="00BB660D">
      <w:pPr>
        <w:pStyle w:val="CODE"/>
      </w:pPr>
    </w:p>
    <w:p w14:paraId="25EA3C03" w14:textId="20768DA3" w:rsidR="00095F53" w:rsidRDefault="003E66F3" w:rsidP="00BB660D">
      <w:pPr>
        <w:pStyle w:val="CODE"/>
      </w:pPr>
      <w:r w:rsidRPr="00891403">
        <w:t xml:space="preserve">   def foo_</w:t>
      </w:r>
      <w:proofErr w:type="gramStart"/>
      <w:r w:rsidRPr="00891403">
        <w:t>b(</w:t>
      </w:r>
      <w:proofErr w:type="gramEnd"/>
      <w:r w:rsidRPr="00891403">
        <w:t>):</w:t>
      </w:r>
    </w:p>
    <w:p w14:paraId="7E065D5C" w14:textId="1502E3B7" w:rsidR="00095F53" w:rsidRDefault="003E66F3" w:rsidP="00BB660D">
      <w:pPr>
        <w:pStyle w:val="CODE"/>
      </w:pPr>
      <w:r w:rsidRPr="00891403">
        <w:t xml:space="preserve">       print(</w:t>
      </w:r>
      <w:proofErr w:type="gramStart"/>
      <w:r w:rsidRPr="00891403">
        <w:t>a.result</w:t>
      </w:r>
      <w:proofErr w:type="gramEnd"/>
      <w:r w:rsidRPr="00891403">
        <w:t>())</w:t>
      </w:r>
    </w:p>
    <w:p w14:paraId="551A0F92" w14:textId="6FC91922" w:rsidR="00095F53" w:rsidRDefault="003E66F3" w:rsidP="00BB660D">
      <w:pPr>
        <w:pStyle w:val="CODE"/>
        <w:rPr>
          <w:b/>
          <w:bCs/>
        </w:rPr>
      </w:pPr>
      <w:r w:rsidRPr="00891403">
        <w:t xml:space="preserve">       return 2</w:t>
      </w:r>
    </w:p>
    <w:p w14:paraId="3E7BAF0D" w14:textId="61D8D4A1" w:rsidR="00095F53" w:rsidRDefault="00095F53" w:rsidP="00BB660D">
      <w:pPr>
        <w:pStyle w:val="CODE"/>
      </w:pPr>
    </w:p>
    <w:p w14:paraId="4B25E285" w14:textId="2F60D4F5" w:rsidR="00095F53" w:rsidRDefault="003E66F3" w:rsidP="00BB660D">
      <w:pPr>
        <w:pStyle w:val="CODE"/>
      </w:pPr>
      <w:r w:rsidRPr="00891403">
        <w:t xml:space="preserve">   executor = ThreadPoolExecutor(max_workers=2)</w:t>
      </w:r>
    </w:p>
    <w:p w14:paraId="37356003" w14:textId="745DD2C6" w:rsidR="00095F53" w:rsidRDefault="003E66F3" w:rsidP="00BB660D">
      <w:pPr>
        <w:pStyle w:val="CODE"/>
      </w:pPr>
      <w:r w:rsidRPr="00891403">
        <w:t xml:space="preserve">   a = </w:t>
      </w:r>
      <w:proofErr w:type="gramStart"/>
      <w:r w:rsidRPr="00891403">
        <w:t>executor.submit</w:t>
      </w:r>
      <w:proofErr w:type="gramEnd"/>
      <w:r w:rsidRPr="00891403">
        <w:t xml:space="preserve">(foo_a) </w:t>
      </w:r>
      <w:r w:rsidR="00DF3371">
        <w:t xml:space="preserve">            </w:t>
      </w:r>
      <w:r w:rsidRPr="00891403">
        <w:t># waits indefinitely on b</w:t>
      </w:r>
    </w:p>
    <w:p w14:paraId="67C0C9E8" w14:textId="1CC47E3F" w:rsidR="003E66F3" w:rsidRPr="00891403" w:rsidRDefault="003E66F3" w:rsidP="00BB660D">
      <w:pPr>
        <w:pStyle w:val="CODE"/>
      </w:pPr>
      <w:r w:rsidRPr="00891403">
        <w:t xml:space="preserve">   b = </w:t>
      </w:r>
      <w:proofErr w:type="gramStart"/>
      <w:r w:rsidRPr="00891403">
        <w:t>executor.submit</w:t>
      </w:r>
      <w:proofErr w:type="gramEnd"/>
      <w:r w:rsidRPr="00891403">
        <w:t xml:space="preserve">(foo_b) </w:t>
      </w:r>
      <w:r w:rsidR="00DF3371">
        <w:t xml:space="preserve">            </w:t>
      </w:r>
      <w:r w:rsidRPr="00891403">
        <w:t># waits indefinitely on a</w:t>
      </w:r>
    </w:p>
    <w:p w14:paraId="1BF4AD35" w14:textId="2F1AC60D" w:rsidR="007A56D3" w:rsidRPr="00891403" w:rsidRDefault="001B71F5" w:rsidP="00291D68">
      <w:pPr>
        <w:rPr>
          <w:color w:val="000000"/>
        </w:rPr>
      </w:pPr>
      <w:r w:rsidRPr="00891403">
        <w:t xml:space="preserve">Additional vulnerabilities </w:t>
      </w:r>
      <w:r w:rsidR="005A4B8E" w:rsidRPr="00891403">
        <w:t xml:space="preserve">can </w:t>
      </w:r>
      <w:r w:rsidRPr="00891403">
        <w:t>arise if a single Python program attempts to use multiple concurrency models</w:t>
      </w:r>
      <w:r w:rsidR="005A4B8E" w:rsidRPr="00891403">
        <w:t xml:space="preserve">, since the different models use different mechanisms for creation, scheduling, </w:t>
      </w:r>
      <w:r w:rsidR="00A01E54" w:rsidRPr="00891403">
        <w:t>communication,</w:t>
      </w:r>
      <w:r w:rsidR="005A4B8E" w:rsidRPr="00891403">
        <w:t xml:space="preserve"> and termination. </w:t>
      </w:r>
    </w:p>
    <w:p w14:paraId="765054E6" w14:textId="1FEAEB15" w:rsidR="00566BC2" w:rsidRPr="00891403" w:rsidRDefault="000F279F" w:rsidP="00CF35C9">
      <w:pPr>
        <w:pStyle w:val="Heading3"/>
      </w:pPr>
      <w:r w:rsidRPr="00891403">
        <w:t xml:space="preserve">6.59.2 </w:t>
      </w:r>
      <w:r w:rsidR="00CF7D84" w:rsidRPr="00891403">
        <w:t xml:space="preserve">Avoidance mechanisms for </w:t>
      </w:r>
      <w:r w:rsidRPr="00891403">
        <w:t>language users</w:t>
      </w:r>
    </w:p>
    <w:p w14:paraId="725399AF" w14:textId="04B3000A"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02D601AE" w14:textId="18D1156D" w:rsidR="00566BC2" w:rsidRPr="00891403" w:rsidRDefault="00CF7D84" w:rsidP="00490C8E">
      <w:pPr>
        <w:pStyle w:val="Bullet"/>
      </w:pPr>
      <w:r w:rsidRPr="00891403">
        <w:t>Apply the avoidance mechanisms</w:t>
      </w:r>
      <w:r w:rsidRPr="00891403" w:rsidDel="00D07841">
        <w:t xml:space="preserve"> </w:t>
      </w:r>
      <w:r w:rsidRPr="00891403">
        <w:t>provided by</w:t>
      </w:r>
      <w:r w:rsidRPr="00891403" w:rsidDel="00CF7D84">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0F279F" w:rsidRPr="00891403">
        <w:t xml:space="preserve"> 6.59.5</w:t>
      </w:r>
      <w:proofErr w:type="gramEnd"/>
      <w:r w:rsidR="00D8386F" w:rsidRPr="00891403">
        <w:t xml:space="preserve"> for activation of processes</w:t>
      </w:r>
      <w:r w:rsidR="005761C2" w:rsidRPr="00891403">
        <w:t xml:space="preserve"> or threads or asyncio</w:t>
      </w:r>
      <w:r w:rsidR="003E66F3" w:rsidRPr="00891403">
        <w:t xml:space="preserve"> tasks</w:t>
      </w:r>
      <w:r w:rsidR="00D8386F" w:rsidRPr="00891403">
        <w:t xml:space="preserve">. </w:t>
      </w:r>
    </w:p>
    <w:p w14:paraId="670B2914" w14:textId="35E52804" w:rsidR="00566BC2" w:rsidRPr="00891403" w:rsidRDefault="000F279F" w:rsidP="00490C8E">
      <w:pPr>
        <w:pStyle w:val="Bullet"/>
      </w:pPr>
      <w:r w:rsidRPr="00891403">
        <w:t xml:space="preserve">For any </w:t>
      </w:r>
      <w:r w:rsidR="005761C2" w:rsidRPr="00891403">
        <w:t xml:space="preserve">processes and </w:t>
      </w:r>
      <w:r w:rsidRPr="00891403">
        <w:t>thread</w:t>
      </w:r>
      <w:r w:rsidR="005761C2" w:rsidRPr="00891403">
        <w:t>s</w:t>
      </w:r>
      <w:r w:rsidRPr="00891403">
        <w:t xml:space="preserve"> that ha</w:t>
      </w:r>
      <w:r w:rsidR="005761C2" w:rsidRPr="00891403">
        <w:t>ve</w:t>
      </w:r>
      <w:r w:rsidRPr="00891403">
        <w:t xml:space="preserve"> already been started, ensure that additional starts on that sam</w:t>
      </w:r>
      <w:r w:rsidR="005761C2" w:rsidRPr="00891403">
        <w:t>e object</w:t>
      </w:r>
      <w:r w:rsidR="00287576" w:rsidRPr="00891403">
        <w:fldChar w:fldCharType="begin"/>
      </w:r>
      <w:r w:rsidR="00287576" w:rsidRPr="00891403">
        <w:instrText xml:space="preserve"> XE "Object" </w:instrText>
      </w:r>
      <w:r w:rsidR="00287576" w:rsidRPr="00891403">
        <w:fldChar w:fldCharType="end"/>
      </w:r>
      <w:r w:rsidRPr="00891403">
        <w:t xml:space="preserve"> are not attempted</w:t>
      </w:r>
      <w:r w:rsidR="005A4B8E" w:rsidRPr="00891403">
        <w:t xml:space="preserve"> to avoid exceptions</w:t>
      </w:r>
      <w:r w:rsidR="00A05042" w:rsidRPr="00891403">
        <w:fldChar w:fldCharType="begin"/>
      </w:r>
      <w:r w:rsidR="00A05042" w:rsidRPr="00891403">
        <w:instrText xml:space="preserve"> XE "</w:instrText>
      </w:r>
      <w:proofErr w:type="gramStart"/>
      <w:r w:rsidR="00A05042" w:rsidRPr="00891403">
        <w:instrText>Exception:Child</w:instrText>
      </w:r>
      <w:proofErr w:type="gramEnd"/>
      <w:r w:rsidR="00A05042" w:rsidRPr="00891403">
        <w:instrText xml:space="preserve"> thread restart" </w:instrText>
      </w:r>
      <w:r w:rsidR="00A05042" w:rsidRPr="00891403">
        <w:fldChar w:fldCharType="end"/>
      </w:r>
      <w:r w:rsidR="005A4B8E" w:rsidRPr="00891403">
        <w:t>.</w:t>
      </w:r>
    </w:p>
    <w:p w14:paraId="4D58444D" w14:textId="77777777" w:rsidR="00363667" w:rsidRPr="00891403" w:rsidRDefault="00DC12A8" w:rsidP="00490C8E">
      <w:pPr>
        <w:pStyle w:val="Bullet"/>
      </w:pPr>
      <w:r w:rsidRPr="00891403">
        <w:t>Avoid mixing concurrency models within the same program, or if unavoidable, use with extreme cautio</w:t>
      </w:r>
      <w:r w:rsidR="00363667" w:rsidRPr="00891403">
        <w:t>n</w:t>
      </w:r>
      <w:r w:rsidRPr="00891403">
        <w:t>.</w:t>
      </w:r>
    </w:p>
    <w:p w14:paraId="3233DF4D" w14:textId="29EF7249" w:rsidR="00566BC2" w:rsidRPr="00891403" w:rsidRDefault="008B722B" w:rsidP="00490C8E">
      <w:pPr>
        <w:pStyle w:val="Bullet"/>
      </w:pPr>
      <w:r w:rsidRPr="00891403">
        <w:t>Handle all exceptions related to thread creation.</w:t>
      </w:r>
    </w:p>
    <w:p w14:paraId="63B7EEB5" w14:textId="01D2C75D" w:rsidR="00566C8F" w:rsidRPr="00891403" w:rsidRDefault="00566C8F" w:rsidP="00490C8E">
      <w:pPr>
        <w:pStyle w:val="Bullet"/>
      </w:pPr>
      <w:r w:rsidRPr="00891403">
        <w:t xml:space="preserve">Ensure that there is only one </w:t>
      </w:r>
      <w:r w:rsidRPr="00891403">
        <w:rPr>
          <w:rStyle w:val="CODEChar"/>
          <w:rFonts w:eastAsia="Calibri"/>
        </w:rPr>
        <w:t>asyncio</w:t>
      </w:r>
      <w:r w:rsidRPr="00891403">
        <w:t xml:space="preserve"> event loop per program</w:t>
      </w:r>
      <w:r w:rsidR="005761C2" w:rsidRPr="00891403">
        <w:t>, although multiple events can be activated within the single loop.</w:t>
      </w:r>
      <w:r w:rsidRPr="00891403">
        <w:t xml:space="preserve"> Python event loops are automatically generated by </w:t>
      </w:r>
      <w:proofErr w:type="gramStart"/>
      <w:r w:rsidRPr="00891403">
        <w:rPr>
          <w:rStyle w:val="CODEChar"/>
          <w:rFonts w:eastAsia="Calibri"/>
        </w:rPr>
        <w:t>asyncio.run(</w:t>
      </w:r>
      <w:proofErr w:type="gramEnd"/>
      <w:r w:rsidRPr="00891403">
        <w:rPr>
          <w:rStyle w:val="CODEChar"/>
          <w:rFonts w:eastAsia="Calibri"/>
        </w:rPr>
        <w:t>)</w:t>
      </w:r>
      <w:r w:rsidRPr="00891403">
        <w:t>.</w:t>
      </w:r>
      <w:r w:rsidR="00FC472C" w:rsidRPr="00891403">
        <w:t xml:space="preserve"> </w:t>
      </w:r>
    </w:p>
    <w:p w14:paraId="562E736C" w14:textId="7510A673" w:rsidR="002B1E81" w:rsidRPr="00891403" w:rsidRDefault="002B1E81" w:rsidP="00490C8E">
      <w:pPr>
        <w:pStyle w:val="Bullet"/>
      </w:pPr>
      <w:r w:rsidRPr="00891403">
        <w:t xml:space="preserve">When using </w:t>
      </w:r>
      <w:r w:rsidRPr="00891403">
        <w:rPr>
          <w:rStyle w:val="CODEChar"/>
          <w:rFonts w:eastAsia="Calibri"/>
        </w:rPr>
        <w:t>asyncio</w:t>
      </w:r>
      <w:r w:rsidRPr="00891403">
        <w:t xml:space="preserve">, make all tasks non-blocking and use </w:t>
      </w:r>
      <w:r w:rsidRPr="00891403">
        <w:rPr>
          <w:rStyle w:val="CODEChar"/>
          <w:rFonts w:eastAsia="Calibri"/>
        </w:rPr>
        <w:t>asyncio</w:t>
      </w:r>
      <w:r w:rsidRPr="00891403">
        <w:t xml:space="preserve"> calls from an event loop.</w:t>
      </w:r>
    </w:p>
    <w:p w14:paraId="32CFF8A0" w14:textId="5A4C3630" w:rsidR="0097789C" w:rsidRPr="00891403" w:rsidRDefault="0091225F" w:rsidP="00490C8E">
      <w:pPr>
        <w:pStyle w:val="Bullet"/>
      </w:pPr>
      <w:r w:rsidRPr="00891403">
        <w:t>Use the debug mode of the Python interpreter</w:t>
      </w:r>
      <w:r w:rsidR="00287576" w:rsidRPr="00891403">
        <w:fldChar w:fldCharType="begin"/>
      </w:r>
      <w:r w:rsidR="00287576" w:rsidRPr="00891403">
        <w:instrText xml:space="preserve"> XE "Interpreter" </w:instrText>
      </w:r>
      <w:r w:rsidR="00287576" w:rsidRPr="00891403">
        <w:fldChar w:fldCharType="end"/>
      </w:r>
      <w:r w:rsidRPr="00891403">
        <w:t xml:space="preserve"> to detect concurrency errors. </w:t>
      </w:r>
    </w:p>
    <w:p w14:paraId="283F74F0" w14:textId="2CBCC893" w:rsidR="00566BC2" w:rsidRPr="00891403" w:rsidRDefault="000F279F" w:rsidP="00490C8E">
      <w:pPr>
        <w:pStyle w:val="Bullet"/>
      </w:pPr>
      <w:r w:rsidRPr="00891403">
        <w:lastRenderedPageBreak/>
        <w:t xml:space="preserve">To reduce the chance of excessive delays, </w:t>
      </w:r>
      <w:r w:rsidR="0097789C" w:rsidRPr="00891403">
        <w:t xml:space="preserve">perform </w:t>
      </w:r>
      <w:r w:rsidRPr="00891403">
        <w:t xml:space="preserve">concurrent </w:t>
      </w:r>
      <w:r w:rsidR="002B1E81" w:rsidRPr="00891403">
        <w:rPr>
          <w:rStyle w:val="CODEChar"/>
          <w:rFonts w:eastAsia="Calibri"/>
        </w:rPr>
        <w:t>asyncio</w:t>
      </w:r>
      <w:r w:rsidR="002B1E81" w:rsidRPr="00891403" w:rsidDel="002B1E81">
        <w:t xml:space="preserve"> </w:t>
      </w:r>
      <w:r w:rsidRPr="00891403">
        <w:t xml:space="preserve">operations </w:t>
      </w:r>
      <w:r w:rsidR="0097789C" w:rsidRPr="00891403">
        <w:t>only</w:t>
      </w:r>
      <w:r w:rsidRPr="00891403">
        <w:t xml:space="preserve"> on non-blocking code.</w:t>
      </w:r>
    </w:p>
    <w:p w14:paraId="76DB3E84" w14:textId="3393FEE5" w:rsidR="002B1E81" w:rsidRPr="00891403" w:rsidRDefault="002B1E81" w:rsidP="00490C8E">
      <w:pPr>
        <w:pStyle w:val="Bullet"/>
      </w:pPr>
      <w:r w:rsidRPr="00891403">
        <w:t xml:space="preserve">When using multiple threads, consider using the </w:t>
      </w:r>
      <w:r w:rsidRPr="00891403">
        <w:rPr>
          <w:rStyle w:val="CODEChar"/>
          <w:rFonts w:eastAsia="Calibri"/>
        </w:rPr>
        <w:t>ThreadPoolExecutor</w:t>
      </w:r>
      <w:r w:rsidRPr="00891403">
        <w:t xml:space="preserve"> within the </w:t>
      </w:r>
      <w:proofErr w:type="gramStart"/>
      <w:r w:rsidRPr="00891403">
        <w:rPr>
          <w:rStyle w:val="CODEChar"/>
          <w:rFonts w:eastAsia="Calibri"/>
        </w:rPr>
        <w:t>concurrent.futures</w:t>
      </w:r>
      <w:proofErr w:type="gramEnd"/>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to help maintain and control the number of threads being created.</w:t>
      </w:r>
    </w:p>
    <w:p w14:paraId="29F6206A" w14:textId="2B34C4DC" w:rsidR="00355D4D" w:rsidRPr="00891403" w:rsidRDefault="00355D4D" w:rsidP="00490C8E">
      <w:pPr>
        <w:pStyle w:val="Bullet"/>
      </w:pPr>
      <w:r w:rsidRPr="00891403">
        <w:t>For async functions</w:t>
      </w:r>
      <w:r w:rsidR="00520387" w:rsidRPr="00891403">
        <w:fldChar w:fldCharType="begin"/>
      </w:r>
      <w:r w:rsidR="00520387" w:rsidRPr="00891403">
        <w:instrText xml:space="preserve"> </w:instrText>
      </w:r>
      <w:r w:rsidR="00520387" w:rsidRPr="00EC7EF3">
        <w:rPr>
          <w:rFonts w:eastAsia="Times New Roman" w:cs="Times New Roman"/>
          <w:lang w:val="en-CA"/>
          <w:rPrChange w:id="960" w:author="McDonagh, Sean" w:date="2024-06-26T13:13:00Z">
            <w:rPr/>
          </w:rPrChange>
        </w:rPr>
        <w:instrText>XE "</w:instrText>
      </w:r>
      <w:proofErr w:type="gramStart"/>
      <w:r w:rsidR="00520387" w:rsidRPr="00EC7EF3">
        <w:rPr>
          <w:rFonts w:eastAsia="Times New Roman" w:cs="Times New Roman"/>
          <w:lang w:val="en-CA"/>
          <w:rPrChange w:id="961" w:author="McDonagh, Sean" w:date="2024-06-26T13:13:00Z">
            <w:rPr/>
          </w:rPrChange>
        </w:rPr>
        <w:instrText>Function:</w:instrText>
      </w:r>
      <w:r w:rsidR="00520387" w:rsidRPr="00EC7EF3">
        <w:rPr>
          <w:rFonts w:eastAsia="Times New Roman" w:cs="Times New Roman"/>
          <w:lang w:val="en-CA"/>
          <w:rPrChange w:id="962" w:author="McDonagh, Sean" w:date="2024-06-26T13:13:00Z">
            <w:rPr>
              <w:rFonts w:ascii="Courier New" w:hAnsi="Courier New"/>
            </w:rPr>
          </w:rPrChange>
        </w:rPr>
        <w:instrText>ayncio</w:instrText>
      </w:r>
      <w:proofErr w:type="gramEnd"/>
      <w:r w:rsidR="00520387" w:rsidRPr="00EC7EF3">
        <w:rPr>
          <w:rFonts w:eastAsia="Times New Roman" w:cs="Times New Roman"/>
          <w:lang w:val="en-CA"/>
          <w:rPrChange w:id="963" w:author="McDonagh, Sean" w:date="2024-06-26T13:13:00Z">
            <w:rPr/>
          </w:rPrChange>
        </w:rPr>
        <w:instrText>"</w:instrText>
      </w:r>
      <w:r w:rsidR="00520387" w:rsidRPr="00891403">
        <w:instrText xml:space="preserve"> </w:instrText>
      </w:r>
      <w:r w:rsidR="00520387" w:rsidRPr="00891403">
        <w:fldChar w:fldCharType="end"/>
      </w:r>
      <w:r w:rsidRPr="00891403">
        <w:t>, ensure that each async call executes one or more operations that relinquish control of the processor when appropriate.</w:t>
      </w:r>
    </w:p>
    <w:p w14:paraId="2575D063" w14:textId="56CB7ED6" w:rsidR="00566BC2" w:rsidRPr="00891403" w:rsidRDefault="000F279F" w:rsidP="009F5622">
      <w:pPr>
        <w:pStyle w:val="Heading2"/>
      </w:pPr>
      <w:bookmarkStart w:id="964" w:name="_2iq8gzs" w:colFirst="0" w:colLast="0"/>
      <w:bookmarkStart w:id="965" w:name="_Toc170296612"/>
      <w:bookmarkEnd w:id="964"/>
      <w:r w:rsidRPr="00891403">
        <w:t xml:space="preserve">6.60 Concurrency – </w:t>
      </w:r>
      <w:r w:rsidR="00CF041E" w:rsidRPr="00891403">
        <w:t>D</w:t>
      </w:r>
      <w:r w:rsidRPr="00891403">
        <w:t>irected termination [CGT]</w:t>
      </w:r>
      <w:bookmarkEnd w:id="965"/>
    </w:p>
    <w:p w14:paraId="33C83E75" w14:textId="77777777" w:rsidR="00566BC2" w:rsidRPr="00891403" w:rsidRDefault="000F279F" w:rsidP="00CF35C9">
      <w:pPr>
        <w:pStyle w:val="Heading3"/>
      </w:pPr>
      <w:r w:rsidRPr="00891403">
        <w:t>6.60.1 Applicability to language</w:t>
      </w:r>
    </w:p>
    <w:p w14:paraId="62911531" w14:textId="136C500B" w:rsidR="00AF6424" w:rsidRPr="00891403" w:rsidRDefault="00AB437E" w:rsidP="00291D68">
      <w:r w:rsidRPr="00891403">
        <w:t xml:space="preserve">The </w:t>
      </w:r>
      <w:r w:rsidR="000A4A98" w:rsidRPr="00891403">
        <w:t>vulnerabilities</w:t>
      </w:r>
      <w:r w:rsidRPr="00891403">
        <w:t xml:space="preserve"> as described in </w:t>
      </w:r>
      <w:r w:rsidR="00D41BA9">
        <w:t>ISO/IEC</w:t>
      </w:r>
      <w:r w:rsidR="00D41BA9" w:rsidRPr="00891403">
        <w:t xml:space="preserve"> </w:t>
      </w:r>
      <w:r w:rsidRPr="00891403">
        <w:t>24772-1</w:t>
      </w:r>
      <w:r w:rsidR="00D41BA9">
        <w:t>:2024</w:t>
      </w:r>
      <w:r w:rsidRPr="00891403">
        <w:t xml:space="preserve"> 6.60 appl</w:t>
      </w:r>
      <w:r w:rsidR="00F67445" w:rsidRPr="00891403">
        <w:t>y</w:t>
      </w:r>
      <w:r w:rsidRPr="00891403">
        <w:t xml:space="preserve"> to Python.</w:t>
      </w:r>
    </w:p>
    <w:p w14:paraId="43F75E86" w14:textId="7D369568" w:rsidR="00C76D77" w:rsidRPr="00891403" w:rsidRDefault="00C76D77" w:rsidP="00291D68">
      <w:pPr>
        <w:rPr>
          <w:u w:val="single"/>
        </w:rPr>
      </w:pPr>
      <w:r w:rsidRPr="00891403">
        <w:rPr>
          <w:u w:val="single"/>
        </w:rPr>
        <w:t>Thread</w:t>
      </w:r>
      <w:r w:rsidR="00943BEB" w:rsidRPr="00891403">
        <w:rPr>
          <w:u w:val="single"/>
        </w:rPr>
        <w:t>ing model</w:t>
      </w:r>
    </w:p>
    <w:p w14:paraId="03F20C95" w14:textId="5C996C1E" w:rsidR="00C76D77" w:rsidRPr="00891403" w:rsidRDefault="00C76D77" w:rsidP="00291D68">
      <w:bookmarkStart w:id="966" w:name="_Hlk95149131"/>
      <w:bookmarkStart w:id="967" w:name="_Hlk95149215"/>
      <w:r w:rsidRPr="00891403">
        <w:t>In Python, a thread may terminate by coming to the end of its executable code or by raising an exception</w:t>
      </w:r>
      <w:r w:rsidR="003D3289" w:rsidRPr="00891403">
        <w:fldChar w:fldCharType="begin"/>
      </w:r>
      <w:r w:rsidR="003D3289" w:rsidRPr="00891403">
        <w:instrText xml:space="preserve"> XE "</w:instrText>
      </w:r>
      <w:proofErr w:type="gramStart"/>
      <w:r w:rsidR="003D3289" w:rsidRPr="00891403">
        <w:instrText>Exception</w:instrText>
      </w:r>
      <w:r w:rsidR="00A05042" w:rsidRPr="00891403">
        <w:instrText>:Termination</w:instrText>
      </w:r>
      <w:proofErr w:type="gramEnd"/>
      <w:r w:rsidR="003D3289" w:rsidRPr="00891403">
        <w:instrText xml:space="preserve">" </w:instrText>
      </w:r>
      <w:r w:rsidR="003D3289" w:rsidRPr="00891403">
        <w:fldChar w:fldCharType="end"/>
      </w:r>
      <w:r w:rsidRPr="00891403">
        <w:t xml:space="preserve">. Python does not have a public API to terminate a thread. This is by design since killing a thread is not recommended due to the unpredictable behaviour that results. There are, however, dangerous </w:t>
      </w:r>
      <w:r w:rsidR="009D2911" w:rsidRPr="00891403">
        <w:t>workarounds</w:t>
      </w:r>
      <w:r w:rsidRPr="00891403">
        <w:t xml:space="preserve"> that can terminate Python threads by using calls to the operating system or the </w:t>
      </w:r>
      <w:r w:rsidRPr="00891403">
        <w:rPr>
          <w:rStyle w:val="CODEChar"/>
        </w:rPr>
        <w:t>ctypes</w:t>
      </w:r>
      <w:r w:rsidRPr="00891403">
        <w:t xml:space="preserve"> foreign function</w:t>
      </w:r>
      <w:r w:rsidR="00520387" w:rsidRPr="00891403">
        <w:fldChar w:fldCharType="begin"/>
      </w:r>
      <w:r w:rsidR="00520387" w:rsidRPr="00891403">
        <w:instrText xml:space="preserve"> XE "</w:instrText>
      </w:r>
      <w:proofErr w:type="gramStart"/>
      <w:r w:rsidR="00520387" w:rsidRPr="00891403">
        <w:instrText>Function:</w:instrText>
      </w:r>
      <w:r w:rsidR="00520387" w:rsidRPr="00E948E9">
        <w:rPr>
          <w:rFonts w:asciiTheme="majorHAnsi" w:eastAsia="Calibri" w:hAnsiTheme="majorHAnsi" w:cstheme="majorHAnsi"/>
          <w:lang w:val="en-US"/>
          <w:rPrChange w:id="968" w:author="McDonagh, Sean" w:date="2024-06-26T12:47:00Z">
            <w:rPr>
              <w:rFonts w:ascii="Courier New" w:hAnsi="Courier New"/>
            </w:rPr>
          </w:rPrChange>
        </w:rPr>
        <w:instrText>ctypes</w:instrText>
      </w:r>
      <w:proofErr w:type="gramEnd"/>
      <w:r w:rsidR="00520387" w:rsidRPr="00891403">
        <w:instrText xml:space="preserve">" </w:instrText>
      </w:r>
      <w:r w:rsidR="00520387" w:rsidRPr="00891403">
        <w:fldChar w:fldCharType="end"/>
      </w:r>
      <w:r w:rsidRPr="00891403">
        <w:t xml:space="preserve"> library. These workaround techniques can lead to deadlock, data corruption, and other unpredictable behaviour as described in </w:t>
      </w:r>
      <w:r w:rsidR="005E43D1" w:rsidRPr="00891403">
        <w:t xml:space="preserve">ISO/IEC </w:t>
      </w:r>
      <w:r w:rsidR="000E4C8E" w:rsidRPr="00891403">
        <w:t>24772-1:</w:t>
      </w:r>
      <w:proofErr w:type="gramStart"/>
      <w:r w:rsidR="000E4C8E" w:rsidRPr="00891403">
        <w:t>2024</w:t>
      </w:r>
      <w:r w:rsidR="005E43D1" w:rsidRPr="00891403">
        <w:t xml:space="preserve"> </w:t>
      </w:r>
      <w:r w:rsidRPr="00891403">
        <w:t xml:space="preserve"> 6.60.</w:t>
      </w:r>
      <w:proofErr w:type="gramEnd"/>
    </w:p>
    <w:bookmarkEnd w:id="966"/>
    <w:p w14:paraId="672001E3" w14:textId="008CB1BE" w:rsidR="00C76D77" w:rsidRPr="00891403" w:rsidRDefault="00C76D77" w:rsidP="00291D68">
      <w:r w:rsidRPr="00891403">
        <w:t>The preferred way to terminate an executing thread is to send it a message, signal or event to terminate itself, and then wait for the termination to occur (</w:t>
      </w:r>
      <w:r w:rsidRPr="00891403">
        <w:rPr>
          <w:rStyle w:val="CODEChar"/>
        </w:rPr>
        <w:t xml:space="preserve">using </w:t>
      </w:r>
      <w:proofErr w:type="gramStart"/>
      <w:r w:rsidRPr="00891403">
        <w:rPr>
          <w:rStyle w:val="CODEChar"/>
        </w:rPr>
        <w:t>join(</w:t>
      </w:r>
      <w:proofErr w:type="gramEnd"/>
      <w:r w:rsidRPr="00891403">
        <w:rPr>
          <w:rStyle w:val="CODEChar"/>
        </w:rPr>
        <w:t>)</w:t>
      </w:r>
      <w:r w:rsidR="002F3860" w:rsidRPr="00891403">
        <w:rPr>
          <w:rStyle w:val="CODEChar"/>
          <w:sz w:val="20"/>
        </w:rPr>
        <w:fldChar w:fldCharType="begin"/>
      </w:r>
      <w:r w:rsidR="002F3860" w:rsidRPr="00891403">
        <w:rPr>
          <w:rFonts w:ascii="Courier New" w:hAnsi="Courier New" w:cs="Courier New"/>
          <w:sz w:val="20"/>
          <w:szCs w:val="20"/>
        </w:rPr>
        <w:instrText xml:space="preserve"> </w:instrText>
      </w:r>
      <w:r w:rsidR="002F3860" w:rsidRPr="00EC7EF3">
        <w:rPr>
          <w:rPrChange w:id="969" w:author="McDonagh, Sean" w:date="2024-06-26T13:14:00Z">
            <w:rPr>
              <w:rFonts w:ascii="Courier New" w:hAnsi="Courier New" w:cs="Courier New"/>
              <w:sz w:val="20"/>
              <w:szCs w:val="20"/>
            </w:rPr>
          </w:rPrChange>
        </w:rPr>
        <w:instrText>XE</w:instrText>
      </w:r>
      <w:r w:rsidR="002F3860" w:rsidRPr="00891403">
        <w:rPr>
          <w:rFonts w:ascii="Courier New" w:hAnsi="Courier New" w:cs="Courier New"/>
          <w:sz w:val="20"/>
          <w:szCs w:val="20"/>
        </w:rPr>
        <w:instrText xml:space="preserve"> "</w:instrText>
      </w:r>
      <w:r w:rsidR="002F3860" w:rsidRPr="00E948E9">
        <w:rPr>
          <w:rFonts w:asciiTheme="majorHAnsi" w:eastAsia="Calibri" w:hAnsiTheme="majorHAnsi" w:cstheme="majorHAnsi"/>
          <w:lang w:val="en-US"/>
          <w:rPrChange w:id="970" w:author="McDonagh, Sean" w:date="2024-06-26T12:47:00Z">
            <w:rPr>
              <w:rFonts w:ascii="Courier New" w:hAnsi="Courier New" w:cs="Courier New"/>
              <w:sz w:val="20"/>
              <w:szCs w:val="20"/>
            </w:rPr>
          </w:rPrChange>
        </w:rPr>
        <w:instrText>join()"</w:instrText>
      </w:r>
      <w:r w:rsidR="002F3860" w:rsidRPr="00891403">
        <w:rPr>
          <w:rFonts w:ascii="Courier New" w:hAnsi="Courier New" w:cs="Courier New"/>
          <w:sz w:val="20"/>
          <w:szCs w:val="20"/>
        </w:rPr>
        <w:instrText xml:space="preserve"> </w:instrText>
      </w:r>
      <w:r w:rsidR="002F3860" w:rsidRPr="00891403">
        <w:rPr>
          <w:rStyle w:val="CODEChar"/>
          <w:sz w:val="20"/>
        </w:rPr>
        <w:fldChar w:fldCharType="end"/>
      </w:r>
      <w:r w:rsidRPr="00891403">
        <w:t xml:space="preserve">, </w:t>
      </w:r>
      <w:r w:rsidRPr="00891403">
        <w:rPr>
          <w:rStyle w:val="CODEChar"/>
        </w:rPr>
        <w:t>is_alive()</w:t>
      </w:r>
      <w:r w:rsidRPr="00891403">
        <w:rPr>
          <w:rFonts w:eastAsia="Courier New" w:cs="Courier New"/>
          <w:szCs w:val="20"/>
        </w:rPr>
        <w:t>).</w:t>
      </w:r>
      <w:r w:rsidRPr="00891403">
        <w:t xml:space="preserve"> </w:t>
      </w:r>
    </w:p>
    <w:bookmarkEnd w:id="967"/>
    <w:p w14:paraId="1147D5FA" w14:textId="19663967" w:rsidR="005F3CF3" w:rsidRPr="00891403" w:rsidRDefault="00C76D77" w:rsidP="00291D68">
      <w:r w:rsidRPr="00891403">
        <w:t xml:space="preserve">The parent of a thread can determine if the child has completed either by repeated calls to </w:t>
      </w:r>
      <w:r w:rsidRPr="00891403">
        <w:rPr>
          <w:rStyle w:val="CODEChar"/>
        </w:rPr>
        <w:t>is_</w:t>
      </w:r>
      <w:proofErr w:type="gramStart"/>
      <w:r w:rsidRPr="00891403">
        <w:rPr>
          <w:rStyle w:val="CODEChar"/>
        </w:rPr>
        <w:t>alive(</w:t>
      </w:r>
      <w:proofErr w:type="gramEnd"/>
      <w:r w:rsidRPr="00891403">
        <w:rPr>
          <w:rStyle w:val="CODEChar"/>
        </w:rPr>
        <w:t>)</w:t>
      </w:r>
      <w:r w:rsidRPr="00891403">
        <w:t xml:space="preserve">or by executing the </w:t>
      </w:r>
      <w:r w:rsidRPr="00891403">
        <w:rPr>
          <w:rStyle w:val="CODEChar"/>
        </w:rPr>
        <w:t>join()</w:t>
      </w:r>
      <w:r w:rsidR="00A42349" w:rsidRPr="00891403">
        <w:rPr>
          <w:rStyle w:val="CODEChar"/>
          <w:sz w:val="20"/>
        </w:rPr>
        <w:fldChar w:fldCharType="begin"/>
      </w:r>
      <w:r w:rsidR="00A42349" w:rsidRPr="00891403">
        <w:rPr>
          <w:rFonts w:ascii="Courier New" w:hAnsi="Courier New" w:cs="Courier New"/>
          <w:sz w:val="20"/>
          <w:szCs w:val="20"/>
        </w:rPr>
        <w:instrText xml:space="preserve"> </w:instrText>
      </w:r>
      <w:r w:rsidR="00A42349" w:rsidRPr="00EC7EF3">
        <w:rPr>
          <w:rPrChange w:id="971" w:author="McDonagh, Sean" w:date="2024-06-26T13:14:00Z">
            <w:rPr>
              <w:rFonts w:ascii="Courier New" w:hAnsi="Courier New" w:cs="Courier New"/>
              <w:sz w:val="20"/>
              <w:szCs w:val="20"/>
            </w:rPr>
          </w:rPrChange>
        </w:rPr>
        <w:instrText>XE "</w:instrText>
      </w:r>
      <w:r w:rsidR="00A42349" w:rsidRPr="00EC7EF3">
        <w:rPr>
          <w:rPrChange w:id="972" w:author="McDonagh, Sean" w:date="2024-06-26T13:14:00Z">
            <w:rPr>
              <w:rStyle w:val="CODEChar"/>
              <w:sz w:val="20"/>
            </w:rPr>
          </w:rPrChange>
        </w:rPr>
        <w:instrText>join</w:instrText>
      </w:r>
      <w:r w:rsidR="00A42349" w:rsidRPr="00E948E9">
        <w:rPr>
          <w:rFonts w:asciiTheme="majorHAnsi" w:eastAsia="Calibri" w:hAnsiTheme="majorHAnsi" w:cstheme="majorHAnsi"/>
          <w:lang w:val="en-US"/>
          <w:rPrChange w:id="973" w:author="McDonagh, Sean" w:date="2024-06-26T12:47:00Z">
            <w:rPr>
              <w:rStyle w:val="CODEChar"/>
              <w:sz w:val="20"/>
            </w:rPr>
          </w:rPrChange>
        </w:rPr>
        <w:instrText>()</w:instrText>
      </w:r>
      <w:r w:rsidR="00A42349" w:rsidRPr="00E948E9">
        <w:rPr>
          <w:rFonts w:asciiTheme="majorHAnsi" w:eastAsia="Calibri" w:hAnsiTheme="majorHAnsi" w:cstheme="majorHAnsi"/>
          <w:lang w:val="en-US"/>
          <w:rPrChange w:id="974" w:author="McDonagh, Sean" w:date="2024-06-26T12:47:00Z">
            <w:rPr>
              <w:rFonts w:ascii="Courier New" w:hAnsi="Courier New" w:cs="Courier New"/>
              <w:sz w:val="20"/>
              <w:szCs w:val="20"/>
            </w:rPr>
          </w:rPrChange>
        </w:rPr>
        <w:instrText>"</w:instrText>
      </w:r>
      <w:r w:rsidR="00A42349" w:rsidRPr="00891403">
        <w:rPr>
          <w:rFonts w:ascii="Courier New" w:hAnsi="Courier New" w:cs="Courier New"/>
          <w:sz w:val="20"/>
          <w:szCs w:val="20"/>
        </w:rPr>
        <w:instrText xml:space="preserve"> </w:instrText>
      </w:r>
      <w:r w:rsidR="00A42349" w:rsidRPr="00891403">
        <w:rPr>
          <w:rStyle w:val="CODEChar"/>
          <w:sz w:val="20"/>
        </w:rPr>
        <w:fldChar w:fldCharType="end"/>
      </w:r>
      <w:r w:rsidRPr="00891403">
        <w:t xml:space="preserve"> statement.</w:t>
      </w:r>
      <w:r w:rsidR="00EC5A29" w:rsidRPr="00891403">
        <w:t xml:space="preserve"> The </w:t>
      </w:r>
      <w:proofErr w:type="gramStart"/>
      <w:r w:rsidR="00EC5A29" w:rsidRPr="00891403">
        <w:rPr>
          <w:rStyle w:val="CODEChar"/>
        </w:rPr>
        <w:t>join(</w:t>
      </w:r>
      <w:proofErr w:type="gramEnd"/>
      <w:r w:rsidR="00EC5A29" w:rsidRPr="00891403">
        <w:rPr>
          <w:rStyle w:val="CODEChar"/>
        </w:rPr>
        <w:t>)</w:t>
      </w:r>
      <w:r w:rsidR="00EC5A29" w:rsidRPr="00891403">
        <w:t xml:space="preserve"> operation has an optional timeout parameter to reduce the risk of infinite waiting and to provide the possibility for corrective action. The </w:t>
      </w:r>
      <w:proofErr w:type="gramStart"/>
      <w:r w:rsidR="00EC5A29" w:rsidRPr="00891403">
        <w:rPr>
          <w:rStyle w:val="CODEChar"/>
        </w:rPr>
        <w:t>join(</w:t>
      </w:r>
      <w:proofErr w:type="gramEnd"/>
      <w:r w:rsidR="00EC5A29" w:rsidRPr="00891403">
        <w:rPr>
          <w:rStyle w:val="CODEChar"/>
        </w:rPr>
        <w:t>)</w:t>
      </w:r>
      <w:r w:rsidR="00EC5A29" w:rsidRPr="00891403">
        <w:t xml:space="preserve"> operation does not return a final result (except </w:t>
      </w:r>
      <w:r w:rsidR="00EC5A29" w:rsidRPr="00891403">
        <w:rPr>
          <w:rStyle w:val="CODEChar"/>
        </w:rPr>
        <w:t>None</w:t>
      </w:r>
      <w:r w:rsidR="00EC5A29" w:rsidRPr="00891403">
        <w:rPr>
          <w:rFonts w:eastAsia="Courier New" w:cs="Courier New"/>
          <w:szCs w:val="20"/>
        </w:rPr>
        <w:t>)</w:t>
      </w:r>
      <w:r w:rsidR="00147B99" w:rsidRPr="00891403">
        <w:t xml:space="preserve">, </w:t>
      </w:r>
      <w:r w:rsidR="00EC5A29" w:rsidRPr="00891403">
        <w:t xml:space="preserve">hence joining another thread or process multiple times does not affect the calling entity after the first call which awaits completion of the joined entity. </w:t>
      </w:r>
    </w:p>
    <w:p w14:paraId="76DF55F0" w14:textId="77777777" w:rsidR="00C76D77" w:rsidRPr="00891403" w:rsidRDefault="00C76D77" w:rsidP="00291D68">
      <w:r w:rsidRPr="00891403">
        <w:t xml:space="preserve">There are </w:t>
      </w:r>
      <w:proofErr w:type="gramStart"/>
      <w:r w:rsidRPr="00891403">
        <w:t>a number of</w:t>
      </w:r>
      <w:proofErr w:type="gramEnd"/>
      <w:r w:rsidRPr="00891403">
        <w:t xml:space="preserve"> possible errors associated with the joining of threads:</w:t>
      </w:r>
    </w:p>
    <w:p w14:paraId="70F0D910" w14:textId="77777777" w:rsidR="00C76D77" w:rsidRPr="00891403" w:rsidRDefault="00C76D77">
      <w:pPr>
        <w:pStyle w:val="ListParagraph"/>
        <w:numPr>
          <w:ilvl w:val="0"/>
          <w:numId w:val="8"/>
        </w:numPr>
        <w:rPr>
          <w:rFonts w:asciiTheme="minorHAnsi" w:hAnsiTheme="minorHAnsi"/>
        </w:rPr>
      </w:pPr>
      <w:r w:rsidRPr="00891403">
        <w:rPr>
          <w:rFonts w:asciiTheme="minorHAnsi" w:hAnsiTheme="minorHAnsi"/>
        </w:rPr>
        <w:t xml:space="preserve">Failure to join a completed thread can result in logic </w:t>
      </w:r>
      <w:proofErr w:type="gramStart"/>
      <w:r w:rsidRPr="00891403">
        <w:rPr>
          <w:rFonts w:asciiTheme="minorHAnsi" w:hAnsiTheme="minorHAnsi"/>
        </w:rPr>
        <w:t>errors;</w:t>
      </w:r>
      <w:proofErr w:type="gramEnd"/>
    </w:p>
    <w:p w14:paraId="62C424D6" w14:textId="77777777" w:rsidR="00C76D77" w:rsidRPr="00891403" w:rsidRDefault="00C76D77">
      <w:pPr>
        <w:pStyle w:val="ListParagraph"/>
        <w:numPr>
          <w:ilvl w:val="0"/>
          <w:numId w:val="8"/>
        </w:numPr>
        <w:rPr>
          <w:rFonts w:asciiTheme="minorHAnsi" w:hAnsiTheme="minorHAnsi"/>
        </w:rPr>
      </w:pPr>
      <w:r w:rsidRPr="00891403">
        <w:rPr>
          <w:rFonts w:asciiTheme="minorHAnsi" w:hAnsiTheme="minorHAnsi"/>
        </w:rPr>
        <w:t xml:space="preserve">Joining multiple children in an order different than the expected completion of those children can cause extended or indefinite </w:t>
      </w:r>
      <w:proofErr w:type="gramStart"/>
      <w:r w:rsidRPr="00891403">
        <w:rPr>
          <w:rFonts w:asciiTheme="minorHAnsi" w:hAnsiTheme="minorHAnsi"/>
        </w:rPr>
        <w:t>delays;</w:t>
      </w:r>
      <w:proofErr w:type="gramEnd"/>
      <w:r w:rsidRPr="00891403">
        <w:rPr>
          <w:rFonts w:asciiTheme="minorHAnsi" w:hAnsiTheme="minorHAnsi"/>
        </w:rPr>
        <w:t xml:space="preserve"> </w:t>
      </w:r>
    </w:p>
    <w:p w14:paraId="19C6007C" w14:textId="1AA09CCC" w:rsidR="00C76D77" w:rsidRPr="00891403" w:rsidRDefault="00C76D77">
      <w:pPr>
        <w:pStyle w:val="ListParagraph"/>
        <w:numPr>
          <w:ilvl w:val="0"/>
          <w:numId w:val="8"/>
        </w:numPr>
        <w:rPr>
          <w:rFonts w:asciiTheme="minorHAnsi" w:hAnsiTheme="minorHAnsi"/>
        </w:rPr>
      </w:pPr>
      <w:r w:rsidRPr="00891403">
        <w:rPr>
          <w:rFonts w:asciiTheme="minorHAnsi" w:hAnsiTheme="minorHAnsi"/>
        </w:rPr>
        <w:lastRenderedPageBreak/>
        <w:t>Attempting to join the current thread will result in an exception</w:t>
      </w:r>
      <w:r w:rsidR="003D3289" w:rsidRPr="00891403">
        <w:rPr>
          <w:rFonts w:asciiTheme="minorHAnsi" w:hAnsiTheme="minorHAnsi"/>
        </w:rPr>
        <w:fldChar w:fldCharType="begin"/>
      </w:r>
      <w:r w:rsidR="003D3289" w:rsidRPr="00891403">
        <w:instrText xml:space="preserve"> XE "</w:instrText>
      </w:r>
      <w:proofErr w:type="gramStart"/>
      <w:r w:rsidR="003D3289" w:rsidRPr="00891403">
        <w:instrText>E</w:instrText>
      </w:r>
      <w:r w:rsidR="003D3289" w:rsidRPr="00891403">
        <w:rPr>
          <w:rFonts w:asciiTheme="minorHAnsi" w:hAnsiTheme="minorHAnsi"/>
        </w:rPr>
        <w:instrText>xception</w:instrText>
      </w:r>
      <w:r w:rsidR="00A05042" w:rsidRPr="00891403">
        <w:rPr>
          <w:rFonts w:asciiTheme="minorHAnsi" w:hAnsiTheme="minorHAnsi"/>
        </w:rPr>
        <w:instrText>:Rejoining</w:instrText>
      </w:r>
      <w:proofErr w:type="gramEnd"/>
      <w:r w:rsidR="00A05042" w:rsidRPr="00891403">
        <w:rPr>
          <w:rFonts w:asciiTheme="minorHAnsi" w:hAnsiTheme="minorHAnsi"/>
        </w:rPr>
        <w:instrText xml:space="preserve"> thread</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and</w:t>
      </w:r>
    </w:p>
    <w:p w14:paraId="5C0D473F" w14:textId="647F870F" w:rsidR="00C76D77" w:rsidRPr="00891403" w:rsidRDefault="00C76D77">
      <w:pPr>
        <w:pStyle w:val="ListParagraph"/>
        <w:numPr>
          <w:ilvl w:val="0"/>
          <w:numId w:val="8"/>
        </w:numPr>
        <w:rPr>
          <w:rFonts w:asciiTheme="minorHAnsi" w:hAnsiTheme="minorHAnsi"/>
        </w:rPr>
      </w:pPr>
      <w:r w:rsidRPr="00891403">
        <w:rPr>
          <w:rFonts w:asciiTheme="minorHAnsi" w:hAnsiTheme="minorHAnsi"/>
        </w:rPr>
        <w:t xml:space="preserve">Any attempts to communicate with another thread after joining that entity can result in significant errors, such as a logic error, an </w:t>
      </w:r>
      <w:r w:rsidR="005F72BE" w:rsidRPr="00891403">
        <w:rPr>
          <w:rFonts w:asciiTheme="minorHAnsi" w:hAnsiTheme="minorHAnsi"/>
        </w:rPr>
        <w:t>exception</w:t>
      </w:r>
      <w:r w:rsidR="00204ACC" w:rsidRPr="00891403">
        <w:rPr>
          <w:rFonts w:asciiTheme="minorHAnsi" w:hAnsiTheme="minorHAnsi"/>
        </w:rPr>
        <w:fldChar w:fldCharType="begin"/>
      </w:r>
      <w:r w:rsidR="00204ACC" w:rsidRPr="00891403">
        <w:instrText xml:space="preserve"> XE "</w:instrText>
      </w:r>
      <w:proofErr w:type="gramStart"/>
      <w:r w:rsidR="00204ACC" w:rsidRPr="00891403">
        <w:instrText>E</w:instrText>
      </w:r>
      <w:r w:rsidR="00204ACC" w:rsidRPr="00891403">
        <w:rPr>
          <w:rFonts w:asciiTheme="minorHAnsi" w:hAnsiTheme="minorHAnsi"/>
        </w:rPr>
        <w:instrText>xception:Rejoining</w:instrText>
      </w:r>
      <w:proofErr w:type="gramEnd"/>
      <w:r w:rsidR="00204ACC" w:rsidRPr="00891403">
        <w:rPr>
          <w:rFonts w:asciiTheme="minorHAnsi" w:hAnsiTheme="minorHAnsi"/>
        </w:rPr>
        <w:instrText xml:space="preserve"> thread</w:instrText>
      </w:r>
      <w:r w:rsidR="00204ACC" w:rsidRPr="00891403">
        <w:instrText xml:space="preserve">" </w:instrText>
      </w:r>
      <w:r w:rsidR="00204ACC" w:rsidRPr="00891403">
        <w:rPr>
          <w:rFonts w:asciiTheme="minorHAnsi" w:hAnsiTheme="minorHAnsi"/>
        </w:rPr>
        <w:fldChar w:fldCharType="end"/>
      </w:r>
      <w:r w:rsidR="005F72BE" w:rsidRPr="00891403">
        <w:rPr>
          <w:rFonts w:asciiTheme="minorHAnsi" w:hAnsiTheme="minorHAnsi"/>
        </w:rPr>
        <w:t>,</w:t>
      </w:r>
      <w:r w:rsidRPr="00891403">
        <w:rPr>
          <w:rFonts w:asciiTheme="minorHAnsi" w:hAnsiTheme="minorHAnsi"/>
        </w:rPr>
        <w:t xml:space="preserve"> or indefinite delays.</w:t>
      </w:r>
    </w:p>
    <w:p w14:paraId="3FAC6CF2" w14:textId="0E15B2B5" w:rsidR="00AF6424" w:rsidRPr="00891403" w:rsidRDefault="00AF6424" w:rsidP="00291D68">
      <w:r w:rsidRPr="00891403">
        <w:t xml:space="preserve">A particular challenge is the scenario of daemon threads. Inside a program, if a thread is created with the flag </w:t>
      </w:r>
      <w:r w:rsidRPr="00891403">
        <w:rPr>
          <w:rStyle w:val="CODEChar"/>
          <w:rFonts w:eastAsiaTheme="majorEastAsia"/>
        </w:rPr>
        <w:t xml:space="preserve">daemon = </w:t>
      </w:r>
      <w:r w:rsidR="00AE4DF6" w:rsidRPr="00891403">
        <w:rPr>
          <w:rStyle w:val="CODEChar"/>
          <w:rFonts w:eastAsiaTheme="majorEastAsia"/>
        </w:rPr>
        <w:t>T</w:t>
      </w:r>
      <w:r w:rsidRPr="00891403">
        <w:rPr>
          <w:rStyle w:val="CODEChar"/>
          <w:rFonts w:eastAsiaTheme="majorEastAsia"/>
        </w:rPr>
        <w:t>rue</w:t>
      </w:r>
      <w:r w:rsidRPr="00891403">
        <w:rPr>
          <w:rStyle w:val="HTMLCode"/>
          <w:rFonts w:asciiTheme="minorHAnsi" w:eastAsiaTheme="majorEastAsia" w:hAnsiTheme="minorHAnsi"/>
          <w:sz w:val="22"/>
          <w:szCs w:val="22"/>
        </w:rPr>
        <w:t>,</w:t>
      </w:r>
      <w:r w:rsidRPr="00891403">
        <w:t xml:space="preserve"> the termination of that thread is disconnected from the termination</w:t>
      </w:r>
      <w:r w:rsidR="005F3CF3" w:rsidRPr="00891403">
        <w:t xml:space="preserve"> </w:t>
      </w:r>
      <w:r w:rsidRPr="00891403">
        <w:t xml:space="preserve">of the thread that created it. In addition, a </w:t>
      </w:r>
      <w:proofErr w:type="gramStart"/>
      <w:r w:rsidRPr="00891403">
        <w:rPr>
          <w:rStyle w:val="CODEChar"/>
        </w:rPr>
        <w:t>join(</w:t>
      </w:r>
      <w:proofErr w:type="gramEnd"/>
      <w:r w:rsidRPr="00891403">
        <w:rPr>
          <w:rStyle w:val="CODEChar"/>
        </w:rPr>
        <w:t>)</w:t>
      </w:r>
      <w:r w:rsidR="00A42349" w:rsidRPr="00891403">
        <w:rPr>
          <w:rStyle w:val="CODEChar"/>
          <w:sz w:val="20"/>
        </w:rPr>
        <w:fldChar w:fldCharType="begin"/>
      </w:r>
      <w:r w:rsidR="00A42349" w:rsidRPr="00891403">
        <w:rPr>
          <w:rFonts w:ascii="Courier New" w:hAnsi="Courier New" w:cs="Courier New"/>
          <w:sz w:val="20"/>
          <w:szCs w:val="20"/>
        </w:rPr>
        <w:instrText xml:space="preserve"> </w:instrText>
      </w:r>
      <w:r w:rsidR="00A42349" w:rsidRPr="00E948E9">
        <w:rPr>
          <w:rFonts w:asciiTheme="majorHAnsi" w:eastAsia="Calibri" w:hAnsiTheme="majorHAnsi" w:cstheme="majorHAnsi"/>
          <w:lang w:val="en-US"/>
          <w:rPrChange w:id="975" w:author="McDonagh, Sean" w:date="2024-06-26T12:48:00Z">
            <w:rPr>
              <w:rFonts w:ascii="Courier New" w:hAnsi="Courier New" w:cs="Courier New"/>
              <w:sz w:val="20"/>
              <w:szCs w:val="20"/>
            </w:rPr>
          </w:rPrChange>
        </w:rPr>
        <w:instrText>XE "</w:instrText>
      </w:r>
      <w:r w:rsidR="00A42349" w:rsidRPr="00E948E9">
        <w:rPr>
          <w:rFonts w:asciiTheme="majorHAnsi" w:eastAsia="Calibri" w:hAnsiTheme="majorHAnsi" w:cstheme="majorHAnsi"/>
          <w:lang w:val="en-US"/>
          <w:rPrChange w:id="976" w:author="McDonagh, Sean" w:date="2024-06-26T12:48:00Z">
            <w:rPr>
              <w:rStyle w:val="CODEChar"/>
              <w:sz w:val="20"/>
            </w:rPr>
          </w:rPrChange>
        </w:rPr>
        <w:instrText>join()</w:instrText>
      </w:r>
      <w:r w:rsidR="00A42349" w:rsidRPr="00E948E9">
        <w:rPr>
          <w:rFonts w:asciiTheme="majorHAnsi" w:eastAsia="Calibri" w:hAnsiTheme="majorHAnsi" w:cstheme="majorHAnsi"/>
          <w:lang w:val="en-US"/>
          <w:rPrChange w:id="977" w:author="McDonagh, Sean" w:date="2024-06-26T12:48:00Z">
            <w:rPr>
              <w:rFonts w:ascii="Courier New" w:hAnsi="Courier New" w:cs="Courier New"/>
              <w:sz w:val="20"/>
              <w:szCs w:val="20"/>
            </w:rPr>
          </w:rPrChange>
        </w:rPr>
        <w:instrText>"</w:instrText>
      </w:r>
      <w:r w:rsidR="00A42349" w:rsidRPr="00891403">
        <w:rPr>
          <w:rFonts w:ascii="Courier New" w:hAnsi="Courier New" w:cs="Courier New"/>
          <w:sz w:val="20"/>
          <w:szCs w:val="20"/>
        </w:rPr>
        <w:instrText xml:space="preserve"> </w:instrText>
      </w:r>
      <w:r w:rsidR="00A42349" w:rsidRPr="00891403">
        <w:rPr>
          <w:rStyle w:val="CODEChar"/>
          <w:sz w:val="20"/>
        </w:rPr>
        <w:fldChar w:fldCharType="end"/>
      </w:r>
      <w:r w:rsidR="00AE4DF6" w:rsidRPr="00891403">
        <w:t xml:space="preserve"> </w:t>
      </w:r>
      <w:r w:rsidRPr="00891403">
        <w:t>on a daemon thread</w:t>
      </w:r>
      <w:r w:rsidR="00EC5A29" w:rsidRPr="00891403">
        <w:t xml:space="preserve"> without a specified timeout</w:t>
      </w:r>
      <w:r w:rsidRPr="00891403">
        <w:t xml:space="preserve"> will not return.</w:t>
      </w:r>
    </w:p>
    <w:p w14:paraId="79B556B9" w14:textId="10354228" w:rsidR="00743E81" w:rsidRPr="00891403" w:rsidRDefault="00743E81" w:rsidP="00291D68">
      <w:pPr>
        <w:rPr>
          <w:rFonts w:asciiTheme="minorHAnsi" w:hAnsiTheme="minorHAnsi"/>
          <w:u w:val="single"/>
        </w:rPr>
      </w:pPr>
      <w:r w:rsidRPr="00891403">
        <w:rPr>
          <w:rFonts w:asciiTheme="minorHAnsi" w:hAnsiTheme="minorHAnsi"/>
          <w:u w:val="single"/>
        </w:rPr>
        <w:t>Multiprocessing model</w:t>
      </w:r>
    </w:p>
    <w:p w14:paraId="3CCCFEAE" w14:textId="6BBDA987" w:rsidR="00743E81" w:rsidRPr="00891403" w:rsidRDefault="00743E81" w:rsidP="00291D68">
      <w:pPr>
        <w:rPr>
          <w:rFonts w:asciiTheme="minorHAnsi" w:hAnsiTheme="minorHAnsi"/>
        </w:rPr>
      </w:pPr>
      <w:r w:rsidRPr="00891403">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891403">
        <w:rPr>
          <w:rFonts w:asciiTheme="minorHAnsi" w:hAnsiTheme="minorHAnsi"/>
        </w:rPr>
        <w:t>results</w:t>
      </w:r>
      <w:proofErr w:type="gramEnd"/>
      <w:r w:rsidRPr="00891403">
        <w:rPr>
          <w:rFonts w:asciiTheme="minorHAnsi" w:hAnsiTheme="minorHAnsi"/>
        </w:rPr>
        <w:t xml:space="preserve"> or a termination notice before each process terminates.</w:t>
      </w:r>
    </w:p>
    <w:p w14:paraId="1F531C46" w14:textId="3A2A599E" w:rsidR="00743E81" w:rsidRPr="00891403" w:rsidRDefault="00743E81" w:rsidP="00291D68">
      <w:pPr>
        <w:rPr>
          <w:rFonts w:asciiTheme="minorHAnsi" w:hAnsiTheme="minorHAnsi"/>
        </w:rPr>
      </w:pPr>
      <w:r w:rsidRPr="00891403">
        <w:rPr>
          <w:rFonts w:asciiTheme="minorHAnsi" w:hAnsiTheme="minorHAnsi"/>
        </w:rPr>
        <w:t xml:space="preserve">The preferred way to terminate an executing process is to send it a command to terminate itself, and then wait for the termination to occur using </w:t>
      </w:r>
      <w:proofErr w:type="gramStart"/>
      <w:r w:rsidRPr="00891403">
        <w:rPr>
          <w:rStyle w:val="CODEChar"/>
        </w:rPr>
        <w:t>join</w:t>
      </w:r>
      <w:r w:rsidR="00AE4DF6" w:rsidRPr="00E948E9">
        <w:rPr>
          <w:rFonts w:asciiTheme="majorHAnsi" w:eastAsia="Calibri" w:hAnsiTheme="majorHAnsi" w:cstheme="majorHAnsi"/>
          <w:lang w:val="en-US"/>
          <w:rPrChange w:id="978" w:author="McDonagh, Sean" w:date="2024-06-26T12:48:00Z">
            <w:rPr>
              <w:rStyle w:val="CODEChar"/>
            </w:rPr>
          </w:rPrChange>
        </w:rPr>
        <w:t>(</w:t>
      </w:r>
      <w:proofErr w:type="gramEnd"/>
      <w:r w:rsidR="00AE4DF6" w:rsidRPr="00E948E9">
        <w:rPr>
          <w:rFonts w:asciiTheme="majorHAnsi" w:eastAsia="Calibri" w:hAnsiTheme="majorHAnsi" w:cstheme="majorHAnsi"/>
          <w:lang w:val="en-US"/>
          <w:rPrChange w:id="979" w:author="McDonagh, Sean" w:date="2024-06-26T12:48:00Z">
            <w:rPr>
              <w:rStyle w:val="CODEChar"/>
            </w:rPr>
          </w:rPrChange>
        </w:rPr>
        <w:t>)</w:t>
      </w:r>
      <w:r w:rsidR="00A42349" w:rsidRPr="00E948E9">
        <w:rPr>
          <w:rFonts w:asciiTheme="majorHAnsi" w:eastAsia="Calibri" w:hAnsiTheme="majorHAnsi" w:cstheme="majorHAnsi"/>
          <w:lang w:val="en-US"/>
          <w:rPrChange w:id="980" w:author="McDonagh, Sean" w:date="2024-06-26T12:48:00Z">
            <w:rPr>
              <w:rStyle w:val="CODEChar"/>
              <w:sz w:val="20"/>
            </w:rPr>
          </w:rPrChange>
        </w:rPr>
        <w:fldChar w:fldCharType="begin"/>
      </w:r>
      <w:r w:rsidR="00A42349" w:rsidRPr="00E948E9">
        <w:rPr>
          <w:rFonts w:asciiTheme="majorHAnsi" w:eastAsia="Calibri" w:hAnsiTheme="majorHAnsi" w:cstheme="majorHAnsi"/>
          <w:lang w:val="en-US"/>
          <w:rPrChange w:id="981" w:author="McDonagh, Sean" w:date="2024-06-26T12:48:00Z">
            <w:rPr>
              <w:rFonts w:ascii="Courier New" w:hAnsi="Courier New" w:cs="Courier New"/>
              <w:sz w:val="20"/>
              <w:szCs w:val="20"/>
            </w:rPr>
          </w:rPrChange>
        </w:rPr>
        <w:instrText xml:space="preserve"> XE "join()" </w:instrText>
      </w:r>
      <w:r w:rsidR="00A42349" w:rsidRPr="00E948E9">
        <w:rPr>
          <w:rFonts w:asciiTheme="majorHAnsi" w:eastAsia="Calibri" w:hAnsiTheme="majorHAnsi" w:cstheme="majorHAnsi"/>
          <w:lang w:val="en-US"/>
          <w:rPrChange w:id="982" w:author="McDonagh, Sean" w:date="2024-06-26T12:48:00Z">
            <w:rPr>
              <w:rStyle w:val="CODEChar"/>
              <w:sz w:val="20"/>
            </w:rPr>
          </w:rPrChange>
        </w:rPr>
        <w:fldChar w:fldCharType="end"/>
      </w:r>
      <w:r w:rsidRPr="00891403">
        <w:rPr>
          <w:rFonts w:asciiTheme="minorHAnsi" w:hAnsiTheme="minorHAnsi"/>
        </w:rPr>
        <w:t xml:space="preserve">. </w:t>
      </w:r>
    </w:p>
    <w:p w14:paraId="26A844ED" w14:textId="2B7778BD" w:rsidR="00147B99" w:rsidRPr="00891403" w:rsidRDefault="00743E81" w:rsidP="00291D68">
      <w:pPr>
        <w:rPr>
          <w:rFonts w:asciiTheme="minorHAnsi" w:hAnsiTheme="minorHAnsi"/>
        </w:rPr>
      </w:pPr>
      <w:r w:rsidRPr="00891403">
        <w:rPr>
          <w:rFonts w:asciiTheme="minorHAnsi" w:hAnsiTheme="minorHAnsi"/>
        </w:rPr>
        <w:t>Terminating a process in Python is possible but there are scenarios that may leave the system in a vulnerable state</w:t>
      </w:r>
      <w:r w:rsidR="00147B99" w:rsidRPr="00891403">
        <w:rPr>
          <w:rFonts w:asciiTheme="minorHAnsi" w:hAnsiTheme="minorHAnsi"/>
        </w:rPr>
        <w:t>:</w:t>
      </w:r>
      <w:r w:rsidRPr="00891403">
        <w:rPr>
          <w:rFonts w:asciiTheme="minorHAnsi" w:hAnsiTheme="minorHAnsi"/>
        </w:rPr>
        <w:t xml:space="preserve"> </w:t>
      </w:r>
    </w:p>
    <w:p w14:paraId="7F788FC0" w14:textId="2BE13F16" w:rsidR="00147B99" w:rsidRPr="00891403" w:rsidRDefault="00743E81">
      <w:pPr>
        <w:pStyle w:val="ListParagraph"/>
        <w:numPr>
          <w:ilvl w:val="0"/>
          <w:numId w:val="12"/>
        </w:numPr>
        <w:rPr>
          <w:rFonts w:asciiTheme="minorHAnsi" w:hAnsiTheme="minorHAnsi"/>
        </w:rPr>
      </w:pPr>
      <w:r w:rsidRPr="00891403">
        <w:rPr>
          <w:rFonts w:asciiTheme="minorHAnsi" w:hAnsiTheme="minorHAnsi"/>
        </w:rPr>
        <w:t xml:space="preserve">Terminating a process that has acquired a lock or semaphore can result in a deadlock condition. </w:t>
      </w:r>
    </w:p>
    <w:p w14:paraId="783BD92D" w14:textId="39A33341" w:rsidR="00147B99" w:rsidRPr="00891403" w:rsidRDefault="00147B99">
      <w:pPr>
        <w:pStyle w:val="ListParagraph"/>
        <w:numPr>
          <w:ilvl w:val="0"/>
          <w:numId w:val="12"/>
        </w:numPr>
        <w:rPr>
          <w:rFonts w:asciiTheme="minorHAnsi" w:hAnsiTheme="minorHAnsi"/>
        </w:rPr>
      </w:pPr>
      <w:r w:rsidRPr="00891403">
        <w:rPr>
          <w:rFonts w:asciiTheme="minorHAnsi" w:hAnsiTheme="minorHAnsi"/>
        </w:rPr>
        <w:t>E</w:t>
      </w:r>
      <w:r w:rsidR="00743E81" w:rsidRPr="00891403">
        <w:rPr>
          <w:rFonts w:asciiTheme="minorHAnsi" w:hAnsiTheme="minorHAnsi"/>
        </w:rPr>
        <w:t xml:space="preserve">xecuting </w:t>
      </w:r>
      <w:r w:rsidR="00743E81" w:rsidRPr="00891403">
        <w:rPr>
          <w:rStyle w:val="CODEChar"/>
          <w:rFonts w:eastAsia="Calibri"/>
        </w:rPr>
        <w:t>terminate()</w:t>
      </w:r>
      <w:r w:rsidR="00743E81" w:rsidRPr="00891403">
        <w:rPr>
          <w:rFonts w:asciiTheme="minorHAnsi" w:hAnsiTheme="minorHAnsi"/>
        </w:rPr>
        <w:t xml:space="preserve"> on a process that is using a pipe or queue may result in </w:t>
      </w:r>
      <w:r w:rsidRPr="00891403">
        <w:rPr>
          <w:rFonts w:asciiTheme="minorHAnsi" w:hAnsiTheme="minorHAnsi"/>
        </w:rPr>
        <w:t xml:space="preserve">lock errors (see </w:t>
      </w:r>
      <w:hyperlink w:anchor="_6.63_Lock_protocol" w:history="1">
        <w:r w:rsidRPr="00891403">
          <w:rPr>
            <w:rStyle w:val="Hyperlink"/>
            <w:rFonts w:asciiTheme="minorHAnsi" w:hAnsiTheme="minorHAnsi"/>
          </w:rPr>
          <w:t>6.63 Lock protocol errors</w:t>
        </w:r>
        <w:r w:rsidR="00E57AC6" w:rsidRPr="00891403">
          <w:rPr>
            <w:rStyle w:val="Hyperlink"/>
            <w:rFonts w:asciiTheme="minorHAnsi" w:hAnsiTheme="minorHAnsi"/>
          </w:rPr>
          <w:t xml:space="preserve"> [CGM]</w:t>
        </w:r>
      </w:hyperlink>
      <w:r w:rsidRPr="00891403">
        <w:rPr>
          <w:rFonts w:asciiTheme="minorHAnsi" w:hAnsiTheme="minorHAnsi"/>
        </w:rPr>
        <w:t xml:space="preserve"> or </w:t>
      </w:r>
      <w:hyperlink w:anchor="_6.61_Concurrent_data" w:history="1">
        <w:r w:rsidR="00743E81" w:rsidRPr="00891403">
          <w:rPr>
            <w:rStyle w:val="Hyperlink"/>
            <w:rFonts w:asciiTheme="minorHAnsi" w:hAnsiTheme="minorHAnsi"/>
          </w:rPr>
          <w:t>6.6</w:t>
        </w:r>
        <w:r w:rsidRPr="00891403">
          <w:rPr>
            <w:rStyle w:val="Hyperlink"/>
            <w:rFonts w:asciiTheme="minorHAnsi" w:hAnsiTheme="minorHAnsi"/>
          </w:rPr>
          <w:t>1 Concurrent data access</w:t>
        </w:r>
        <w:r w:rsidR="00F65012" w:rsidRPr="00891403">
          <w:rPr>
            <w:rStyle w:val="Hyperlink"/>
            <w:rFonts w:asciiTheme="minorHAnsi" w:hAnsiTheme="minorHAnsi"/>
          </w:rPr>
          <w:t>[CGX]</w:t>
        </w:r>
      </w:hyperlink>
      <w:r w:rsidR="00743E81" w:rsidRPr="00891403">
        <w:rPr>
          <w:rFonts w:asciiTheme="minorHAnsi" w:hAnsiTheme="minorHAnsi"/>
        </w:rPr>
        <w:t xml:space="preserve">). </w:t>
      </w:r>
    </w:p>
    <w:p w14:paraId="6E3E54DD" w14:textId="07F306B0" w:rsidR="00147B99" w:rsidRPr="00891403" w:rsidRDefault="00147B99">
      <w:pPr>
        <w:pStyle w:val="ListParagraph"/>
        <w:numPr>
          <w:ilvl w:val="0"/>
          <w:numId w:val="12"/>
        </w:numPr>
        <w:rPr>
          <w:rFonts w:asciiTheme="minorHAnsi" w:hAnsiTheme="minorHAnsi"/>
        </w:rPr>
      </w:pPr>
      <w:r w:rsidRPr="00891403">
        <w:rPr>
          <w:rFonts w:asciiTheme="minorHAnsi" w:hAnsiTheme="minorHAnsi"/>
        </w:rPr>
        <w:t>P</w:t>
      </w:r>
      <w:r w:rsidR="00743E81" w:rsidRPr="00891403">
        <w:rPr>
          <w:rFonts w:asciiTheme="minorHAnsi" w:hAnsiTheme="minorHAnsi"/>
        </w:rPr>
        <w:t>rocesses that are externally terminated</w:t>
      </w:r>
      <w:r w:rsidRPr="00891403">
        <w:rPr>
          <w:rFonts w:asciiTheme="minorHAnsi" w:hAnsiTheme="minorHAnsi"/>
        </w:rPr>
        <w:t>, along with their contained threads,</w:t>
      </w:r>
      <w:r w:rsidR="00743E81" w:rsidRPr="00891403">
        <w:rPr>
          <w:rFonts w:asciiTheme="minorHAnsi" w:hAnsiTheme="minorHAnsi"/>
        </w:rPr>
        <w:t xml:space="preserve"> will not execute the</w:t>
      </w:r>
      <w:r w:rsidRPr="00891403">
        <w:rPr>
          <w:rFonts w:asciiTheme="minorHAnsi" w:hAnsiTheme="minorHAnsi"/>
        </w:rPr>
        <w:t>ir</w:t>
      </w:r>
      <w:r w:rsidR="00743E81" w:rsidRPr="00891403">
        <w:rPr>
          <w:rFonts w:asciiTheme="minorHAnsi" w:hAnsiTheme="minorHAnsi"/>
        </w:rPr>
        <w:t xml:space="preserve"> </w:t>
      </w:r>
      <w:r w:rsidR="00743E81" w:rsidRPr="00891403">
        <w:rPr>
          <w:rStyle w:val="CODEChar"/>
          <w:rFonts w:eastAsia="Calibri"/>
        </w:rPr>
        <w:t>finally</w:t>
      </w:r>
      <w:r w:rsidR="00743E81" w:rsidRPr="00891403">
        <w:rPr>
          <w:rFonts w:asciiTheme="minorHAnsi" w:hAnsiTheme="minorHAnsi"/>
        </w:rPr>
        <w:t xml:space="preserve"> clause</w:t>
      </w:r>
      <w:r w:rsidRPr="00891403">
        <w:rPr>
          <w:rFonts w:asciiTheme="minorHAnsi" w:hAnsiTheme="minorHAnsi"/>
        </w:rPr>
        <w:t>s</w:t>
      </w:r>
      <w:r w:rsidR="00743E81" w:rsidRPr="00891403">
        <w:rPr>
          <w:rFonts w:asciiTheme="minorHAnsi" w:hAnsiTheme="minorHAnsi"/>
        </w:rPr>
        <w:t>, which can result in logic errors</w:t>
      </w:r>
      <w:r w:rsidRPr="00891403">
        <w:rPr>
          <w:rFonts w:asciiTheme="minorHAnsi" w:hAnsiTheme="minorHAnsi"/>
        </w:rPr>
        <w:t xml:space="preserve">. </w:t>
      </w:r>
    </w:p>
    <w:p w14:paraId="5BDF2D93" w14:textId="3B3F3BF6" w:rsidR="00321A3B" w:rsidRPr="00891403" w:rsidRDefault="00147B99">
      <w:pPr>
        <w:pStyle w:val="ListParagraph"/>
        <w:numPr>
          <w:ilvl w:val="0"/>
          <w:numId w:val="12"/>
        </w:numPr>
        <w:rPr>
          <w:rFonts w:asciiTheme="minorHAnsi" w:hAnsiTheme="minorHAnsi"/>
        </w:rPr>
      </w:pPr>
      <w:r w:rsidRPr="00891403">
        <w:rPr>
          <w:rFonts w:asciiTheme="minorHAnsi" w:hAnsiTheme="minorHAnsi"/>
        </w:rPr>
        <w:t>I</w:t>
      </w:r>
      <w:r w:rsidR="00743E81" w:rsidRPr="00891403">
        <w:rPr>
          <w:rFonts w:asciiTheme="minorHAnsi" w:hAnsiTheme="minorHAnsi"/>
        </w:rPr>
        <w:t>f the terminated process has descendants, then the descendants will be orphaned.</w:t>
      </w:r>
    </w:p>
    <w:p w14:paraId="283EA320" w14:textId="6664F18F" w:rsidR="00355D4D" w:rsidRPr="00891403" w:rsidRDefault="00355D4D" w:rsidP="00291D68">
      <w:r w:rsidRPr="00891403">
        <w:t xml:space="preserve">A process can determine if another process has completed either by repeated calls to </w:t>
      </w:r>
      <w:r w:rsidRPr="00891403">
        <w:rPr>
          <w:rStyle w:val="CODEChar"/>
        </w:rPr>
        <w:t>multiprocessing.Process.is_</w:t>
      </w:r>
      <w:proofErr w:type="gramStart"/>
      <w:r w:rsidRPr="00891403">
        <w:rPr>
          <w:rStyle w:val="CODEChar"/>
        </w:rPr>
        <w:t>alive(</w:t>
      </w:r>
      <w:proofErr w:type="gramEnd"/>
      <w:r w:rsidRPr="00891403">
        <w:rPr>
          <w:rStyle w:val="CODEChar"/>
        </w:rPr>
        <w:t>)</w:t>
      </w:r>
      <w:r w:rsidR="00AE4DF6" w:rsidRPr="00891403">
        <w:t xml:space="preserve"> o</w:t>
      </w:r>
      <w:r w:rsidRPr="00891403">
        <w:t xml:space="preserve">r by calling </w:t>
      </w:r>
      <w:r w:rsidRPr="00891403">
        <w:rPr>
          <w:rStyle w:val="CODEChar"/>
        </w:rPr>
        <w:t>multiprocessing.Process.join()</w:t>
      </w:r>
      <w:r w:rsidRPr="00891403">
        <w:t xml:space="preserve">. Calling </w:t>
      </w:r>
      <w:proofErr w:type="gramStart"/>
      <w:r w:rsidRPr="00891403">
        <w:rPr>
          <w:rStyle w:val="CODEChar"/>
        </w:rPr>
        <w:t>join(</w:t>
      </w:r>
      <w:proofErr w:type="gramEnd"/>
      <w:r w:rsidRPr="00891403">
        <w:rPr>
          <w:rStyle w:val="CODEChar"/>
        </w:rPr>
        <w:t>)</w:t>
      </w:r>
      <w:r w:rsidR="00A42349" w:rsidRPr="00891403">
        <w:rPr>
          <w:rStyle w:val="CODEChar"/>
          <w:sz w:val="20"/>
        </w:rPr>
        <w:fldChar w:fldCharType="begin"/>
      </w:r>
      <w:r w:rsidR="00A42349" w:rsidRPr="00891403">
        <w:rPr>
          <w:rFonts w:ascii="Courier New" w:hAnsi="Courier New" w:cs="Courier New"/>
          <w:sz w:val="20"/>
          <w:szCs w:val="20"/>
        </w:rPr>
        <w:instrText xml:space="preserve"> </w:instrText>
      </w:r>
      <w:r w:rsidR="00A42349" w:rsidRPr="00E948E9">
        <w:rPr>
          <w:rPrChange w:id="983" w:author="McDonagh, Sean" w:date="2024-06-26T12:48:00Z">
            <w:rPr>
              <w:rFonts w:ascii="Courier New" w:hAnsi="Courier New" w:cs="Courier New"/>
              <w:sz w:val="20"/>
              <w:szCs w:val="20"/>
            </w:rPr>
          </w:rPrChange>
        </w:rPr>
        <w:instrText>XE "join()"</w:instrText>
      </w:r>
      <w:r w:rsidR="00A42349" w:rsidRPr="00891403">
        <w:rPr>
          <w:rFonts w:ascii="Courier New" w:hAnsi="Courier New" w:cs="Courier New"/>
          <w:sz w:val="20"/>
          <w:szCs w:val="20"/>
        </w:rPr>
        <w:instrText xml:space="preserve"> </w:instrText>
      </w:r>
      <w:r w:rsidR="00A42349" w:rsidRPr="00891403">
        <w:rPr>
          <w:rStyle w:val="CODEChar"/>
          <w:sz w:val="20"/>
        </w:rPr>
        <w:fldChar w:fldCharType="end"/>
      </w:r>
      <w:r w:rsidRPr="00891403">
        <w:t xml:space="preserve"> with a non-empty timeout together with </w:t>
      </w:r>
      <w:r w:rsidRPr="00891403">
        <w:rPr>
          <w:rStyle w:val="CODEChar"/>
        </w:rPr>
        <w:t>is_alive()</w:t>
      </w:r>
      <w:r w:rsidRPr="00891403">
        <w:t xml:space="preserve"> permits the calling process to test the progress of the other process</w:t>
      </w:r>
      <w:r w:rsidR="00615861" w:rsidRPr="00891403">
        <w:t>es</w:t>
      </w:r>
      <w:r w:rsidRPr="00891403">
        <w:t xml:space="preserve">. Calling </w:t>
      </w:r>
      <w:proofErr w:type="gramStart"/>
      <w:r w:rsidRPr="00891403">
        <w:rPr>
          <w:rStyle w:val="CODEChar"/>
        </w:rPr>
        <w:t>join</w:t>
      </w:r>
      <w:r w:rsidR="00AE4DF6" w:rsidRPr="00891403">
        <w:rPr>
          <w:rStyle w:val="CODEChar"/>
        </w:rPr>
        <w:t>(</w:t>
      </w:r>
      <w:proofErr w:type="gramEnd"/>
      <w:r w:rsidR="00AE4DF6" w:rsidRPr="00891403">
        <w:rPr>
          <w:rStyle w:val="CODEChar"/>
        </w:rPr>
        <w:t>)</w:t>
      </w:r>
      <w:r w:rsidRPr="00891403">
        <w:t xml:space="preserve"> with an empty timeout value causes the process to await the completion of the other process.</w:t>
      </w:r>
    </w:p>
    <w:p w14:paraId="057A1647" w14:textId="36B12758" w:rsidR="0001763D" w:rsidRPr="00891403" w:rsidRDefault="009D2776" w:rsidP="00291D68">
      <w:pPr>
        <w:rPr>
          <w:u w:val="single"/>
        </w:rPr>
      </w:pPr>
      <w:bookmarkStart w:id="984" w:name="_Hlk124406156"/>
      <w:r w:rsidRPr="00891403">
        <w:rPr>
          <w:u w:val="single"/>
        </w:rPr>
        <w:lastRenderedPageBreak/>
        <w:t>A</w:t>
      </w:r>
      <w:r w:rsidR="00440FDE" w:rsidRPr="00891403">
        <w:rPr>
          <w:u w:val="single"/>
        </w:rPr>
        <w:t xml:space="preserve">syncio </w:t>
      </w:r>
      <w:r w:rsidR="008A4627" w:rsidRPr="00891403">
        <w:rPr>
          <w:u w:val="single"/>
        </w:rPr>
        <w:t>m</w:t>
      </w:r>
      <w:r w:rsidR="00440FDE" w:rsidRPr="00891403">
        <w:rPr>
          <w:u w:val="single"/>
        </w:rPr>
        <w:t>odel</w:t>
      </w:r>
    </w:p>
    <w:bookmarkEnd w:id="984"/>
    <w:p w14:paraId="002EF74F" w14:textId="4B67B966" w:rsidR="00120B6D" w:rsidRPr="00891403" w:rsidRDefault="00355D4D" w:rsidP="00291D68">
      <w:r w:rsidRPr="00891403">
        <w:t>Termination of the event loop</w:t>
      </w:r>
    </w:p>
    <w:p w14:paraId="363D43A0" w14:textId="6CB2F3B3" w:rsidR="004E5C9C" w:rsidRPr="00891403" w:rsidRDefault="00495043" w:rsidP="00291D68">
      <w:r w:rsidRPr="00891403">
        <w:t xml:space="preserve">When </w:t>
      </w:r>
      <w:r w:rsidRPr="00891403">
        <w:rPr>
          <w:rFonts w:cs="Courier New"/>
          <w:sz w:val="21"/>
          <w:szCs w:val="21"/>
        </w:rPr>
        <w:t>asyncio</w:t>
      </w:r>
      <w:r w:rsidRPr="00891403">
        <w:t xml:space="preserve"> actions are scheduled and the parent is terminated</w:t>
      </w:r>
      <w:r w:rsidR="007C607B" w:rsidRPr="00891403">
        <w:t>, then the event loop is terminated with a runtime error</w:t>
      </w:r>
      <w:r w:rsidR="00355D4D" w:rsidRPr="00891403">
        <w:t xml:space="preserve"> possibly</w:t>
      </w:r>
      <w:r w:rsidR="007C607B" w:rsidRPr="00891403">
        <w:t xml:space="preserve"> before </w:t>
      </w:r>
      <w:r w:rsidR="00143CBA" w:rsidRPr="00891403">
        <w:t>some futures</w:t>
      </w:r>
      <w:r w:rsidR="007C607B" w:rsidRPr="00891403">
        <w:t xml:space="preserve"> </w:t>
      </w:r>
      <w:r w:rsidR="00355D4D" w:rsidRPr="00891403">
        <w:t xml:space="preserve">are </w:t>
      </w:r>
      <w:r w:rsidR="007C607B" w:rsidRPr="00891403">
        <w:t>delivered and program termination completes.</w:t>
      </w:r>
      <w:r w:rsidRPr="00891403">
        <w:t xml:space="preserve"> </w:t>
      </w:r>
      <w:r w:rsidR="00F0042C" w:rsidRPr="00891403">
        <w:t xml:space="preserve">To achieve </w:t>
      </w:r>
      <w:r w:rsidR="00355D4D" w:rsidRPr="00891403">
        <w:t>controlled termination external</w:t>
      </w:r>
      <w:r w:rsidR="00F0042C" w:rsidRPr="00891403">
        <w:t>ly</w:t>
      </w:r>
      <w:r w:rsidR="00355D4D" w:rsidRPr="00891403">
        <w:t xml:space="preserve"> to the event loop, Python recommends</w:t>
      </w:r>
      <w:r w:rsidR="007C607B" w:rsidRPr="00891403">
        <w:t xml:space="preserve"> </w:t>
      </w:r>
      <w:r w:rsidR="00470963" w:rsidRPr="00891403">
        <w:t>terminating</w:t>
      </w:r>
      <w:r w:rsidR="007C607B" w:rsidRPr="00891403">
        <w:t xml:space="preserve"> the event loop owner with an exception</w:t>
      </w:r>
      <w:r w:rsidR="00AE10AF" w:rsidRPr="00891403">
        <w:fldChar w:fldCharType="begin"/>
      </w:r>
      <w:r w:rsidR="00AE10AF" w:rsidRPr="00891403">
        <w:instrText xml:space="preserve"> XE "</w:instrText>
      </w:r>
      <w:proofErr w:type="gramStart"/>
      <w:r w:rsidR="00AE10AF" w:rsidRPr="00891403">
        <w:instrText>Exception:Event</w:instrText>
      </w:r>
      <w:proofErr w:type="gramEnd"/>
      <w:r w:rsidR="00AE10AF" w:rsidRPr="00891403">
        <w:instrText xml:space="preserve"> loop" </w:instrText>
      </w:r>
      <w:r w:rsidR="00AE10AF" w:rsidRPr="00891403">
        <w:fldChar w:fldCharType="end"/>
      </w:r>
      <w:r w:rsidR="007C607B" w:rsidRPr="00891403">
        <w:t>, catch the exception, and</w:t>
      </w:r>
      <w:r w:rsidR="009D2776" w:rsidRPr="00891403">
        <w:t xml:space="preserve"> send </w:t>
      </w:r>
      <w:r w:rsidR="007C607B" w:rsidRPr="00891403">
        <w:t xml:space="preserve">each </w:t>
      </w:r>
      <w:r w:rsidR="007C607B" w:rsidRPr="00891403">
        <w:rPr>
          <w:rStyle w:val="CODEChar"/>
        </w:rPr>
        <w:t>asyncio</w:t>
      </w:r>
      <w:r w:rsidR="007C607B" w:rsidRPr="00891403">
        <w:t xml:space="preserve"> event</w:t>
      </w:r>
      <w:r w:rsidR="009D2776" w:rsidRPr="00891403">
        <w:t xml:space="preserve"> </w:t>
      </w:r>
      <w:r w:rsidR="007C607B" w:rsidRPr="00891403">
        <w:t>a</w:t>
      </w:r>
      <w:r w:rsidR="004E5C9C" w:rsidRPr="00891403">
        <w:t xml:space="preserve"> </w:t>
      </w:r>
      <w:r w:rsidR="004E5C9C" w:rsidRPr="00891403">
        <w:rPr>
          <w:rStyle w:val="CODEChar"/>
        </w:rPr>
        <w:t>stop()</w:t>
      </w:r>
      <w:r w:rsidR="00440FDE" w:rsidRPr="00891403">
        <w:t xml:space="preserve"> </w:t>
      </w:r>
      <w:r w:rsidR="00355D4D" w:rsidRPr="00891403">
        <w:t xml:space="preserve">or a </w:t>
      </w:r>
      <w:r w:rsidR="00355D4D" w:rsidRPr="00891403">
        <w:rPr>
          <w:rStyle w:val="CODEChar"/>
        </w:rPr>
        <w:t>run_until_complete()</w:t>
      </w:r>
      <w:r w:rsidR="00355D4D" w:rsidRPr="00891403">
        <w:t xml:space="preserve"> </w:t>
      </w:r>
      <w:r w:rsidR="004E5C9C" w:rsidRPr="00891403">
        <w:t>directive</w:t>
      </w:r>
      <w:r w:rsidR="009D2776" w:rsidRPr="00891403">
        <w:t xml:space="preserve"> to </w:t>
      </w:r>
      <w:r w:rsidR="004E5C9C" w:rsidRPr="00891403">
        <w:t xml:space="preserve">finish processing already-scheduled events and then cease processing. Once the event loop has completed it can be </w:t>
      </w:r>
      <w:proofErr w:type="gramStart"/>
      <w:r w:rsidR="004E5C9C" w:rsidRPr="00891403">
        <w:rPr>
          <w:rStyle w:val="CODEChar"/>
        </w:rPr>
        <w:t>close</w:t>
      </w:r>
      <w:r w:rsidR="00355D4D" w:rsidRPr="00891403">
        <w:rPr>
          <w:rStyle w:val="CODEChar"/>
        </w:rPr>
        <w:t>(</w:t>
      </w:r>
      <w:proofErr w:type="gramEnd"/>
      <w:r w:rsidR="00355D4D" w:rsidRPr="00891403">
        <w:rPr>
          <w:rStyle w:val="CODEChar"/>
        </w:rPr>
        <w:t>)</w:t>
      </w:r>
      <w:r w:rsidR="004E5C9C" w:rsidRPr="00891403">
        <w:t>’d (after collecting results)</w:t>
      </w:r>
      <w:r w:rsidR="00E56464" w:rsidRPr="00891403">
        <w:t>.</w:t>
      </w:r>
    </w:p>
    <w:p w14:paraId="4EC6D23B" w14:textId="24A48DE5" w:rsidR="004E5C9C" w:rsidRPr="00891403" w:rsidRDefault="004E5C9C" w:rsidP="00291D68">
      <w:r w:rsidRPr="00891403">
        <w:t>The following example shows a</w:t>
      </w:r>
      <w:r w:rsidR="007C607B" w:rsidRPr="00891403">
        <w:t>nother</w:t>
      </w:r>
      <w:r w:rsidRPr="00891403">
        <w:t xml:space="preserve"> way to terminate an event loop that is interrupted by an exception</w:t>
      </w:r>
      <w:r w:rsidR="003D3289" w:rsidRPr="00891403">
        <w:fldChar w:fldCharType="begin"/>
      </w:r>
      <w:r w:rsidR="003D3289" w:rsidRPr="00891403">
        <w:instrText xml:space="preserve"> XE "</w:instrText>
      </w:r>
      <w:proofErr w:type="gramStart"/>
      <w:r w:rsidR="003D3289" w:rsidRPr="00891403">
        <w:instrText>Exception</w:instrText>
      </w:r>
      <w:r w:rsidR="003E24E0" w:rsidRPr="00891403">
        <w:instrText>:Event</w:instrText>
      </w:r>
      <w:proofErr w:type="gramEnd"/>
      <w:r w:rsidR="003E24E0" w:rsidRPr="00891403">
        <w:instrText xml:space="preserve"> loop</w:instrText>
      </w:r>
      <w:r w:rsidR="003D3289" w:rsidRPr="00891403">
        <w:instrText xml:space="preserve">" </w:instrText>
      </w:r>
      <w:r w:rsidR="003D3289" w:rsidRPr="00891403">
        <w:fldChar w:fldCharType="end"/>
      </w:r>
      <w:r w:rsidRPr="00891403">
        <w:t xml:space="preserve">. </w:t>
      </w:r>
      <w:r w:rsidR="00C52EFD" w:rsidRPr="00891403">
        <w:t xml:space="preserve">In general, such an exception would cause the concurrent iterations to be in an abnormal state. </w:t>
      </w:r>
      <w:r w:rsidRPr="00891403">
        <w:t xml:space="preserve">The associated </w:t>
      </w:r>
      <w:r w:rsidRPr="00891403">
        <w:rPr>
          <w:rStyle w:val="CODEChar"/>
        </w:rPr>
        <w:t>finally</w:t>
      </w:r>
      <w:r w:rsidRPr="00891403">
        <w:t xml:space="preserve"> clause </w:t>
      </w:r>
      <w:r w:rsidR="00C52EFD" w:rsidRPr="00891403">
        <w:t>cleans them up and terminates them.</w:t>
      </w:r>
    </w:p>
    <w:p w14:paraId="01C7056C" w14:textId="018CAD7B" w:rsidR="004E5C9C" w:rsidRPr="00891403" w:rsidRDefault="00EC5A29" w:rsidP="00BB660D">
      <w:pPr>
        <w:pStyle w:val="CODE"/>
        <w:rPr>
          <w:color w:val="333333"/>
        </w:rPr>
      </w:pPr>
      <w:r w:rsidRPr="00891403">
        <w:t>T</w:t>
      </w:r>
      <w:r w:rsidR="004E5C9C" w:rsidRPr="00891403">
        <w:t>ry</w:t>
      </w:r>
      <w:r w:rsidR="004E5C9C" w:rsidRPr="00891403">
        <w:rPr>
          <w:color w:val="333333"/>
        </w:rPr>
        <w:t>:</w:t>
      </w:r>
    </w:p>
    <w:p w14:paraId="4B27B7FB" w14:textId="4ABDCE50" w:rsidR="004E5C9C" w:rsidRPr="00891403" w:rsidRDefault="004E5C9C" w:rsidP="00BB660D">
      <w:pPr>
        <w:pStyle w:val="CODE"/>
      </w:pPr>
      <w:r w:rsidRPr="00891403">
        <w:t xml:space="preserve">    loop.run_</w:t>
      </w:r>
      <w:proofErr w:type="gramStart"/>
      <w:r w:rsidRPr="00891403">
        <w:t>forever(</w:t>
      </w:r>
      <w:proofErr w:type="gramEnd"/>
      <w:r w:rsidR="00EA14F8" w:rsidRPr="00891403">
        <w:t>)</w:t>
      </w:r>
    </w:p>
    <w:p w14:paraId="4DC9F76B" w14:textId="77777777" w:rsidR="004E5C9C" w:rsidRPr="00891403" w:rsidRDefault="004E5C9C" w:rsidP="00BB660D">
      <w:pPr>
        <w:pStyle w:val="CODE"/>
        <w:rPr>
          <w:color w:val="333333"/>
        </w:rPr>
      </w:pPr>
      <w:r w:rsidRPr="00891403">
        <w:t>finally</w:t>
      </w:r>
      <w:r w:rsidRPr="00891403">
        <w:rPr>
          <w:color w:val="333333"/>
        </w:rPr>
        <w:t>:</w:t>
      </w:r>
    </w:p>
    <w:p w14:paraId="5825AF8B" w14:textId="77777777" w:rsidR="004E5C9C" w:rsidRPr="00891403" w:rsidRDefault="004E5C9C" w:rsidP="00BB660D">
      <w:pPr>
        <w:pStyle w:val="CODE"/>
      </w:pPr>
      <w:r w:rsidRPr="00891403">
        <w:t xml:space="preserve">    loop.run_until_complete(</w:t>
      </w:r>
      <w:proofErr w:type="gramStart"/>
      <w:r w:rsidRPr="00891403">
        <w:t>loop</w:t>
      </w:r>
      <w:r w:rsidRPr="00891403">
        <w:rPr>
          <w:color w:val="666666"/>
        </w:rPr>
        <w:t>.</w:t>
      </w:r>
      <w:r w:rsidRPr="00891403">
        <w:t>shutdown</w:t>
      </w:r>
      <w:proofErr w:type="gramEnd"/>
      <w:r w:rsidRPr="00891403">
        <w:t>_asyncgens())</w:t>
      </w:r>
    </w:p>
    <w:p w14:paraId="38CC4203" w14:textId="77777777" w:rsidR="004E5C9C" w:rsidRPr="00891403" w:rsidRDefault="004E5C9C" w:rsidP="00BB660D">
      <w:pPr>
        <w:pStyle w:val="CODE"/>
      </w:pPr>
      <w:r w:rsidRPr="00891403">
        <w:t xml:space="preserve">    </w:t>
      </w:r>
      <w:proofErr w:type="gramStart"/>
      <w:r w:rsidRPr="00891403">
        <w:t>loop</w:t>
      </w:r>
      <w:r w:rsidRPr="00891403">
        <w:rPr>
          <w:color w:val="666666"/>
        </w:rPr>
        <w:t>.</w:t>
      </w:r>
      <w:r w:rsidRPr="00891403">
        <w:t>close</w:t>
      </w:r>
      <w:proofErr w:type="gramEnd"/>
      <w:r w:rsidRPr="00891403">
        <w:t>()</w:t>
      </w:r>
    </w:p>
    <w:p w14:paraId="4CD7885A" w14:textId="1DFA764A" w:rsidR="005027F8" w:rsidRPr="00891403" w:rsidRDefault="005027F8" w:rsidP="00291D68">
      <w:r w:rsidRPr="00891403">
        <w:t>A</w:t>
      </w:r>
      <w:r w:rsidR="0061387A" w:rsidRPr="00891403">
        <w:t>n</w:t>
      </w:r>
      <w:r w:rsidRPr="00891403">
        <w:t xml:space="preserve"> event loop can also await the completion of a selected set of tasks. </w:t>
      </w:r>
    </w:p>
    <w:p w14:paraId="135B1979" w14:textId="631976D5" w:rsidR="00355D4D" w:rsidRPr="00891403" w:rsidRDefault="00355D4D" w:rsidP="00291D68">
      <w:r w:rsidRPr="00891403">
        <w:t xml:space="preserve">Termination of </w:t>
      </w:r>
      <w:r w:rsidRPr="00891403">
        <w:rPr>
          <w:rStyle w:val="CODEChar"/>
        </w:rPr>
        <w:t>asyncio</w:t>
      </w:r>
      <w:r w:rsidRPr="00891403">
        <w:t xml:space="preserve"> tasks</w:t>
      </w:r>
    </w:p>
    <w:p w14:paraId="2C2E7A6B" w14:textId="7D725875" w:rsidR="00BE37EF" w:rsidRPr="00891403" w:rsidRDefault="005027F8" w:rsidP="00291D68">
      <w:r w:rsidRPr="00891403">
        <w:rPr>
          <w:rFonts w:cs="Calibri"/>
        </w:rPr>
        <w:t xml:space="preserve">To direct the termination of an </w:t>
      </w:r>
      <w:r w:rsidRPr="00891403">
        <w:rPr>
          <w:rStyle w:val="CODEChar"/>
        </w:rPr>
        <w:t>asyncio</w:t>
      </w:r>
      <w:r w:rsidRPr="00891403">
        <w:rPr>
          <w:rFonts w:cs="Calibri"/>
        </w:rPr>
        <w:t xml:space="preserve"> task, one can s</w:t>
      </w:r>
      <w:r w:rsidRPr="00891403">
        <w:t xml:space="preserve">et a shared variable that will direct </w:t>
      </w:r>
      <w:r w:rsidRPr="00891403">
        <w:rPr>
          <w:rStyle w:val="CODEChar"/>
        </w:rPr>
        <w:t>asyncio</w:t>
      </w:r>
      <w:r w:rsidRPr="00891403">
        <w:t xml:space="preserve"> task to terminate itself. </w:t>
      </w:r>
      <w:r w:rsidR="00147B99" w:rsidRPr="00891403">
        <w:t>T</w:t>
      </w:r>
      <w:r w:rsidRPr="00891403">
        <w:t xml:space="preserve">he </w:t>
      </w:r>
      <w:r w:rsidRPr="00891403">
        <w:rPr>
          <w:rStyle w:val="CODEChar"/>
        </w:rPr>
        <w:t>asyncio</w:t>
      </w:r>
      <w:r w:rsidRPr="00891403">
        <w:t xml:space="preserve"> task can: </w:t>
      </w:r>
    </w:p>
    <w:p w14:paraId="269A96E1" w14:textId="11589315" w:rsidR="00BE37EF" w:rsidRPr="00891403" w:rsidRDefault="00147B99">
      <w:pPr>
        <w:pStyle w:val="ListParagraph"/>
        <w:numPr>
          <w:ilvl w:val="0"/>
          <w:numId w:val="11"/>
        </w:numPr>
        <w:rPr>
          <w:rFonts w:asciiTheme="minorHAnsi" w:hAnsiTheme="minorHAnsi"/>
        </w:rPr>
      </w:pPr>
      <w:r w:rsidRPr="00891403">
        <w:rPr>
          <w:rFonts w:asciiTheme="minorHAnsi" w:hAnsiTheme="minorHAnsi"/>
        </w:rPr>
        <w:t xml:space="preserve">Fail to </w:t>
      </w:r>
      <w:r w:rsidR="005027F8" w:rsidRPr="00891403">
        <w:rPr>
          <w:rFonts w:asciiTheme="minorHAnsi" w:hAnsiTheme="minorHAnsi"/>
        </w:rPr>
        <w:t xml:space="preserve">detect the termination </w:t>
      </w:r>
      <w:proofErr w:type="gramStart"/>
      <w:r w:rsidR="005027F8" w:rsidRPr="00891403">
        <w:rPr>
          <w:rFonts w:asciiTheme="minorHAnsi" w:hAnsiTheme="minorHAnsi"/>
        </w:rPr>
        <w:t>request;</w:t>
      </w:r>
      <w:proofErr w:type="gramEnd"/>
      <w:r w:rsidR="005027F8" w:rsidRPr="00891403">
        <w:rPr>
          <w:rFonts w:asciiTheme="minorHAnsi" w:hAnsiTheme="minorHAnsi"/>
        </w:rPr>
        <w:t xml:space="preserve"> </w:t>
      </w:r>
    </w:p>
    <w:p w14:paraId="549C392F" w14:textId="400BBB78" w:rsidR="00BE37EF" w:rsidRPr="00891403" w:rsidRDefault="00BE37EF">
      <w:pPr>
        <w:pStyle w:val="ListParagraph"/>
        <w:numPr>
          <w:ilvl w:val="0"/>
          <w:numId w:val="11"/>
        </w:numPr>
        <w:rPr>
          <w:rFonts w:asciiTheme="minorHAnsi" w:hAnsiTheme="minorHAnsi"/>
        </w:rPr>
      </w:pPr>
      <w:r w:rsidRPr="00891403">
        <w:rPr>
          <w:rFonts w:asciiTheme="minorHAnsi" w:hAnsiTheme="minorHAnsi"/>
        </w:rPr>
        <w:t>D</w:t>
      </w:r>
      <w:r w:rsidR="005027F8" w:rsidRPr="00891403">
        <w:rPr>
          <w:rFonts w:asciiTheme="minorHAnsi" w:hAnsiTheme="minorHAnsi"/>
        </w:rPr>
        <w:t xml:space="preserve">etect and obey the termination request; or </w:t>
      </w:r>
    </w:p>
    <w:p w14:paraId="314FFF86" w14:textId="61A9D64F" w:rsidR="00BE37EF" w:rsidRPr="00891403" w:rsidRDefault="00BE37EF">
      <w:pPr>
        <w:pStyle w:val="ListParagraph"/>
        <w:numPr>
          <w:ilvl w:val="0"/>
          <w:numId w:val="11"/>
        </w:numPr>
        <w:rPr>
          <w:rFonts w:asciiTheme="minorHAnsi" w:hAnsiTheme="minorHAnsi"/>
        </w:rPr>
      </w:pPr>
      <w:r w:rsidRPr="00891403">
        <w:rPr>
          <w:rFonts w:asciiTheme="minorHAnsi" w:hAnsiTheme="minorHAnsi"/>
        </w:rPr>
        <w:t>D</w:t>
      </w:r>
      <w:r w:rsidR="005027F8" w:rsidRPr="00891403">
        <w:rPr>
          <w:rFonts w:asciiTheme="minorHAnsi" w:hAnsiTheme="minorHAnsi"/>
        </w:rPr>
        <w:t>etect and ignore the termination request</w:t>
      </w:r>
      <w:r w:rsidR="006F035F" w:rsidRPr="00891403">
        <w:rPr>
          <w:rFonts w:asciiTheme="minorHAnsi" w:hAnsiTheme="minorHAnsi"/>
        </w:rPr>
        <w:t>.</w:t>
      </w:r>
    </w:p>
    <w:p w14:paraId="5A143379" w14:textId="6B9811E2" w:rsidR="005027F8" w:rsidRPr="00891403" w:rsidRDefault="006F035F" w:rsidP="00291D68">
      <w:r w:rsidRPr="00891403">
        <w:t xml:space="preserve">In </w:t>
      </w:r>
      <w:r w:rsidRPr="00891403">
        <w:rPr>
          <w:rFonts w:eastAsia="Calibri" w:cs="Calibri"/>
          <w:sz w:val="22"/>
          <w:szCs w:val="22"/>
          <w:lang w:val="en-US"/>
        </w:rPr>
        <w:t xml:space="preserve">all cases, </w:t>
      </w:r>
      <w:r w:rsidR="005027F8" w:rsidRPr="00891403">
        <w:t xml:space="preserve">the vulnerabilities documented </w:t>
      </w:r>
      <w:r w:rsidRPr="00891403">
        <w:t xml:space="preserve">in </w:t>
      </w:r>
      <w:r w:rsidR="005E43D1" w:rsidRPr="00891403">
        <w:t xml:space="preserve">ISO/IEC </w:t>
      </w:r>
      <w:r w:rsidR="000E4C8E" w:rsidRPr="00891403">
        <w:t>24772-1:</w:t>
      </w:r>
      <w:proofErr w:type="gramStart"/>
      <w:r w:rsidR="000E4C8E" w:rsidRPr="00891403">
        <w:t>2024</w:t>
      </w:r>
      <w:r w:rsidR="005E43D1" w:rsidRPr="00891403">
        <w:t xml:space="preserve"> </w:t>
      </w:r>
      <w:r w:rsidRPr="00891403">
        <w:t xml:space="preserve"> 6.60</w:t>
      </w:r>
      <w:proofErr w:type="gramEnd"/>
      <w:r w:rsidR="005027F8" w:rsidRPr="00891403">
        <w:t xml:space="preserve"> apply to </w:t>
      </w:r>
      <w:r w:rsidR="005027F8" w:rsidRPr="00891403">
        <w:rPr>
          <w:rStyle w:val="CODEChar"/>
        </w:rPr>
        <w:t>asyncio</w:t>
      </w:r>
      <w:r w:rsidR="005027F8" w:rsidRPr="00891403">
        <w:t xml:space="preserve"> tasks.</w:t>
      </w:r>
    </w:p>
    <w:p w14:paraId="5F36E015" w14:textId="064ABB2C" w:rsidR="005027F8" w:rsidRPr="00891403" w:rsidRDefault="005027F8">
      <w:pPr>
        <w:pPrChange w:id="985" w:author="McDonagh, Sean" w:date="2024-06-26T12:48:00Z">
          <w:pPr>
            <w:pStyle w:val="Bullet"/>
          </w:pPr>
        </w:pPrChange>
      </w:pPr>
      <w:r w:rsidRPr="00891403">
        <w:t xml:space="preserve">Another mechanism is to asynchronously raise the </w:t>
      </w:r>
      <w:r w:rsidRPr="00891403">
        <w:rPr>
          <w:rStyle w:val="CODEChar"/>
          <w:rFonts w:eastAsia="Calibri"/>
        </w:rPr>
        <w:t>CancelledError</w:t>
      </w:r>
      <w:r w:rsidRPr="00891403">
        <w:t xml:space="preserve"> exception</w:t>
      </w:r>
      <w:r w:rsidR="003E24E0" w:rsidRPr="00891403">
        <w:fldChar w:fldCharType="begin"/>
      </w:r>
      <w:r w:rsidR="003E24E0" w:rsidRPr="00891403">
        <w:instrText xml:space="preserve"> XE "</w:instrText>
      </w:r>
      <w:proofErr w:type="gramStart"/>
      <w:r w:rsidR="003E24E0" w:rsidRPr="00891403">
        <w:instrText>Exception:</w:instrText>
      </w:r>
      <w:r w:rsidR="003E24E0" w:rsidRPr="00E948E9">
        <w:rPr>
          <w:rPrChange w:id="986" w:author="McDonagh, Sean" w:date="2024-06-26T12:48:00Z">
            <w:rPr>
              <w:rFonts w:ascii="Courier New" w:hAnsi="Courier New"/>
            </w:rPr>
          </w:rPrChange>
        </w:rPr>
        <w:instrText>CancelledError</w:instrText>
      </w:r>
      <w:proofErr w:type="gramEnd"/>
      <w:r w:rsidR="003E24E0" w:rsidRPr="00891403">
        <w:instrText xml:space="preserve">" </w:instrText>
      </w:r>
      <w:r w:rsidR="003E24E0" w:rsidRPr="00891403">
        <w:fldChar w:fldCharType="end"/>
      </w:r>
      <w:r w:rsidRPr="00891403">
        <w:t xml:space="preserve"> in an asyncio task via the </w:t>
      </w:r>
      <w:r w:rsidRPr="00891403">
        <w:rPr>
          <w:rFonts w:cs="Courier New"/>
          <w:sz w:val="21"/>
          <w:szCs w:val="21"/>
        </w:rPr>
        <w:t>cancel</w:t>
      </w:r>
      <w:r w:rsidRPr="00891403">
        <w:t xml:space="preserve"> method in the </w:t>
      </w:r>
      <w:r w:rsidRPr="00891403">
        <w:rPr>
          <w:rStyle w:val="CODEChar"/>
          <w:rFonts w:eastAsia="Calibri"/>
        </w:rPr>
        <w:t>asyncio.Task</w:t>
      </w:r>
      <w:r w:rsidRPr="00891403">
        <w:t xml:space="preserve"> class</w:t>
      </w:r>
      <w:r w:rsidR="00A41305" w:rsidRPr="00891403">
        <w:fldChar w:fldCharType="begin"/>
      </w:r>
      <w:r w:rsidR="00A41305" w:rsidRPr="00891403">
        <w:instrText xml:space="preserve"> XE "Class:</w:instrText>
      </w:r>
      <w:r w:rsidR="00A41305" w:rsidRPr="00E948E9">
        <w:rPr>
          <w:rPrChange w:id="987" w:author="McDonagh, Sean" w:date="2024-06-26T12:41:00Z">
            <w:rPr>
              <w:rFonts w:ascii="Courier New" w:hAnsi="Courier New"/>
            </w:rPr>
          </w:rPrChange>
        </w:rPr>
        <w:instrText>asyncio.Task</w:instrText>
      </w:r>
      <w:r w:rsidR="00A41305" w:rsidRPr="00891403">
        <w:instrText xml:space="preserve">" </w:instrText>
      </w:r>
      <w:r w:rsidR="00A41305" w:rsidRPr="00891403">
        <w:fldChar w:fldCharType="end"/>
      </w:r>
      <w:r w:rsidR="0021058E" w:rsidRPr="00891403">
        <w:t xml:space="preserve"> </w:t>
      </w:r>
      <w:r w:rsidR="0004571A" w:rsidRPr="00891403">
        <w:t>(see example below)</w:t>
      </w:r>
      <w:r w:rsidRPr="00891403">
        <w:t>. If the exception is caught, the recipient task may:</w:t>
      </w:r>
    </w:p>
    <w:p w14:paraId="09F1769E" w14:textId="77777777" w:rsidR="005027F8" w:rsidRPr="00891403" w:rsidRDefault="005027F8">
      <w:pPr>
        <w:pStyle w:val="ListParagraph"/>
        <w:numPr>
          <w:ilvl w:val="0"/>
          <w:numId w:val="11"/>
        </w:numPr>
        <w:rPr>
          <w:rFonts w:asciiTheme="minorHAnsi" w:hAnsiTheme="minorHAnsi"/>
        </w:rPr>
      </w:pPr>
      <w:proofErr w:type="gramStart"/>
      <w:r w:rsidRPr="00891403">
        <w:rPr>
          <w:rFonts w:asciiTheme="minorHAnsi" w:hAnsiTheme="minorHAnsi"/>
        </w:rPr>
        <w:t>Complete;</w:t>
      </w:r>
      <w:proofErr w:type="gramEnd"/>
    </w:p>
    <w:p w14:paraId="2503E254" w14:textId="5864E576" w:rsidR="005027F8" w:rsidRPr="00891403" w:rsidRDefault="005027F8">
      <w:pPr>
        <w:pStyle w:val="ListParagraph"/>
        <w:numPr>
          <w:ilvl w:val="0"/>
          <w:numId w:val="11"/>
        </w:numPr>
        <w:rPr>
          <w:rFonts w:asciiTheme="minorHAnsi" w:hAnsiTheme="minorHAnsi"/>
        </w:rPr>
      </w:pPr>
      <w:r w:rsidRPr="00891403">
        <w:rPr>
          <w:rFonts w:asciiTheme="minorHAnsi" w:hAnsiTheme="minorHAnsi"/>
        </w:rPr>
        <w:t>Report the error condition and complete; or</w:t>
      </w:r>
    </w:p>
    <w:p w14:paraId="29AC5280" w14:textId="7ACCB761" w:rsidR="005027F8" w:rsidRPr="00891403" w:rsidRDefault="005027F8" w:rsidP="00DF3371">
      <w:r w:rsidRPr="00891403">
        <w:lastRenderedPageBreak/>
        <w:t>Take alternative action and continue processing.</w:t>
      </w:r>
    </w:p>
    <w:p w14:paraId="237EBB11" w14:textId="77777777" w:rsidR="0004571A" w:rsidRPr="00891403" w:rsidRDefault="0004571A" w:rsidP="00BB660D">
      <w:pPr>
        <w:pStyle w:val="CODE"/>
      </w:pPr>
      <w:r w:rsidRPr="00891403">
        <w:t xml:space="preserve">import </w:t>
      </w:r>
      <w:proofErr w:type="gramStart"/>
      <w:r w:rsidRPr="00891403">
        <w:t>asyncio</w:t>
      </w:r>
      <w:proofErr w:type="gramEnd"/>
    </w:p>
    <w:p w14:paraId="4FDB3026" w14:textId="77777777" w:rsidR="0004571A" w:rsidRPr="00891403" w:rsidRDefault="0004571A" w:rsidP="00BB660D">
      <w:pPr>
        <w:pStyle w:val="CODE"/>
      </w:pPr>
    </w:p>
    <w:p w14:paraId="26D30BC1" w14:textId="77777777" w:rsidR="0004571A" w:rsidRPr="00891403" w:rsidRDefault="0004571A" w:rsidP="00BB660D">
      <w:pPr>
        <w:pStyle w:val="CODE"/>
      </w:pPr>
      <w:r w:rsidRPr="00891403">
        <w:t xml:space="preserve">async def </w:t>
      </w:r>
      <w:proofErr w:type="gramStart"/>
      <w:r w:rsidRPr="00891403">
        <w:t>foo(</w:t>
      </w:r>
      <w:proofErr w:type="gramEnd"/>
      <w:r w:rsidRPr="00891403">
        <w:t>):</w:t>
      </w:r>
    </w:p>
    <w:p w14:paraId="0976BED0" w14:textId="77777777" w:rsidR="0004571A" w:rsidRPr="00891403" w:rsidRDefault="0004571A" w:rsidP="00BB660D">
      <w:pPr>
        <w:pStyle w:val="CODE"/>
      </w:pPr>
      <w:r w:rsidRPr="00891403">
        <w:t xml:space="preserve">    try:</w:t>
      </w:r>
    </w:p>
    <w:p w14:paraId="2B82E0EB" w14:textId="77777777" w:rsidR="0004571A" w:rsidRPr="00891403" w:rsidRDefault="0004571A" w:rsidP="00BB660D">
      <w:pPr>
        <w:pStyle w:val="CODE"/>
      </w:pPr>
      <w:r w:rsidRPr="00891403">
        <w:t xml:space="preserve">        for i in range (1, 10):</w:t>
      </w:r>
    </w:p>
    <w:p w14:paraId="56FB696B" w14:textId="77777777" w:rsidR="0004571A" w:rsidRPr="00891403" w:rsidRDefault="0004571A" w:rsidP="00BB660D">
      <w:pPr>
        <w:pStyle w:val="CODE"/>
      </w:pPr>
      <w:r w:rsidRPr="00891403">
        <w:t xml:space="preserve">            </w:t>
      </w:r>
      <w:proofErr w:type="gramStart"/>
      <w:r w:rsidRPr="00891403">
        <w:t>print(</w:t>
      </w:r>
      <w:proofErr w:type="gramEnd"/>
      <w:r w:rsidRPr="00891403">
        <w:t>"Count...%d" %i)</w:t>
      </w:r>
    </w:p>
    <w:p w14:paraId="060803BE" w14:textId="77777777" w:rsidR="0004571A" w:rsidRPr="00891403" w:rsidRDefault="0004571A" w:rsidP="00BB660D">
      <w:pPr>
        <w:pStyle w:val="CODE"/>
      </w:pPr>
      <w:r w:rsidRPr="00891403">
        <w:t xml:space="preserve">            await </w:t>
      </w:r>
      <w:proofErr w:type="gramStart"/>
      <w:r w:rsidRPr="00891403">
        <w:t>asyncio.sleep</w:t>
      </w:r>
      <w:proofErr w:type="gramEnd"/>
      <w:r w:rsidRPr="00891403">
        <w:t>(1)</w:t>
      </w:r>
    </w:p>
    <w:p w14:paraId="7C8449A4" w14:textId="77777777" w:rsidR="0004571A" w:rsidRPr="00891403" w:rsidRDefault="0004571A" w:rsidP="00BB660D">
      <w:pPr>
        <w:pStyle w:val="CODE"/>
      </w:pPr>
      <w:r w:rsidRPr="00891403">
        <w:t xml:space="preserve">    except </w:t>
      </w:r>
      <w:proofErr w:type="gramStart"/>
      <w:r w:rsidRPr="00891403">
        <w:t>asyncio.CancelledError</w:t>
      </w:r>
      <w:proofErr w:type="gramEnd"/>
      <w:r w:rsidRPr="00891403">
        <w:t xml:space="preserve"> as e:</w:t>
      </w:r>
    </w:p>
    <w:p w14:paraId="7A0A0C90" w14:textId="77777777" w:rsidR="0004571A" w:rsidRPr="00891403" w:rsidRDefault="0004571A" w:rsidP="00BB660D">
      <w:pPr>
        <w:pStyle w:val="CODE"/>
      </w:pPr>
      <w:r w:rsidRPr="00891403">
        <w:t xml:space="preserve">        </w:t>
      </w:r>
      <w:proofErr w:type="gramStart"/>
      <w:r w:rsidRPr="00891403">
        <w:t>print(</w:t>
      </w:r>
      <w:proofErr w:type="gramEnd"/>
      <w:r w:rsidRPr="00891403">
        <w:t>"Stopping foo")</w:t>
      </w:r>
    </w:p>
    <w:p w14:paraId="6E90F768" w14:textId="77777777" w:rsidR="0004571A" w:rsidRPr="00891403" w:rsidRDefault="0004571A" w:rsidP="00BB660D">
      <w:pPr>
        <w:pStyle w:val="CODE"/>
      </w:pPr>
      <w:r w:rsidRPr="00891403">
        <w:t xml:space="preserve">    finally:</w:t>
      </w:r>
    </w:p>
    <w:p w14:paraId="4A703DCD" w14:textId="77777777" w:rsidR="0004571A" w:rsidRPr="00891403" w:rsidRDefault="0004571A" w:rsidP="00BB660D">
      <w:pPr>
        <w:pStyle w:val="CODE"/>
      </w:pPr>
      <w:r w:rsidRPr="00891403">
        <w:t xml:space="preserve">        </w:t>
      </w:r>
      <w:proofErr w:type="gramStart"/>
      <w:r w:rsidRPr="00891403">
        <w:t>print(</w:t>
      </w:r>
      <w:proofErr w:type="gramEnd"/>
      <w:r w:rsidRPr="00891403">
        <w:t>"foo stopped")</w:t>
      </w:r>
    </w:p>
    <w:p w14:paraId="4EFFC667" w14:textId="77777777" w:rsidR="0004571A" w:rsidRPr="00891403" w:rsidRDefault="0004571A" w:rsidP="00BB660D">
      <w:pPr>
        <w:pStyle w:val="CODE"/>
      </w:pPr>
    </w:p>
    <w:p w14:paraId="456B2A98" w14:textId="77777777" w:rsidR="0004571A" w:rsidRPr="00891403" w:rsidRDefault="0004571A" w:rsidP="00BB660D">
      <w:pPr>
        <w:pStyle w:val="CODE"/>
      </w:pPr>
      <w:r w:rsidRPr="00891403">
        <w:t xml:space="preserve">async def </w:t>
      </w:r>
      <w:proofErr w:type="gramStart"/>
      <w:r w:rsidRPr="00891403">
        <w:t>main(</w:t>
      </w:r>
      <w:proofErr w:type="gramEnd"/>
      <w:r w:rsidRPr="00891403">
        <w:t>):</w:t>
      </w:r>
    </w:p>
    <w:p w14:paraId="3B4DE681" w14:textId="77777777" w:rsidR="0004571A" w:rsidRPr="00891403" w:rsidRDefault="0004571A" w:rsidP="00BB660D">
      <w:pPr>
        <w:pStyle w:val="CODE"/>
      </w:pPr>
      <w:r w:rsidRPr="00891403">
        <w:t xml:space="preserve">    t1 = </w:t>
      </w:r>
      <w:proofErr w:type="gramStart"/>
      <w:r w:rsidRPr="00891403">
        <w:t>asyncio.create</w:t>
      </w:r>
      <w:proofErr w:type="gramEnd"/>
      <w:r w:rsidRPr="00891403">
        <w:t>_task(foo())</w:t>
      </w:r>
    </w:p>
    <w:p w14:paraId="3690C22C" w14:textId="77777777" w:rsidR="0004571A" w:rsidRPr="00891403" w:rsidRDefault="0004571A" w:rsidP="00BB660D">
      <w:pPr>
        <w:pStyle w:val="CODE"/>
      </w:pPr>
      <w:r w:rsidRPr="00891403">
        <w:t xml:space="preserve">    await </w:t>
      </w:r>
      <w:proofErr w:type="gramStart"/>
      <w:r w:rsidRPr="00891403">
        <w:t>asyncio.sleep</w:t>
      </w:r>
      <w:proofErr w:type="gramEnd"/>
      <w:r w:rsidRPr="00891403">
        <w:t>(5)</w:t>
      </w:r>
    </w:p>
    <w:p w14:paraId="6A75ED9F" w14:textId="06758212" w:rsidR="0004571A" w:rsidRPr="00891403" w:rsidRDefault="0004571A" w:rsidP="00BB660D">
      <w:pPr>
        <w:pStyle w:val="CODE"/>
      </w:pPr>
      <w:r w:rsidRPr="00891403">
        <w:t xml:space="preserve">    t</w:t>
      </w:r>
      <w:proofErr w:type="gramStart"/>
      <w:r w:rsidRPr="00891403">
        <w:t>1.cancel</w:t>
      </w:r>
      <w:proofErr w:type="gramEnd"/>
      <w:r w:rsidRPr="00891403">
        <w:t>() # Cancel count after 5 s</w:t>
      </w:r>
      <w:r w:rsidR="008970F6" w:rsidRPr="00891403">
        <w:t>econds</w:t>
      </w:r>
    </w:p>
    <w:p w14:paraId="4929CC38" w14:textId="77777777" w:rsidR="0004571A" w:rsidRPr="00891403" w:rsidRDefault="0004571A" w:rsidP="00BB660D">
      <w:pPr>
        <w:pStyle w:val="CODE"/>
      </w:pPr>
      <w:r w:rsidRPr="00891403">
        <w:t xml:space="preserve">    await </w:t>
      </w:r>
      <w:proofErr w:type="gramStart"/>
      <w:r w:rsidRPr="00891403">
        <w:t>t1</w:t>
      </w:r>
      <w:proofErr w:type="gramEnd"/>
    </w:p>
    <w:p w14:paraId="638C69EA" w14:textId="77777777" w:rsidR="0004571A" w:rsidRPr="00891403" w:rsidRDefault="0004571A" w:rsidP="00BB660D">
      <w:pPr>
        <w:pStyle w:val="CODE"/>
      </w:pPr>
      <w:r w:rsidRPr="00891403">
        <w:t xml:space="preserve">    </w:t>
      </w:r>
      <w:proofErr w:type="gramStart"/>
      <w:r w:rsidRPr="00891403">
        <w:t>print(</w:t>
      </w:r>
      <w:proofErr w:type="gramEnd"/>
      <w:r w:rsidRPr="00891403">
        <w:t>"Hello world")</w:t>
      </w:r>
    </w:p>
    <w:p w14:paraId="1CC83397" w14:textId="77777777" w:rsidR="0004571A" w:rsidRPr="00891403" w:rsidRDefault="0004571A" w:rsidP="00BB660D">
      <w:pPr>
        <w:pStyle w:val="CODE"/>
      </w:pPr>
    </w:p>
    <w:p w14:paraId="476FEBD1" w14:textId="77777777" w:rsidR="0004571A" w:rsidRPr="00891403" w:rsidRDefault="0004571A" w:rsidP="00BB660D">
      <w:pPr>
        <w:pStyle w:val="CODE"/>
      </w:pPr>
      <w:r w:rsidRPr="00891403">
        <w:t>if __name__ == '__main__':</w:t>
      </w:r>
    </w:p>
    <w:p w14:paraId="2BB6811A" w14:textId="77777777" w:rsidR="0004571A" w:rsidRPr="00891403" w:rsidRDefault="0004571A" w:rsidP="00BB660D">
      <w:pPr>
        <w:pStyle w:val="CODE"/>
      </w:pPr>
      <w:r w:rsidRPr="00891403">
        <w:t xml:space="preserve">    loop = asyncio.new_event_</w:t>
      </w:r>
      <w:proofErr w:type="gramStart"/>
      <w:r w:rsidRPr="00891403">
        <w:t>loop(</w:t>
      </w:r>
      <w:proofErr w:type="gramEnd"/>
      <w:r w:rsidRPr="00891403">
        <w:t>)</w:t>
      </w:r>
    </w:p>
    <w:p w14:paraId="13838390" w14:textId="3941FFF7" w:rsidR="0004571A" w:rsidRPr="00891403" w:rsidRDefault="0004571A" w:rsidP="00BB660D">
      <w:pPr>
        <w:pStyle w:val="CODE"/>
      </w:pPr>
      <w:r w:rsidRPr="00891403">
        <w:t xml:space="preserve">    asyncio.set_event_loop(loop)</w:t>
      </w:r>
    </w:p>
    <w:p w14:paraId="375AD8DF" w14:textId="77777777" w:rsidR="0004571A" w:rsidRPr="00891403" w:rsidRDefault="0004571A" w:rsidP="00BB660D">
      <w:pPr>
        <w:pStyle w:val="CODE"/>
      </w:pPr>
      <w:r w:rsidRPr="00891403">
        <w:t xml:space="preserve">    asyncio.run(</w:t>
      </w:r>
      <w:proofErr w:type="gramStart"/>
      <w:r w:rsidRPr="00891403">
        <w:t>main(</w:t>
      </w:r>
      <w:proofErr w:type="gramEnd"/>
      <w:r w:rsidRPr="00891403">
        <w:t>))</w:t>
      </w:r>
    </w:p>
    <w:p w14:paraId="76DFF69D" w14:textId="77777777" w:rsidR="00BB02B5" w:rsidRPr="00891403" w:rsidRDefault="00BB02B5" w:rsidP="00BB660D">
      <w:pPr>
        <w:pStyle w:val="CODE"/>
      </w:pPr>
    </w:p>
    <w:p w14:paraId="05A3EE1E" w14:textId="77777777" w:rsidR="0004571A" w:rsidRPr="00891403" w:rsidRDefault="0004571A" w:rsidP="00BB660D">
      <w:pPr>
        <w:pStyle w:val="CODE"/>
      </w:pPr>
      <w:r w:rsidRPr="00891403">
        <w:t>OUTPUT:</w:t>
      </w:r>
    </w:p>
    <w:p w14:paraId="7CF2A586" w14:textId="77777777" w:rsidR="0004571A" w:rsidRPr="00891403" w:rsidRDefault="0004571A" w:rsidP="00BB660D">
      <w:pPr>
        <w:pStyle w:val="CODE"/>
      </w:pPr>
      <w:r w:rsidRPr="00891403">
        <w:t>Count...1</w:t>
      </w:r>
    </w:p>
    <w:p w14:paraId="03C50177" w14:textId="77777777" w:rsidR="0004571A" w:rsidRPr="00891403" w:rsidRDefault="0004571A" w:rsidP="00BB660D">
      <w:pPr>
        <w:pStyle w:val="CODE"/>
      </w:pPr>
      <w:r w:rsidRPr="00891403">
        <w:t>Count...2</w:t>
      </w:r>
    </w:p>
    <w:p w14:paraId="37D5E868" w14:textId="77777777" w:rsidR="0004571A" w:rsidRPr="00891403" w:rsidRDefault="0004571A" w:rsidP="00BB660D">
      <w:pPr>
        <w:pStyle w:val="CODE"/>
      </w:pPr>
      <w:r w:rsidRPr="00891403">
        <w:t>Count...3</w:t>
      </w:r>
    </w:p>
    <w:p w14:paraId="24419DC6" w14:textId="77777777" w:rsidR="0004571A" w:rsidRPr="00891403" w:rsidRDefault="0004571A" w:rsidP="00BB660D">
      <w:pPr>
        <w:pStyle w:val="CODE"/>
      </w:pPr>
      <w:r w:rsidRPr="00891403">
        <w:t>Count...4</w:t>
      </w:r>
    </w:p>
    <w:p w14:paraId="044E6D0E" w14:textId="77777777" w:rsidR="0004571A" w:rsidRPr="00891403" w:rsidRDefault="0004571A" w:rsidP="00BB660D">
      <w:pPr>
        <w:pStyle w:val="CODE"/>
      </w:pPr>
      <w:r w:rsidRPr="00891403">
        <w:t>Count...5</w:t>
      </w:r>
    </w:p>
    <w:p w14:paraId="4FBA676F" w14:textId="77777777" w:rsidR="0004571A" w:rsidRPr="00891403" w:rsidRDefault="0004571A" w:rsidP="00BB660D">
      <w:pPr>
        <w:pStyle w:val="CODE"/>
      </w:pPr>
      <w:r w:rsidRPr="00891403">
        <w:t>Stopping foo</w:t>
      </w:r>
    </w:p>
    <w:p w14:paraId="3D1EF3C0" w14:textId="77777777" w:rsidR="0004571A" w:rsidRPr="00891403" w:rsidRDefault="0004571A" w:rsidP="00BB660D">
      <w:pPr>
        <w:pStyle w:val="CODE"/>
      </w:pPr>
      <w:r w:rsidRPr="00891403">
        <w:t xml:space="preserve">foo </w:t>
      </w:r>
      <w:proofErr w:type="gramStart"/>
      <w:r w:rsidRPr="00891403">
        <w:t>stopped</w:t>
      </w:r>
      <w:proofErr w:type="gramEnd"/>
    </w:p>
    <w:p w14:paraId="7E8A904B" w14:textId="6779F233" w:rsidR="0004571A" w:rsidRPr="00891403" w:rsidRDefault="0004571A" w:rsidP="00BB660D">
      <w:pPr>
        <w:pStyle w:val="CODE"/>
      </w:pPr>
      <w:r w:rsidRPr="00891403">
        <w:t xml:space="preserve">Hello </w:t>
      </w:r>
      <w:proofErr w:type="gramStart"/>
      <w:r w:rsidRPr="00891403">
        <w:t>world</w:t>
      </w:r>
      <w:proofErr w:type="gramEnd"/>
    </w:p>
    <w:p w14:paraId="5E1EFC30" w14:textId="61B593E2" w:rsidR="00147B99" w:rsidRPr="00891403" w:rsidRDefault="00147B99" w:rsidP="00291D68">
      <w:r w:rsidRPr="00891403">
        <w:t>If the exception</w:t>
      </w:r>
      <w:r w:rsidR="003D3289" w:rsidRPr="00891403">
        <w:fldChar w:fldCharType="begin"/>
      </w:r>
      <w:r w:rsidR="003D3289" w:rsidRPr="00891403">
        <w:instrText xml:space="preserve"> XE "Exception" </w:instrText>
      </w:r>
      <w:r w:rsidR="003D3289" w:rsidRPr="00891403">
        <w:fldChar w:fldCharType="end"/>
      </w:r>
      <w:r w:rsidRPr="00891403">
        <w:t xml:space="preserve"> is ignored, the recipient task is not permitted to continue executing; it is transferred to its </w:t>
      </w:r>
      <w:r w:rsidRPr="00891403">
        <w:rPr>
          <w:rStyle w:val="CODEChar"/>
        </w:rPr>
        <w:t>finally</w:t>
      </w:r>
      <w:r w:rsidRPr="00891403">
        <w:t xml:space="preserve"> portion. Vulnerabilities associated with unhandled exceptions</w:t>
      </w:r>
      <w:r w:rsidR="00993183" w:rsidRPr="00891403">
        <w:fldChar w:fldCharType="begin"/>
      </w:r>
      <w:r w:rsidR="00993183" w:rsidRPr="00891403">
        <w:instrText xml:space="preserve"> XE "</w:instrText>
      </w:r>
      <w:proofErr w:type="gramStart"/>
      <w:r w:rsidR="00993183" w:rsidRPr="00891403">
        <w:instrText>Exception:</w:instrText>
      </w:r>
      <w:r w:rsidR="00993183" w:rsidRPr="00E948E9">
        <w:rPr>
          <w:rPrChange w:id="988" w:author="McDonagh, Sean" w:date="2024-06-26T12:49:00Z">
            <w:rPr>
              <w:rFonts w:ascii="Courier New" w:hAnsi="Courier New"/>
            </w:rPr>
          </w:rPrChange>
        </w:rPr>
        <w:instrText>Unhandled</w:instrText>
      </w:r>
      <w:proofErr w:type="gramEnd"/>
      <w:r w:rsidR="00993183" w:rsidRPr="00891403">
        <w:instrText xml:space="preserve">" </w:instrText>
      </w:r>
      <w:r w:rsidR="00993183" w:rsidRPr="00891403">
        <w:fldChar w:fldCharType="end"/>
      </w:r>
      <w:r w:rsidRPr="00891403">
        <w:t xml:space="preserve"> are addressed in  </w:t>
      </w:r>
      <w:hyperlink w:anchor="_6.36_Ignored_error" w:history="1">
        <w:r w:rsidRPr="00891403">
          <w:rPr>
            <w:rStyle w:val="Hyperlink"/>
            <w:rFonts w:asciiTheme="minorHAnsi" w:hAnsiTheme="minorHAnsi"/>
          </w:rPr>
          <w:t>6.36 Ignored error status and unhandled exceptions [OYB]</w:t>
        </w:r>
      </w:hyperlink>
      <w:r w:rsidRPr="00891403">
        <w:t>.</w:t>
      </w:r>
    </w:p>
    <w:p w14:paraId="0AB8B09C" w14:textId="7D8EAA54" w:rsidR="005027F8" w:rsidRPr="00891403" w:rsidRDefault="005027F8" w:rsidP="00291D68">
      <w:r w:rsidRPr="00891403">
        <w:t xml:space="preserve">In any of the above cases, the vulnerabilities documented in </w:t>
      </w:r>
      <w:r w:rsidR="005E43D1" w:rsidRPr="00891403">
        <w:t xml:space="preserve">ISO/IEC </w:t>
      </w:r>
      <w:r w:rsidR="000E4C8E" w:rsidRPr="00891403">
        <w:t>24772-1:</w:t>
      </w:r>
      <w:proofErr w:type="gramStart"/>
      <w:r w:rsidR="000E4C8E" w:rsidRPr="00891403">
        <w:t>2024</w:t>
      </w:r>
      <w:r w:rsidR="005E43D1" w:rsidRPr="00891403">
        <w:t xml:space="preserve"> </w:t>
      </w:r>
      <w:r w:rsidRPr="00891403">
        <w:t xml:space="preserve"> 6.60</w:t>
      </w:r>
      <w:proofErr w:type="gramEnd"/>
      <w:r w:rsidRPr="00891403">
        <w:t xml:space="preserve"> apply to Python </w:t>
      </w:r>
      <w:r w:rsidRPr="00891403">
        <w:rPr>
          <w:rStyle w:val="CODEChar"/>
        </w:rPr>
        <w:t>asyncio</w:t>
      </w:r>
      <w:r w:rsidRPr="00891403">
        <w:t xml:space="preserve"> tasks.</w:t>
      </w:r>
    </w:p>
    <w:p w14:paraId="7B2E9A03" w14:textId="39B5929A" w:rsidR="00EC5A29" w:rsidRPr="00891403" w:rsidRDefault="00EC5A29" w:rsidP="00291D68">
      <w:pPr>
        <w:rPr>
          <w:u w:val="single"/>
        </w:rPr>
      </w:pPr>
      <w:r w:rsidRPr="00891403">
        <w:rPr>
          <w:u w:val="single"/>
        </w:rPr>
        <w:lastRenderedPageBreak/>
        <w:t>C</w:t>
      </w:r>
      <w:r w:rsidR="00BE37EF" w:rsidRPr="00891403">
        <w:rPr>
          <w:u w:val="single"/>
        </w:rPr>
        <w:t>ommon</w:t>
      </w:r>
      <w:r w:rsidRPr="00891403">
        <w:rPr>
          <w:u w:val="single"/>
        </w:rPr>
        <w:t xml:space="preserve"> </w:t>
      </w:r>
      <w:r w:rsidR="00813B70" w:rsidRPr="00891403">
        <w:rPr>
          <w:u w:val="single"/>
        </w:rPr>
        <w:t>vulnerabilities of all models</w:t>
      </w:r>
    </w:p>
    <w:p w14:paraId="4EE4C3B1" w14:textId="57B12632" w:rsidR="00EC5A29" w:rsidRPr="00891403" w:rsidRDefault="00EC5A29" w:rsidP="00291D68">
      <w:r w:rsidRPr="00891403">
        <w:t xml:space="preserve">The termination of any concurrent activity can consume significant time and resources, </w:t>
      </w:r>
      <w:proofErr w:type="gramStart"/>
      <w:r w:rsidRPr="00891403">
        <w:t>e.g.</w:t>
      </w:r>
      <w:proofErr w:type="gramEnd"/>
      <w:r w:rsidRPr="00891403">
        <w:t xml:space="preserve"> because of finalization.</w:t>
      </w:r>
      <w:r w:rsidR="00BE37EF" w:rsidRPr="00891403">
        <w:t xml:space="preserve"> </w:t>
      </w:r>
      <w:r w:rsidR="00FA6EB1" w:rsidRPr="00891403">
        <w:t>Thus,</w:t>
      </w:r>
      <w:r w:rsidR="00BE37EF" w:rsidRPr="00891403">
        <w:t xml:space="preserve"> there is a risk of timing errors for the remaining concurrent entities.</w:t>
      </w:r>
    </w:p>
    <w:p w14:paraId="34E84996" w14:textId="0FC815EF" w:rsidR="00566BC2" w:rsidRPr="00891403" w:rsidRDefault="000F279F" w:rsidP="00CF35C9">
      <w:pPr>
        <w:pStyle w:val="Heading3"/>
      </w:pPr>
      <w:r w:rsidRPr="00891403">
        <w:t xml:space="preserve">6.60.2 </w:t>
      </w:r>
      <w:r w:rsidR="00CF7D84" w:rsidRPr="00891403">
        <w:t xml:space="preserve">Avoidance mechanisms for </w:t>
      </w:r>
      <w:r w:rsidRPr="00891403">
        <w:t>language users</w:t>
      </w:r>
    </w:p>
    <w:p w14:paraId="5EE0B805" w14:textId="293A1E7E"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3DB93D07" w14:textId="6C969CC1" w:rsidR="00492A72" w:rsidRPr="00891403" w:rsidRDefault="00CF7D84" w:rsidP="00490C8E">
      <w:pPr>
        <w:pStyle w:val="Bullet"/>
      </w:pPr>
      <w:bookmarkStart w:id="989" w:name="_xvir7l" w:colFirst="0" w:colLast="0"/>
      <w:bookmarkEnd w:id="989"/>
      <w:r w:rsidRPr="00891403">
        <w:t>Apply the avoidance mechanisms</w:t>
      </w:r>
      <w:r w:rsidRPr="00891403" w:rsidDel="00D07841">
        <w:t xml:space="preserve"> </w:t>
      </w:r>
      <w:r w:rsidRPr="00891403">
        <w:t>provided by</w:t>
      </w:r>
      <w:r w:rsidR="00492A72" w:rsidRPr="00891403">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492A72" w:rsidRPr="00891403">
        <w:t xml:space="preserve"> 6.60.5.</w:t>
      </w:r>
      <w:proofErr w:type="gramEnd"/>
    </w:p>
    <w:p w14:paraId="4391893F" w14:textId="7FDA2809" w:rsidR="00EC5A29" w:rsidRPr="00891403" w:rsidRDefault="00492A72" w:rsidP="00490C8E">
      <w:pPr>
        <w:pStyle w:val="Bullet"/>
      </w:pPr>
      <w:r w:rsidRPr="00891403">
        <w:t xml:space="preserve">Avoid external termination </w:t>
      </w:r>
      <w:r w:rsidR="00143CBA" w:rsidRPr="00891403">
        <w:t>of concurrent</w:t>
      </w:r>
      <w:r w:rsidRPr="00891403">
        <w:t xml:space="preserve"> entities except as an extreme measure, such as the termination of the program</w:t>
      </w:r>
      <w:r w:rsidR="00EC5A29" w:rsidRPr="00891403">
        <w:t>.</w:t>
      </w:r>
      <w:r w:rsidR="00635B5C" w:rsidRPr="00891403">
        <w:t xml:space="preserve"> </w:t>
      </w:r>
    </w:p>
    <w:p w14:paraId="454F4EC9" w14:textId="219E3343" w:rsidR="00635B5C" w:rsidRPr="00891403" w:rsidRDefault="00EC5A29" w:rsidP="00490C8E">
      <w:pPr>
        <w:pStyle w:val="Bullet"/>
      </w:pPr>
      <w:r w:rsidRPr="00891403">
        <w:t>U</w:t>
      </w:r>
      <w:r w:rsidR="00492A72" w:rsidRPr="00891403">
        <w:t>s</w:t>
      </w:r>
      <w:r w:rsidRPr="00891403">
        <w:t>e</w:t>
      </w:r>
      <w:r w:rsidR="00492A72" w:rsidRPr="00891403">
        <w:t xml:space="preserve"> inter</w:t>
      </w:r>
      <w:r w:rsidRPr="00891403">
        <w:t>-</w:t>
      </w:r>
      <w:r w:rsidR="00492A72" w:rsidRPr="00891403">
        <w:t>thread or inter</w:t>
      </w:r>
      <w:r w:rsidRPr="00891403">
        <w:t>-</w:t>
      </w:r>
      <w:r w:rsidR="00492A72" w:rsidRPr="00891403">
        <w:t>process communication mechanisms to instruct another thread or process to terminate itself.</w:t>
      </w:r>
    </w:p>
    <w:p w14:paraId="4EED67E0" w14:textId="6491BE74" w:rsidR="00492A72" w:rsidRPr="00891403" w:rsidRDefault="00492A72" w:rsidP="00490C8E">
      <w:pPr>
        <w:pStyle w:val="Bullet"/>
      </w:pPr>
      <w:r w:rsidRPr="00891403">
        <w:t>Ensure that all shared resources locked by the thread or process are released</w:t>
      </w:r>
      <w:r w:rsidR="00355D4D" w:rsidRPr="00891403">
        <w:t xml:space="preserve"> upon termination, for example,</w:t>
      </w:r>
      <w:r w:rsidRPr="00891403">
        <w:t xml:space="preserve"> in an exception handler and/or in a finally block.</w:t>
      </w:r>
      <w:r w:rsidR="00355D4D" w:rsidRPr="00891403">
        <w:t xml:space="preserve"> </w:t>
      </w:r>
    </w:p>
    <w:p w14:paraId="0A2C2CBD" w14:textId="5DC49020" w:rsidR="00635B5C" w:rsidRPr="00891403" w:rsidRDefault="00492A72" w:rsidP="00490C8E">
      <w:pPr>
        <w:pStyle w:val="Bullet"/>
      </w:pPr>
      <w:r w:rsidRPr="00891403">
        <w:t>Design the code to be fail-safe in the presence of terminating processes</w:t>
      </w:r>
      <w:r w:rsidR="00355D4D" w:rsidRPr="00891403">
        <w:t xml:space="preserve">, </w:t>
      </w:r>
      <w:proofErr w:type="gramStart"/>
      <w:r w:rsidRPr="00891403">
        <w:t>threads</w:t>
      </w:r>
      <w:proofErr w:type="gramEnd"/>
      <w:r w:rsidR="00355D4D" w:rsidRPr="00891403">
        <w:t xml:space="preserve"> or tasks</w:t>
      </w:r>
      <w:r w:rsidRPr="00891403">
        <w:t>.</w:t>
      </w:r>
    </w:p>
    <w:p w14:paraId="10DCA936" w14:textId="02CA0149" w:rsidR="00E14431" w:rsidRPr="00891403" w:rsidRDefault="00EC0596" w:rsidP="00490C8E">
      <w:pPr>
        <w:pStyle w:val="Bullet"/>
      </w:pPr>
      <w:r w:rsidRPr="00891403">
        <w:t xml:space="preserve">Forbid </w:t>
      </w:r>
      <w:r w:rsidR="00EC5A29" w:rsidRPr="00891403">
        <w:t>call</w:t>
      </w:r>
      <w:r w:rsidRPr="00891403">
        <w:t>s to</w:t>
      </w:r>
      <w:r w:rsidR="00EC5A29" w:rsidRPr="00891403">
        <w:t xml:space="preserve"> </w:t>
      </w:r>
      <w:proofErr w:type="gramStart"/>
      <w:r w:rsidR="00EC5A29" w:rsidRPr="00891403">
        <w:rPr>
          <w:rStyle w:val="CODEChar"/>
          <w:rFonts w:eastAsia="Calibri"/>
        </w:rPr>
        <w:t>join(</w:t>
      </w:r>
      <w:proofErr w:type="gramEnd"/>
      <w:r w:rsidR="00EC5A29" w:rsidRPr="00891403">
        <w:rPr>
          <w:rStyle w:val="CODEChar"/>
          <w:rFonts w:eastAsia="Calibri"/>
        </w:rPr>
        <w:t>)</w:t>
      </w:r>
      <w:r w:rsidR="00A42349" w:rsidRPr="00891403">
        <w:rPr>
          <w:rStyle w:val="CODEChar"/>
          <w:rFonts w:eastAsia="Calibri"/>
          <w:sz w:val="20"/>
        </w:rPr>
        <w:fldChar w:fldCharType="begin"/>
      </w:r>
      <w:r w:rsidR="00A42349" w:rsidRPr="00891403">
        <w:rPr>
          <w:rFonts w:ascii="Courier New" w:hAnsi="Courier New" w:cs="Courier New"/>
          <w:sz w:val="20"/>
          <w:szCs w:val="20"/>
        </w:rPr>
        <w:instrText xml:space="preserve"> </w:instrText>
      </w:r>
      <w:r w:rsidR="00A42349" w:rsidRPr="00EC7EF3">
        <w:rPr>
          <w:rPrChange w:id="990" w:author="McDonagh, Sean" w:date="2024-06-26T13:14:00Z">
            <w:rPr>
              <w:rFonts w:ascii="Courier New" w:hAnsi="Courier New" w:cs="Courier New"/>
              <w:sz w:val="20"/>
              <w:szCs w:val="20"/>
            </w:rPr>
          </w:rPrChange>
        </w:rPr>
        <w:instrText>XE "join</w:instrText>
      </w:r>
      <w:r w:rsidR="00A42349" w:rsidRPr="00E948E9">
        <w:rPr>
          <w:rFonts w:eastAsia="Times New Roman" w:cs="Times New Roman"/>
          <w:lang w:val="en-CA"/>
          <w:rPrChange w:id="991" w:author="McDonagh, Sean" w:date="2024-06-26T12:49:00Z">
            <w:rPr>
              <w:rFonts w:ascii="Courier New" w:hAnsi="Courier New" w:cs="Courier New"/>
              <w:sz w:val="20"/>
              <w:szCs w:val="20"/>
            </w:rPr>
          </w:rPrChange>
        </w:rPr>
        <w:instrText>()"</w:instrText>
      </w:r>
      <w:r w:rsidR="00A42349" w:rsidRPr="00891403">
        <w:rPr>
          <w:rFonts w:ascii="Courier New" w:hAnsi="Courier New" w:cs="Courier New"/>
          <w:sz w:val="20"/>
          <w:szCs w:val="20"/>
        </w:rPr>
        <w:instrText xml:space="preserve"> </w:instrText>
      </w:r>
      <w:r w:rsidR="00A42349" w:rsidRPr="00891403">
        <w:rPr>
          <w:rStyle w:val="CODEChar"/>
          <w:rFonts w:eastAsia="Calibri"/>
          <w:sz w:val="20"/>
        </w:rPr>
        <w:fldChar w:fldCharType="end"/>
      </w:r>
      <w:r w:rsidR="00EC5A29" w:rsidRPr="00891403">
        <w:t>on a daemon thread.</w:t>
      </w:r>
    </w:p>
    <w:p w14:paraId="02F3D2C4" w14:textId="1AAB17CC" w:rsidR="00566BC2" w:rsidRPr="00891403" w:rsidRDefault="000F279F" w:rsidP="009F5622">
      <w:pPr>
        <w:pStyle w:val="Heading2"/>
      </w:pPr>
      <w:bookmarkStart w:id="992" w:name="_6.61_Concurrent_data"/>
      <w:bookmarkStart w:id="993" w:name="_Toc170296613"/>
      <w:bookmarkEnd w:id="992"/>
      <w:r w:rsidRPr="00891403">
        <w:t xml:space="preserve">6.61 </w:t>
      </w:r>
      <w:r w:rsidR="00147B99" w:rsidRPr="00891403">
        <w:t>Concurrent</w:t>
      </w:r>
      <w:r w:rsidRPr="00891403">
        <w:t xml:space="preserve"> </w:t>
      </w:r>
      <w:r w:rsidR="0097702E" w:rsidRPr="00891403">
        <w:t>d</w:t>
      </w:r>
      <w:r w:rsidRPr="00891403">
        <w:t xml:space="preserve">ata </w:t>
      </w:r>
      <w:r w:rsidR="0097702E" w:rsidRPr="00891403">
        <w:t>a</w:t>
      </w:r>
      <w:r w:rsidRPr="00891403">
        <w:t>ccess [CGX]</w:t>
      </w:r>
      <w:bookmarkEnd w:id="993"/>
      <w:r w:rsidRPr="00891403">
        <w:t xml:space="preserve"> </w:t>
      </w:r>
    </w:p>
    <w:p w14:paraId="5EE96C7D" w14:textId="77777777" w:rsidR="00566BC2" w:rsidRPr="00891403" w:rsidRDefault="000F279F" w:rsidP="00CF35C9">
      <w:pPr>
        <w:pStyle w:val="Heading3"/>
      </w:pPr>
      <w:r w:rsidRPr="00891403">
        <w:t>6.61.1 Applicability to language</w:t>
      </w:r>
    </w:p>
    <w:p w14:paraId="624876E8" w14:textId="179CA784" w:rsidR="00AB2865" w:rsidRPr="00891403" w:rsidRDefault="000F279F" w:rsidP="00291D68">
      <w:r w:rsidRPr="00891403">
        <w:t xml:space="preserve">The </w:t>
      </w:r>
      <w:r w:rsidR="000A4A98" w:rsidRPr="00891403">
        <w:t>vulnerabilities</w:t>
      </w:r>
      <w:r w:rsidRPr="00891403">
        <w:t xml:space="preserve"> as documented in </w:t>
      </w:r>
      <w:r w:rsidR="005E43D1" w:rsidRPr="00891403">
        <w:rPr>
          <w:color w:val="000000"/>
        </w:rPr>
        <w:t xml:space="preserve">ISO/IEC </w:t>
      </w:r>
      <w:r w:rsidR="000E4C8E" w:rsidRPr="00891403">
        <w:rPr>
          <w:color w:val="000000"/>
        </w:rPr>
        <w:t>24772-1:2024</w:t>
      </w:r>
      <w:r w:rsidR="005E43D1" w:rsidRPr="00891403">
        <w:rPr>
          <w:color w:val="000000"/>
        </w:rPr>
        <w:t xml:space="preserve"> </w:t>
      </w:r>
      <w:r w:rsidRPr="00891403">
        <w:t>6.61 appl</w:t>
      </w:r>
      <w:r w:rsidR="00F67445" w:rsidRPr="00891403">
        <w:t>y</w:t>
      </w:r>
      <w:r w:rsidRPr="00891403">
        <w:t xml:space="preserve"> to Python.</w:t>
      </w:r>
      <w:r w:rsidR="00F24A42" w:rsidRPr="00891403">
        <w:t xml:space="preserve"> </w:t>
      </w:r>
      <w:r w:rsidR="007E1DE9" w:rsidRPr="00891403">
        <w:t xml:space="preserve">The traditional accesses to shared data, and the locking and unlocking of locks that protect shared data are as described in </w:t>
      </w:r>
      <w:r w:rsidR="005E43D1" w:rsidRPr="00891403">
        <w:rPr>
          <w:color w:val="000000"/>
        </w:rPr>
        <w:t xml:space="preserve">ISO/IEC </w:t>
      </w:r>
      <w:r w:rsidR="000E4C8E" w:rsidRPr="00891403">
        <w:rPr>
          <w:color w:val="000000"/>
        </w:rPr>
        <w:t>24772-1:2024</w:t>
      </w:r>
      <w:r w:rsidR="005E43D1" w:rsidRPr="00891403">
        <w:rPr>
          <w:color w:val="000000"/>
        </w:rPr>
        <w:t xml:space="preserve"> </w:t>
      </w:r>
      <w:r w:rsidR="007E1DE9" w:rsidRPr="00891403">
        <w:t>6.61.</w:t>
      </w:r>
    </w:p>
    <w:p w14:paraId="16F643C7" w14:textId="3ECCD2DF" w:rsidR="00077495" w:rsidRPr="00891403" w:rsidRDefault="00077495" w:rsidP="00291D68">
      <w:pPr>
        <w:rPr>
          <w:u w:val="single"/>
        </w:rPr>
      </w:pPr>
      <w:r w:rsidRPr="00891403">
        <w:rPr>
          <w:u w:val="single"/>
        </w:rPr>
        <w:t>Threading model</w:t>
      </w:r>
    </w:p>
    <w:p w14:paraId="44D3C3CF" w14:textId="6D8440EE" w:rsidR="006F035F" w:rsidRPr="00891403" w:rsidRDefault="007C607B" w:rsidP="00291D68">
      <w:r w:rsidRPr="00891403">
        <w:t xml:space="preserve">Threads and </w:t>
      </w:r>
      <w:r w:rsidR="00240EC0" w:rsidRPr="00891403">
        <w:t>e</w:t>
      </w:r>
      <w:r w:rsidRPr="00891403">
        <w:t xml:space="preserve">vents can share memory, and care is required to coordinate the update and consumption of such memory. </w:t>
      </w:r>
      <w:r w:rsidR="006F035F" w:rsidRPr="00891403">
        <w:t>This is not restricted to “global” data since nesting of threads will effectively make all variables of the outermost thread ’shared’.</w:t>
      </w:r>
    </w:p>
    <w:p w14:paraId="490F8A3D" w14:textId="1B0EC02D" w:rsidR="006F035F" w:rsidRPr="00891403" w:rsidRDefault="006F035F" w:rsidP="00291D68">
      <w:r w:rsidRPr="00891403">
        <w:t>Some Python interpreters use a GIL</w:t>
      </w:r>
      <w:r w:rsidR="00DD0FC3" w:rsidRPr="00891403">
        <w:fldChar w:fldCharType="begin"/>
      </w:r>
      <w:r w:rsidR="00DD0FC3" w:rsidRPr="00891403">
        <w:instrText xml:space="preserve"> XE "Global Interpreter Lock (GIL)" </w:instrText>
      </w:r>
      <w:r w:rsidR="00DD0FC3" w:rsidRPr="00891403">
        <w:fldChar w:fldCharType="end"/>
      </w:r>
      <w:r w:rsidRPr="00891403">
        <w:t xml:space="preserve"> which ensures that only a single bytecode is executed at a time. This may guarantee that access to primitive data objects </w:t>
      </w:r>
      <w:proofErr w:type="gramStart"/>
      <w:r w:rsidRPr="00891403">
        <w:t>are</w:t>
      </w:r>
      <w:proofErr w:type="gramEnd"/>
      <w:r w:rsidRPr="00891403">
        <w:t xml:space="preserve"> serialized, but does not guarantee serialization of data access between threads or asyncio tasks in general.</w:t>
      </w:r>
    </w:p>
    <w:p w14:paraId="26F5D1D5" w14:textId="772D2680" w:rsidR="00AB2865" w:rsidRPr="00891403" w:rsidRDefault="00D517A3" w:rsidP="00291D68">
      <w:r w:rsidRPr="00891403">
        <w:t>When using multiple threads</w:t>
      </w:r>
      <w:r w:rsidR="004F7EC2" w:rsidRPr="00891403">
        <w:t xml:space="preserve">, if </w:t>
      </w:r>
      <w:r w:rsidR="001034F8" w:rsidRPr="00891403">
        <w:t>certain events need to occur sequentially</w:t>
      </w:r>
      <w:r w:rsidRPr="00891403">
        <w:t>,</w:t>
      </w:r>
      <w:r w:rsidR="001034F8" w:rsidRPr="00891403">
        <w:t xml:space="preserve"> put</w:t>
      </w:r>
      <w:r w:rsidR="00C7646D" w:rsidRPr="00891403">
        <w:t>ting</w:t>
      </w:r>
      <w:r w:rsidR="001034F8" w:rsidRPr="00891403">
        <w:t xml:space="preserve"> these events into the same thread </w:t>
      </w:r>
      <w:r w:rsidR="00A844B0" w:rsidRPr="00891403">
        <w:t>guarantee</w:t>
      </w:r>
      <w:r w:rsidR="00C7646D" w:rsidRPr="00891403">
        <w:t>s</w:t>
      </w:r>
      <w:r w:rsidR="00A844B0" w:rsidRPr="00891403">
        <w:t xml:space="preserve"> sequential</w:t>
      </w:r>
      <w:r w:rsidR="00C7646D" w:rsidRPr="00891403">
        <w:t xml:space="preserve"> access, </w:t>
      </w:r>
      <w:r w:rsidR="00672361" w:rsidRPr="00891403">
        <w:t>reduc</w:t>
      </w:r>
      <w:r w:rsidR="00C7646D" w:rsidRPr="00891403">
        <w:t>es</w:t>
      </w:r>
      <w:r w:rsidR="00672361" w:rsidRPr="00891403">
        <w:t xml:space="preserve"> the need for locks </w:t>
      </w:r>
      <w:r w:rsidR="00BB64D3" w:rsidRPr="00891403">
        <w:t>and minimiz</w:t>
      </w:r>
      <w:r w:rsidR="00C7646D" w:rsidRPr="00891403">
        <w:t>es</w:t>
      </w:r>
      <w:r w:rsidR="00BB64D3" w:rsidRPr="00891403">
        <w:t xml:space="preserve"> the chance for data corruption</w:t>
      </w:r>
      <w:r w:rsidR="00672361" w:rsidRPr="00891403">
        <w:t xml:space="preserve"> and race conditions</w:t>
      </w:r>
      <w:r w:rsidR="00AB2865" w:rsidRPr="00891403">
        <w:t xml:space="preserve">. </w:t>
      </w:r>
    </w:p>
    <w:p w14:paraId="12027C28" w14:textId="5B6CE45F" w:rsidR="006F035F" w:rsidRPr="00891403" w:rsidRDefault="009A2782" w:rsidP="00291D68">
      <w:r w:rsidRPr="00891403">
        <w:lastRenderedPageBreak/>
        <w:t xml:space="preserve">When </w:t>
      </w:r>
      <w:r w:rsidRPr="00891403">
        <w:rPr>
          <w:rStyle w:val="CODEChar"/>
        </w:rPr>
        <w:t>global</w:t>
      </w:r>
      <w:r w:rsidRPr="00891403">
        <w:t xml:space="preserve"> variables are ne</w:t>
      </w:r>
      <w:r w:rsidR="0002384B" w:rsidRPr="00891403">
        <w:t>eded</w:t>
      </w:r>
      <w:r w:rsidRPr="00891403">
        <w:t xml:space="preserve"> to communicate between functions </w:t>
      </w:r>
      <w:r w:rsidR="003F3EAA" w:rsidRPr="00891403">
        <w:t xml:space="preserve">within a single thread </w:t>
      </w:r>
      <w:r w:rsidRPr="00891403">
        <w:t>in</w:t>
      </w:r>
      <w:r w:rsidR="003F3EAA" w:rsidRPr="00891403">
        <w:t xml:space="preserve"> a</w:t>
      </w:r>
      <w:r w:rsidRPr="00891403">
        <w:t xml:space="preserve"> multithreaded application, </w:t>
      </w:r>
      <w:r w:rsidR="003F3EAA" w:rsidRPr="00891403">
        <w:t xml:space="preserve">visibility of the data </w:t>
      </w:r>
      <w:r w:rsidR="00307FF9" w:rsidRPr="00891403">
        <w:t xml:space="preserve">to other threads </w:t>
      </w:r>
      <w:r w:rsidR="003F3EAA" w:rsidRPr="00891403">
        <w:t xml:space="preserve">(and the possibility of data corruption and race conditions) </w:t>
      </w:r>
      <w:r w:rsidRPr="00891403">
        <w:t xml:space="preserve">can be avoided by using the </w:t>
      </w:r>
      <w:proofErr w:type="gramStart"/>
      <w:r w:rsidRPr="00891403">
        <w:rPr>
          <w:rStyle w:val="CODEChar"/>
        </w:rPr>
        <w:t>threading.local</w:t>
      </w:r>
      <w:proofErr w:type="gramEnd"/>
      <w:r w:rsidRPr="00891403">
        <w:rPr>
          <w:rStyle w:val="CODEChar"/>
        </w:rPr>
        <w:t>()</w:t>
      </w:r>
      <w:r w:rsidRPr="00891403">
        <w:t xml:space="preserve"> </w:t>
      </w:r>
      <w:r w:rsidR="003F3EAA" w:rsidRPr="00891403">
        <w:t>function</w:t>
      </w:r>
      <w:r w:rsidR="00803308" w:rsidRPr="00891403">
        <w:fldChar w:fldCharType="begin"/>
      </w:r>
      <w:r w:rsidR="00803308" w:rsidRPr="00891403">
        <w:instrText xml:space="preserve"> XE "Function" </w:instrText>
      </w:r>
      <w:r w:rsidR="00803308" w:rsidRPr="00891403">
        <w:fldChar w:fldCharType="end"/>
      </w:r>
      <w:r w:rsidR="003F3EAA" w:rsidRPr="00891403">
        <w:t xml:space="preserve">. This </w:t>
      </w:r>
      <w:r w:rsidR="001D0F3E" w:rsidRPr="00891403">
        <w:t xml:space="preserve">creates a local copy of the </w:t>
      </w:r>
      <w:r w:rsidRPr="00891403">
        <w:rPr>
          <w:rStyle w:val="CODEChar"/>
        </w:rPr>
        <w:t>global</w:t>
      </w:r>
      <w:r w:rsidR="00151770" w:rsidRPr="00891403">
        <w:t xml:space="preserve"> </w:t>
      </w:r>
      <w:r w:rsidR="00B4643A" w:rsidRPr="00891403">
        <w:t xml:space="preserve">variable </w:t>
      </w:r>
      <w:r w:rsidR="001D0F3E" w:rsidRPr="00891403">
        <w:t>in each</w:t>
      </w:r>
      <w:r w:rsidRPr="00891403">
        <w:t xml:space="preserve"> thread </w:t>
      </w:r>
      <w:r w:rsidR="001D0F3E" w:rsidRPr="00891403">
        <w:t xml:space="preserve">that executes that call. Threads that do not create a local copy see (and can update) the </w:t>
      </w:r>
      <w:r w:rsidR="001D0F3E" w:rsidRPr="00891403">
        <w:rPr>
          <w:rStyle w:val="CODEChar"/>
        </w:rPr>
        <w:t>global</w:t>
      </w:r>
      <w:r w:rsidR="001D0F3E" w:rsidRPr="00891403">
        <w:t xml:space="preserve"> variable</w:t>
      </w:r>
      <w:r w:rsidRPr="00891403">
        <w:t>.</w:t>
      </w:r>
      <w:r w:rsidR="001D0F3E" w:rsidRPr="00891403">
        <w:t xml:space="preserve"> Confusion can result </w:t>
      </w:r>
      <w:r w:rsidR="009E5D22" w:rsidRPr="00891403">
        <w:t>if some threads maintain a local copy and others do not.</w:t>
      </w:r>
    </w:p>
    <w:p w14:paraId="5185E58C" w14:textId="1C77EC81" w:rsidR="006F035F" w:rsidRPr="00891403" w:rsidRDefault="006F035F" w:rsidP="00291D68">
      <w:r w:rsidRPr="00891403">
        <w:t xml:space="preserve">All other shared access to variables </w:t>
      </w:r>
      <w:r w:rsidR="002F744E" w:rsidRPr="00891403">
        <w:t>requires</w:t>
      </w:r>
      <w:r w:rsidRPr="00891403">
        <w:t xml:space="preserve"> that the data be locked before access and unlocked after </w:t>
      </w:r>
      <w:r w:rsidR="00550897" w:rsidRPr="00891403">
        <w:t>(s</w:t>
      </w:r>
      <w:r w:rsidRPr="00891403">
        <w:t xml:space="preserve">ee </w:t>
      </w:r>
      <w:hyperlink w:anchor="_6.63_Lock_protocol" w:history="1">
        <w:r w:rsidRPr="00891403">
          <w:rPr>
            <w:rStyle w:val="Hyperlink"/>
            <w:rFonts w:asciiTheme="minorHAnsi" w:hAnsiTheme="minorHAnsi"/>
          </w:rPr>
          <w:t xml:space="preserve">6.63 </w:t>
        </w:r>
        <w:r w:rsidR="002F744E" w:rsidRPr="00891403">
          <w:rPr>
            <w:rStyle w:val="Hyperlink"/>
            <w:rFonts w:asciiTheme="minorHAnsi" w:hAnsiTheme="minorHAnsi"/>
          </w:rPr>
          <w:t>L</w:t>
        </w:r>
        <w:r w:rsidRPr="00891403">
          <w:rPr>
            <w:rStyle w:val="Hyperlink"/>
            <w:rFonts w:asciiTheme="minorHAnsi" w:hAnsiTheme="minorHAnsi"/>
          </w:rPr>
          <w:t xml:space="preserve">ock </w:t>
        </w:r>
        <w:r w:rsidR="002F744E" w:rsidRPr="00891403">
          <w:rPr>
            <w:rStyle w:val="Hyperlink"/>
            <w:rFonts w:asciiTheme="minorHAnsi" w:hAnsiTheme="minorHAnsi"/>
          </w:rPr>
          <w:t xml:space="preserve">protocol </w:t>
        </w:r>
        <w:r w:rsidRPr="00891403">
          <w:rPr>
            <w:rStyle w:val="Hyperlink"/>
            <w:rFonts w:asciiTheme="minorHAnsi" w:hAnsiTheme="minorHAnsi"/>
          </w:rPr>
          <w:t>error</w:t>
        </w:r>
        <w:r w:rsidR="002F744E" w:rsidRPr="00891403">
          <w:rPr>
            <w:rStyle w:val="Hyperlink"/>
            <w:rFonts w:asciiTheme="minorHAnsi" w:hAnsiTheme="minorHAnsi"/>
          </w:rPr>
          <w:t>s [CGM]</w:t>
        </w:r>
      </w:hyperlink>
      <w:r w:rsidR="00550897" w:rsidRPr="00891403">
        <w:rPr>
          <w:rStyle w:val="Hyperlink"/>
          <w:rFonts w:asciiTheme="minorHAnsi" w:hAnsiTheme="minorHAnsi"/>
        </w:rPr>
        <w:t>)</w:t>
      </w:r>
      <w:r w:rsidRPr="00891403">
        <w:t>.</w:t>
      </w:r>
    </w:p>
    <w:p w14:paraId="4077CBCB" w14:textId="7DEA8352" w:rsidR="00077495" w:rsidRPr="00891403" w:rsidRDefault="005027F8" w:rsidP="00291D68">
      <w:pPr>
        <w:rPr>
          <w:u w:val="single"/>
        </w:rPr>
      </w:pPr>
      <w:r w:rsidRPr="00891403">
        <w:rPr>
          <w:u w:val="single"/>
        </w:rPr>
        <w:t>Multip</w:t>
      </w:r>
      <w:r w:rsidR="00077495" w:rsidRPr="00891403">
        <w:rPr>
          <w:u w:val="single"/>
        </w:rPr>
        <w:t>rocess</w:t>
      </w:r>
      <w:r w:rsidRPr="00891403">
        <w:rPr>
          <w:u w:val="single"/>
        </w:rPr>
        <w:t>ing</w:t>
      </w:r>
      <w:r w:rsidR="00077495" w:rsidRPr="00891403">
        <w:rPr>
          <w:u w:val="single"/>
        </w:rPr>
        <w:t xml:space="preserve"> model</w:t>
      </w:r>
    </w:p>
    <w:p w14:paraId="4A78C64F" w14:textId="6AF5CC18" w:rsidR="00355D4D" w:rsidRPr="00891403" w:rsidRDefault="00077495" w:rsidP="00291D68">
      <w:r w:rsidRPr="00891403">
        <w:t>Python processes do not share memory and therefore are not subject to data access errors between the processes</w:t>
      </w:r>
      <w:r w:rsidR="00355D4D" w:rsidRPr="00891403">
        <w:t xml:space="preserve">, however, access errors can occur for objects such as those provided by </w:t>
      </w:r>
      <w:proofErr w:type="gramStart"/>
      <w:r w:rsidR="00355D4D" w:rsidRPr="00891403">
        <w:rPr>
          <w:rStyle w:val="CODEChar"/>
        </w:rPr>
        <w:t>multiprocessing.sharedctypes</w:t>
      </w:r>
      <w:proofErr w:type="gramEnd"/>
      <w:r w:rsidR="00355D4D" w:rsidRPr="00891403">
        <w:t xml:space="preserve"> or maintained by the operating system and shared by processes, such as files. For such objects, the </w:t>
      </w:r>
      <w:r w:rsidR="000A4A98" w:rsidRPr="00891403">
        <w:t>vulnerabilities</w:t>
      </w:r>
      <w:r w:rsidR="00355D4D" w:rsidRPr="00891403">
        <w:t xml:space="preserve"> exist. </w:t>
      </w:r>
    </w:p>
    <w:p w14:paraId="2E301E10" w14:textId="1DF7F970" w:rsidR="00FB7B75" w:rsidRPr="00891403" w:rsidRDefault="00077495" w:rsidP="00291D68">
      <w:r w:rsidRPr="00891403">
        <w:t xml:space="preserve">Interprocess communication mechanisms such as pipes can exhibit concurrency control errors </w:t>
      </w:r>
      <w:r w:rsidR="00904E88" w:rsidRPr="00891403">
        <w:t>(</w:t>
      </w:r>
      <w:r w:rsidRPr="00891403">
        <w:t xml:space="preserve">see </w:t>
      </w:r>
      <w:hyperlink w:anchor="_6.63_Lock_protocol" w:history="1">
        <w:r w:rsidRPr="00891403">
          <w:rPr>
            <w:rStyle w:val="Hyperlink"/>
            <w:rFonts w:asciiTheme="minorHAnsi" w:hAnsiTheme="minorHAnsi"/>
          </w:rPr>
          <w:t>6.63 Lock protocol errors [CGM]</w:t>
        </w:r>
      </w:hyperlink>
      <w:r w:rsidR="00904E88" w:rsidRPr="00891403">
        <w:rPr>
          <w:rStyle w:val="Hyperlink"/>
          <w:rFonts w:asciiTheme="minorHAnsi" w:hAnsiTheme="minorHAnsi"/>
          <w:color w:val="auto"/>
          <w:u w:val="none"/>
        </w:rPr>
        <w:t>)</w:t>
      </w:r>
      <w:r w:rsidRPr="00891403">
        <w:t>.</w:t>
      </w:r>
      <w:r w:rsidR="00355D4D" w:rsidRPr="00891403">
        <w:t xml:space="preserve"> Note that t</w:t>
      </w:r>
      <w:r w:rsidR="00FB7B75" w:rsidRPr="00891403">
        <w:t>he use of pipes or queues to move significantly large amounts of data can reduce complexity related to global locks at the expense of performance</w:t>
      </w:r>
      <w:r w:rsidR="00355D4D" w:rsidRPr="00891403">
        <w:t>, which</w:t>
      </w:r>
      <w:r w:rsidR="00FB7B75" w:rsidRPr="00891403">
        <w:t xml:space="preserve"> can cause the application to run too slowly and/or miss deadlines.</w:t>
      </w:r>
      <w:r w:rsidR="00355D4D" w:rsidRPr="00891403">
        <w:t xml:space="preserve"> </w:t>
      </w:r>
    </w:p>
    <w:p w14:paraId="24A3BFAF" w14:textId="642E18E2" w:rsidR="00077495" w:rsidRPr="00891403" w:rsidRDefault="00077495" w:rsidP="00291D68">
      <w:r w:rsidRPr="00891403">
        <w:t xml:space="preserve">Pipes and queues are designed such that one process writes to a pipe or queue and a second process reads from it. If one of the processes contains threads, and multiple threads attempt to access the same </w:t>
      </w:r>
      <w:r w:rsidRPr="00891403">
        <w:rPr>
          <w:rStyle w:val="CODEChar"/>
        </w:rPr>
        <w:t>pipe</w:t>
      </w:r>
      <w:r w:rsidRPr="00891403">
        <w:t xml:space="preserve"> or </w:t>
      </w:r>
      <w:r w:rsidRPr="00891403">
        <w:rPr>
          <w:rStyle w:val="CODEChar"/>
        </w:rPr>
        <w:t>queue</w:t>
      </w:r>
      <w:r w:rsidRPr="00891403">
        <w:t>, then there is a risk of data corruption since the order of access cannot be guaranteed. Indeed, the use of more than one concurrency model in the same application makes the application susceptible to uncoordinated data accesses.</w:t>
      </w:r>
    </w:p>
    <w:p w14:paraId="67E58360" w14:textId="07582762" w:rsidR="00077495" w:rsidRPr="00891403" w:rsidRDefault="00077495" w:rsidP="00291D68">
      <w:pPr>
        <w:rPr>
          <w:u w:val="single"/>
        </w:rPr>
      </w:pPr>
      <w:r w:rsidRPr="00891403">
        <w:rPr>
          <w:u w:val="single"/>
        </w:rPr>
        <w:t>Asyncio model</w:t>
      </w:r>
    </w:p>
    <w:p w14:paraId="1941F745" w14:textId="14549370" w:rsidR="006F035F" w:rsidRPr="00891403" w:rsidRDefault="006F035F" w:rsidP="00291D68">
      <w:r w:rsidRPr="00891403">
        <w:t xml:space="preserve">A fundamental principle in writing </w:t>
      </w:r>
      <w:r w:rsidRPr="00891403">
        <w:rPr>
          <w:rStyle w:val="CODEChar"/>
        </w:rPr>
        <w:t>asyncio</w:t>
      </w:r>
      <w:r w:rsidRPr="00891403">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891403">
        <w:t>task since</w:t>
      </w:r>
      <w:r w:rsidRPr="00891403">
        <w:t xml:space="preserve"> other tasks can access change the data between iterations.</w:t>
      </w:r>
    </w:p>
    <w:p w14:paraId="6887DD99" w14:textId="062D5F94" w:rsidR="00566BC2" w:rsidRPr="00891403" w:rsidRDefault="000F279F" w:rsidP="00CF35C9">
      <w:pPr>
        <w:pStyle w:val="Heading3"/>
      </w:pPr>
      <w:r w:rsidRPr="00891403">
        <w:lastRenderedPageBreak/>
        <w:t xml:space="preserve">6.61.2 </w:t>
      </w:r>
      <w:r w:rsidR="005027F8" w:rsidRPr="00891403">
        <w:t>Avoidance mechanisms for</w:t>
      </w:r>
      <w:r w:rsidRPr="00891403">
        <w:t xml:space="preserve"> language users</w:t>
      </w:r>
    </w:p>
    <w:p w14:paraId="2C7ACC89" w14:textId="1448044F" w:rsidR="00EC0596"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3F4D1C1C" w14:textId="7ECF6A83" w:rsidR="00566BC2" w:rsidRPr="007F2FE3" w:rsidRDefault="005027F8">
      <w:pPr>
        <w:pStyle w:val="ListParagraph"/>
        <w:numPr>
          <w:ilvl w:val="0"/>
          <w:numId w:val="1"/>
        </w:numPr>
        <w:rPr>
          <w:rFonts w:asciiTheme="minorHAnsi" w:hAnsiTheme="minorHAnsi"/>
          <w:sz w:val="24"/>
          <w:szCs w:val="24"/>
        </w:rPr>
      </w:pPr>
      <w:r w:rsidRPr="007F2FE3">
        <w:rPr>
          <w:rFonts w:asciiTheme="minorHAnsi" w:hAnsiTheme="minorHAnsi"/>
          <w:sz w:val="24"/>
          <w:szCs w:val="24"/>
        </w:rPr>
        <w:t>Use the avoidance mechanisms of</w:t>
      </w:r>
      <w:r w:rsidR="000F279F" w:rsidRPr="007F2FE3">
        <w:rPr>
          <w:rFonts w:asciiTheme="minorHAnsi" w:hAnsiTheme="minorHAnsi"/>
          <w:sz w:val="24"/>
          <w:szCs w:val="24"/>
        </w:rPr>
        <w:t xml:space="preserve"> </w:t>
      </w:r>
      <w:r w:rsidR="005E43D1" w:rsidRPr="007F2FE3">
        <w:rPr>
          <w:rFonts w:asciiTheme="minorHAnsi" w:hAnsiTheme="minorHAnsi"/>
          <w:sz w:val="24"/>
          <w:szCs w:val="24"/>
        </w:rPr>
        <w:t xml:space="preserve">ISO/IEC </w:t>
      </w:r>
      <w:r w:rsidR="000E4C8E" w:rsidRPr="007F2FE3">
        <w:rPr>
          <w:rFonts w:asciiTheme="minorHAnsi" w:hAnsiTheme="minorHAnsi"/>
          <w:sz w:val="24"/>
          <w:szCs w:val="24"/>
        </w:rPr>
        <w:t>24772-</w:t>
      </w:r>
      <w:proofErr w:type="gramStart"/>
      <w:r w:rsidR="000E4C8E" w:rsidRPr="007F2FE3">
        <w:rPr>
          <w:rFonts w:asciiTheme="minorHAnsi" w:hAnsiTheme="minorHAnsi"/>
          <w:sz w:val="24"/>
          <w:szCs w:val="24"/>
        </w:rPr>
        <w:t>1:2024</w:t>
      </w:r>
      <w:r w:rsidR="005E43D1" w:rsidRPr="007F2FE3">
        <w:rPr>
          <w:rFonts w:asciiTheme="minorHAnsi" w:hAnsiTheme="minorHAnsi"/>
          <w:sz w:val="24"/>
          <w:szCs w:val="24"/>
        </w:rPr>
        <w:t xml:space="preserve"> </w:t>
      </w:r>
      <w:r w:rsidR="000F279F" w:rsidRPr="007F2FE3">
        <w:rPr>
          <w:rFonts w:asciiTheme="minorHAnsi" w:hAnsiTheme="minorHAnsi"/>
          <w:sz w:val="24"/>
          <w:szCs w:val="24"/>
        </w:rPr>
        <w:t xml:space="preserve"> 6.61.5.</w:t>
      </w:r>
      <w:proofErr w:type="gramEnd"/>
    </w:p>
    <w:p w14:paraId="1A532AC2" w14:textId="4A4FB5CF" w:rsidR="005257C5" w:rsidRPr="007F2FE3" w:rsidRDefault="005257C5">
      <w:pPr>
        <w:pStyle w:val="ListParagraph"/>
        <w:numPr>
          <w:ilvl w:val="0"/>
          <w:numId w:val="1"/>
        </w:numPr>
        <w:rPr>
          <w:rFonts w:asciiTheme="minorHAnsi" w:hAnsiTheme="minorHAnsi"/>
          <w:sz w:val="24"/>
          <w:szCs w:val="24"/>
        </w:rPr>
      </w:pPr>
      <w:r w:rsidRPr="007F2FE3">
        <w:rPr>
          <w:rFonts w:asciiTheme="minorHAnsi" w:hAnsiTheme="minorHAnsi"/>
          <w:sz w:val="24"/>
          <w:szCs w:val="24"/>
        </w:rPr>
        <w:t xml:space="preserve">Avoid using </w:t>
      </w:r>
      <w:r w:rsidRPr="007F2FE3">
        <w:rPr>
          <w:rStyle w:val="CODEChar"/>
          <w:rFonts w:eastAsia="Calibri"/>
          <w:sz w:val="24"/>
          <w:szCs w:val="24"/>
        </w:rPr>
        <w:t>global</w:t>
      </w:r>
      <w:r w:rsidRPr="007F2FE3">
        <w:rPr>
          <w:rFonts w:asciiTheme="minorHAnsi" w:hAnsiTheme="minorHAnsi"/>
          <w:sz w:val="24"/>
          <w:szCs w:val="24"/>
        </w:rPr>
        <w:t xml:space="preserve"> variables and consider using the </w:t>
      </w:r>
      <w:proofErr w:type="gramStart"/>
      <w:r w:rsidRPr="007F2FE3">
        <w:rPr>
          <w:rStyle w:val="CODEChar"/>
          <w:sz w:val="24"/>
          <w:szCs w:val="24"/>
        </w:rPr>
        <w:t>queue.Queue</w:t>
      </w:r>
      <w:proofErr w:type="gramEnd"/>
      <w:r w:rsidRPr="007F2FE3">
        <w:rPr>
          <w:rStyle w:val="CODEChar"/>
          <w:sz w:val="24"/>
          <w:szCs w:val="24"/>
        </w:rPr>
        <w:t>()</w:t>
      </w:r>
      <w:r w:rsidR="00520387" w:rsidRPr="007F2FE3">
        <w:rPr>
          <w:rStyle w:val="CODEChar"/>
          <w:sz w:val="24"/>
          <w:szCs w:val="24"/>
        </w:rPr>
        <w:fldChar w:fldCharType="begin"/>
      </w:r>
      <w:r w:rsidR="00520387" w:rsidRPr="007F2FE3">
        <w:rPr>
          <w:sz w:val="24"/>
          <w:szCs w:val="24"/>
        </w:rPr>
        <w:instrText xml:space="preserve"> XE "Function:queue.Queue()"</w:instrText>
      </w:r>
      <w:r w:rsidR="00520387" w:rsidRPr="007F2FE3">
        <w:rPr>
          <w:rStyle w:val="CODEChar"/>
          <w:sz w:val="24"/>
          <w:szCs w:val="24"/>
        </w:rPr>
        <w:fldChar w:fldCharType="end"/>
      </w:r>
      <w:r w:rsidRPr="007F2FE3">
        <w:rPr>
          <w:rFonts w:asciiTheme="minorHAnsi" w:eastAsia="Courier New" w:hAnsiTheme="minorHAnsi" w:cs="Courier New"/>
          <w:sz w:val="24"/>
          <w:szCs w:val="24"/>
        </w:rPr>
        <w:t xml:space="preserve">, </w:t>
      </w:r>
      <w:r w:rsidRPr="007F2FE3">
        <w:rPr>
          <w:rStyle w:val="CODEChar"/>
          <w:sz w:val="24"/>
          <w:szCs w:val="24"/>
        </w:rPr>
        <w:t>threading.queue</w:t>
      </w:r>
      <w:r w:rsidR="002F744E" w:rsidRPr="007F2FE3">
        <w:rPr>
          <w:rStyle w:val="CODEChar"/>
          <w:sz w:val="24"/>
          <w:szCs w:val="24"/>
        </w:rPr>
        <w:t>()</w:t>
      </w:r>
      <w:r w:rsidR="00520387" w:rsidRPr="007F2FE3">
        <w:rPr>
          <w:rStyle w:val="CODEChar"/>
          <w:sz w:val="24"/>
          <w:szCs w:val="24"/>
        </w:rPr>
        <w:t>()</w:t>
      </w:r>
      <w:r w:rsidR="00520387" w:rsidRPr="007F2FE3">
        <w:rPr>
          <w:rStyle w:val="CODEChar"/>
          <w:sz w:val="24"/>
          <w:szCs w:val="24"/>
        </w:rPr>
        <w:fldChar w:fldCharType="begin"/>
      </w:r>
      <w:r w:rsidR="00520387" w:rsidRPr="007F2FE3">
        <w:rPr>
          <w:sz w:val="24"/>
          <w:szCs w:val="24"/>
        </w:rPr>
        <w:instrText xml:space="preserve"> XE "Function:threading.queue()" </w:instrText>
      </w:r>
      <w:r w:rsidR="00520387" w:rsidRPr="007F2FE3">
        <w:rPr>
          <w:rStyle w:val="CODEChar"/>
          <w:sz w:val="24"/>
          <w:szCs w:val="24"/>
        </w:rPr>
        <w:fldChar w:fldCharType="end"/>
      </w:r>
      <w:r w:rsidRPr="007F2FE3">
        <w:rPr>
          <w:rFonts w:asciiTheme="minorHAnsi" w:eastAsia="Courier New" w:hAnsiTheme="minorHAnsi" w:cs="Courier New"/>
          <w:sz w:val="24"/>
          <w:szCs w:val="24"/>
        </w:rPr>
        <w:t xml:space="preserve">, </w:t>
      </w:r>
      <w:r w:rsidRPr="007F2FE3">
        <w:rPr>
          <w:rStyle w:val="CODEChar"/>
          <w:sz w:val="24"/>
          <w:szCs w:val="24"/>
        </w:rPr>
        <w:t>asyncio.queue</w:t>
      </w:r>
      <w:r w:rsidR="002F744E" w:rsidRPr="007F2FE3">
        <w:rPr>
          <w:rStyle w:val="CODEChar"/>
          <w:sz w:val="24"/>
          <w:szCs w:val="24"/>
        </w:rPr>
        <w:t>()</w:t>
      </w:r>
      <w:r w:rsidR="00520387" w:rsidRPr="007F2FE3">
        <w:rPr>
          <w:rStyle w:val="CODEChar"/>
          <w:sz w:val="24"/>
          <w:szCs w:val="24"/>
        </w:rPr>
        <w:t>()</w:t>
      </w:r>
      <w:r w:rsidR="00520387" w:rsidRPr="007F2FE3">
        <w:rPr>
          <w:rStyle w:val="CODEChar"/>
          <w:sz w:val="24"/>
          <w:szCs w:val="24"/>
        </w:rPr>
        <w:fldChar w:fldCharType="begin"/>
      </w:r>
      <w:r w:rsidR="00520387" w:rsidRPr="007F2FE3">
        <w:rPr>
          <w:sz w:val="24"/>
          <w:szCs w:val="24"/>
        </w:rPr>
        <w:instrText xml:space="preserve"> XE "Function:asyncio.queue()" </w:instrText>
      </w:r>
      <w:r w:rsidR="00520387" w:rsidRPr="007F2FE3">
        <w:rPr>
          <w:rStyle w:val="CODEChar"/>
          <w:sz w:val="24"/>
          <w:szCs w:val="24"/>
        </w:rPr>
        <w:fldChar w:fldCharType="end"/>
      </w:r>
      <w:r w:rsidRPr="007F2FE3">
        <w:rPr>
          <w:rFonts w:asciiTheme="minorHAnsi" w:hAnsiTheme="minorHAnsi"/>
          <w:sz w:val="24"/>
          <w:szCs w:val="24"/>
        </w:rPr>
        <w:t xml:space="preserve"> or </w:t>
      </w:r>
      <w:r w:rsidRPr="007F2FE3">
        <w:rPr>
          <w:rStyle w:val="CODEChar"/>
          <w:sz w:val="24"/>
          <w:szCs w:val="24"/>
        </w:rPr>
        <w:t>multiprocessing.Queue()</w:t>
      </w:r>
      <w:r w:rsidR="00520387" w:rsidRPr="007F2FE3">
        <w:rPr>
          <w:rStyle w:val="CODEChar"/>
          <w:sz w:val="24"/>
          <w:szCs w:val="24"/>
        </w:rPr>
        <w:t>()</w:t>
      </w:r>
      <w:r w:rsidR="00520387" w:rsidRPr="007F2FE3">
        <w:rPr>
          <w:rStyle w:val="CODEChar"/>
          <w:sz w:val="24"/>
          <w:szCs w:val="24"/>
        </w:rPr>
        <w:fldChar w:fldCharType="begin"/>
      </w:r>
      <w:r w:rsidR="00520387" w:rsidRPr="007F2FE3">
        <w:rPr>
          <w:sz w:val="24"/>
          <w:szCs w:val="24"/>
        </w:rPr>
        <w:instrText xml:space="preserve"> XE "Function:multiprocessing.Queue()" </w:instrText>
      </w:r>
      <w:r w:rsidR="00520387" w:rsidRPr="007F2FE3">
        <w:rPr>
          <w:rStyle w:val="CODEChar"/>
          <w:sz w:val="24"/>
          <w:szCs w:val="24"/>
        </w:rPr>
        <w:fldChar w:fldCharType="end"/>
      </w:r>
      <w:r w:rsidRPr="007F2FE3">
        <w:rPr>
          <w:rFonts w:asciiTheme="minorHAnsi" w:hAnsiTheme="minorHAnsi"/>
          <w:sz w:val="24"/>
          <w:szCs w:val="24"/>
        </w:rPr>
        <w:t xml:space="preserve"> functions to exchange data between threads or processes respectively.</w:t>
      </w:r>
    </w:p>
    <w:p w14:paraId="065EF439" w14:textId="77777777" w:rsidR="005257C5" w:rsidRPr="007F2FE3" w:rsidRDefault="005257C5">
      <w:pPr>
        <w:pStyle w:val="ListParagraph"/>
        <w:numPr>
          <w:ilvl w:val="0"/>
          <w:numId w:val="1"/>
        </w:numPr>
        <w:rPr>
          <w:rFonts w:asciiTheme="minorHAnsi" w:hAnsiTheme="minorHAnsi"/>
          <w:sz w:val="24"/>
          <w:szCs w:val="24"/>
        </w:rPr>
      </w:pPr>
      <w:r w:rsidRPr="007F2FE3">
        <w:rPr>
          <w:rFonts w:asciiTheme="minorHAnsi" w:hAnsiTheme="minorHAnsi"/>
          <w:sz w:val="24"/>
          <w:szCs w:val="24"/>
        </w:rPr>
        <w:t xml:space="preserve">If data accesses need to be serialized, ensure that they reside in the same thread, or provide explicit synchronization among the threads or processes for the data accesses. </w:t>
      </w:r>
    </w:p>
    <w:p w14:paraId="6F16D6D7" w14:textId="77777777" w:rsidR="005257C5" w:rsidRPr="007F2FE3" w:rsidRDefault="005257C5">
      <w:pPr>
        <w:pStyle w:val="ListParagraph"/>
        <w:numPr>
          <w:ilvl w:val="0"/>
          <w:numId w:val="1"/>
        </w:numPr>
        <w:rPr>
          <w:rFonts w:asciiTheme="minorHAnsi" w:hAnsiTheme="minorHAnsi"/>
          <w:sz w:val="24"/>
          <w:szCs w:val="24"/>
        </w:rPr>
      </w:pPr>
      <w:r w:rsidRPr="007F2FE3">
        <w:rPr>
          <w:rFonts w:asciiTheme="minorHAnsi" w:hAnsiTheme="minorHAnsi"/>
          <w:sz w:val="24"/>
          <w:szCs w:val="24"/>
        </w:rPr>
        <w:t>For threads:</w:t>
      </w:r>
    </w:p>
    <w:p w14:paraId="2E615CE1" w14:textId="5B809667" w:rsidR="006F035F" w:rsidRPr="007F2FE3" w:rsidRDefault="006F035F">
      <w:pPr>
        <w:pStyle w:val="ListParagraph"/>
        <w:numPr>
          <w:ilvl w:val="1"/>
          <w:numId w:val="1"/>
        </w:numPr>
        <w:rPr>
          <w:rFonts w:asciiTheme="minorHAnsi" w:hAnsiTheme="minorHAnsi"/>
          <w:sz w:val="24"/>
          <w:szCs w:val="24"/>
        </w:rPr>
      </w:pPr>
      <w:r w:rsidRPr="007F2FE3">
        <w:rPr>
          <w:rFonts w:asciiTheme="minorHAnsi" w:hAnsiTheme="minorHAnsi"/>
          <w:sz w:val="24"/>
          <w:szCs w:val="24"/>
        </w:rPr>
        <w:t>When using multiple threads, verify that all shared data is protected by locks or similar mechanisms.</w:t>
      </w:r>
    </w:p>
    <w:p w14:paraId="586A8627" w14:textId="77777777" w:rsidR="00F0042C" w:rsidRPr="007F2FE3" w:rsidRDefault="005257C5">
      <w:pPr>
        <w:pStyle w:val="ListParagraph"/>
        <w:numPr>
          <w:ilvl w:val="1"/>
          <w:numId w:val="3"/>
        </w:numPr>
        <w:rPr>
          <w:rFonts w:asciiTheme="minorHAnsi" w:hAnsiTheme="minorHAnsi"/>
          <w:sz w:val="24"/>
          <w:szCs w:val="24"/>
        </w:rPr>
      </w:pPr>
      <w:r w:rsidRPr="007F2FE3">
        <w:rPr>
          <w:rFonts w:asciiTheme="minorHAnsi" w:hAnsiTheme="minorHAnsi"/>
          <w:sz w:val="24"/>
          <w:szCs w:val="24"/>
        </w:rPr>
        <w:t>If shared variables must be used in multithreaded applications, use model checking or equivalent methodologies to prove the absence of race conditions.</w:t>
      </w:r>
    </w:p>
    <w:p w14:paraId="21D175B3" w14:textId="5B381D6E" w:rsidR="00383968" w:rsidRPr="007F2FE3" w:rsidRDefault="00F0042C">
      <w:pPr>
        <w:pStyle w:val="ListParagraph"/>
        <w:numPr>
          <w:ilvl w:val="1"/>
          <w:numId w:val="3"/>
        </w:numPr>
        <w:rPr>
          <w:rFonts w:asciiTheme="minorHAnsi" w:hAnsiTheme="minorHAnsi"/>
          <w:sz w:val="24"/>
          <w:szCs w:val="24"/>
        </w:rPr>
      </w:pPr>
      <w:r w:rsidRPr="007F2FE3">
        <w:rPr>
          <w:rFonts w:asciiTheme="minorHAnsi" w:hAnsiTheme="minorHAnsi"/>
          <w:sz w:val="24"/>
          <w:szCs w:val="24"/>
        </w:rPr>
        <w:t xml:space="preserve">Consider using </w:t>
      </w:r>
      <w:r w:rsidRPr="007F2FE3">
        <w:rPr>
          <w:rStyle w:val="CODEChar"/>
          <w:rFonts w:eastAsia="Calibri"/>
          <w:sz w:val="24"/>
          <w:szCs w:val="24"/>
        </w:rPr>
        <w:t>threading_</w:t>
      </w:r>
      <w:proofErr w:type="gramStart"/>
      <w:r w:rsidRPr="007F2FE3">
        <w:rPr>
          <w:rStyle w:val="CODEChar"/>
          <w:rFonts w:eastAsia="Calibri"/>
          <w:sz w:val="24"/>
          <w:szCs w:val="24"/>
        </w:rPr>
        <w:t>local(</w:t>
      </w:r>
      <w:proofErr w:type="gramEnd"/>
      <w:r w:rsidRPr="007F2FE3">
        <w:rPr>
          <w:rStyle w:val="CODEChar"/>
          <w:rFonts w:eastAsia="Calibri"/>
          <w:sz w:val="24"/>
          <w:szCs w:val="24"/>
        </w:rPr>
        <w:t>)</w:t>
      </w:r>
      <w:r w:rsidRPr="007F2FE3">
        <w:rPr>
          <w:rFonts w:asciiTheme="minorHAnsi" w:hAnsiTheme="minorHAnsi"/>
          <w:sz w:val="24"/>
          <w:szCs w:val="24"/>
        </w:rPr>
        <w:t xml:space="preserve"> within each thread, in multithreaded code, to create a local copy of each </w:t>
      </w:r>
      <w:r w:rsidRPr="007F2FE3">
        <w:rPr>
          <w:rStyle w:val="CODEChar"/>
          <w:rFonts w:eastAsia="Calibri"/>
          <w:sz w:val="24"/>
          <w:szCs w:val="24"/>
        </w:rPr>
        <w:t>global</w:t>
      </w:r>
      <w:r w:rsidRPr="007F2FE3">
        <w:rPr>
          <w:rFonts w:asciiTheme="minorHAnsi" w:hAnsiTheme="minorHAnsi"/>
          <w:sz w:val="24"/>
          <w:szCs w:val="24"/>
        </w:rPr>
        <w:t xml:space="preserve"> variable that is used as a read-only variable.</w:t>
      </w:r>
      <w:r w:rsidRPr="007F2FE3" w:rsidDel="00F0042C">
        <w:rPr>
          <w:rFonts w:asciiTheme="minorHAnsi" w:hAnsiTheme="minorHAnsi"/>
          <w:sz w:val="24"/>
          <w:szCs w:val="24"/>
        </w:rPr>
        <w:t xml:space="preserve"> </w:t>
      </w:r>
    </w:p>
    <w:p w14:paraId="4C1FB591" w14:textId="34CA154F" w:rsidR="005257C5" w:rsidRPr="007F2FE3" w:rsidRDefault="005257C5">
      <w:pPr>
        <w:pStyle w:val="ListParagraph"/>
        <w:numPr>
          <w:ilvl w:val="0"/>
          <w:numId w:val="3"/>
        </w:numPr>
        <w:rPr>
          <w:rFonts w:asciiTheme="minorHAnsi" w:hAnsiTheme="minorHAnsi"/>
          <w:sz w:val="24"/>
          <w:szCs w:val="24"/>
        </w:rPr>
      </w:pPr>
      <w:r w:rsidRPr="007F2FE3">
        <w:rPr>
          <w:rFonts w:asciiTheme="minorHAnsi" w:hAnsiTheme="minorHAnsi"/>
          <w:sz w:val="24"/>
          <w:szCs w:val="24"/>
        </w:rPr>
        <w:t xml:space="preserve">For </w:t>
      </w:r>
      <w:r w:rsidR="002F744E" w:rsidRPr="007F2FE3">
        <w:rPr>
          <w:rFonts w:asciiTheme="minorHAnsi" w:hAnsiTheme="minorHAnsi"/>
          <w:sz w:val="24"/>
          <w:szCs w:val="24"/>
        </w:rPr>
        <w:t>a</w:t>
      </w:r>
      <w:r w:rsidRPr="007F2FE3">
        <w:rPr>
          <w:rFonts w:asciiTheme="minorHAnsi" w:hAnsiTheme="minorHAnsi"/>
          <w:sz w:val="24"/>
          <w:szCs w:val="24"/>
        </w:rPr>
        <w:t>syncio:</w:t>
      </w:r>
    </w:p>
    <w:p w14:paraId="655A3DEE" w14:textId="34CA3353" w:rsidR="00A075FF" w:rsidRPr="007F2FE3" w:rsidRDefault="00355D4D">
      <w:pPr>
        <w:pStyle w:val="ListParagraph"/>
        <w:numPr>
          <w:ilvl w:val="1"/>
          <w:numId w:val="3"/>
        </w:numPr>
        <w:rPr>
          <w:rFonts w:asciiTheme="minorHAnsi" w:hAnsiTheme="minorHAnsi"/>
          <w:sz w:val="24"/>
          <w:szCs w:val="24"/>
        </w:rPr>
      </w:pPr>
      <w:r w:rsidRPr="007F2FE3">
        <w:rPr>
          <w:rFonts w:asciiTheme="minorHAnsi" w:hAnsiTheme="minorHAnsi"/>
          <w:sz w:val="24"/>
          <w:szCs w:val="24"/>
        </w:rPr>
        <w:t xml:space="preserve">When multiple </w:t>
      </w:r>
      <w:r w:rsidRPr="007F2FE3">
        <w:rPr>
          <w:rStyle w:val="CODEChar"/>
          <w:rFonts w:eastAsia="Calibri"/>
          <w:sz w:val="24"/>
          <w:szCs w:val="24"/>
        </w:rPr>
        <w:t>asyncio</w:t>
      </w:r>
      <w:r w:rsidRPr="007F2FE3">
        <w:rPr>
          <w:rFonts w:asciiTheme="minorHAnsi" w:hAnsiTheme="minorHAnsi"/>
          <w:sz w:val="24"/>
          <w:szCs w:val="24"/>
        </w:rPr>
        <w:t xml:space="preserve"> tasks access data shared among tasks, always complete such access</w:t>
      </w:r>
      <w:r w:rsidR="006F035F" w:rsidRPr="007F2FE3">
        <w:rPr>
          <w:rFonts w:asciiTheme="minorHAnsi" w:hAnsiTheme="minorHAnsi"/>
          <w:sz w:val="24"/>
          <w:szCs w:val="24"/>
        </w:rPr>
        <w:t xml:space="preserve"> in each task</w:t>
      </w:r>
      <w:r w:rsidRPr="007F2FE3">
        <w:rPr>
          <w:rFonts w:asciiTheme="minorHAnsi" w:hAnsiTheme="minorHAnsi"/>
          <w:sz w:val="24"/>
          <w:szCs w:val="24"/>
        </w:rPr>
        <w:t xml:space="preserve"> prior to awaiting any event.</w:t>
      </w:r>
    </w:p>
    <w:p w14:paraId="3F114542" w14:textId="5E2C97D6" w:rsidR="006F035F" w:rsidRPr="00891403" w:rsidRDefault="006F035F">
      <w:pPr>
        <w:pStyle w:val="ListParagraph"/>
        <w:numPr>
          <w:ilvl w:val="1"/>
          <w:numId w:val="3"/>
        </w:numPr>
        <w:rPr>
          <w:rFonts w:asciiTheme="minorHAnsi" w:hAnsiTheme="minorHAnsi"/>
        </w:rPr>
      </w:pPr>
      <w:r w:rsidRPr="007F2FE3">
        <w:rPr>
          <w:rFonts w:asciiTheme="minorHAnsi" w:hAnsiTheme="minorHAnsi"/>
          <w:sz w:val="24"/>
          <w:szCs w:val="24"/>
        </w:rPr>
        <w:t xml:space="preserve">When multiple </w:t>
      </w:r>
      <w:r w:rsidRPr="007F2FE3">
        <w:rPr>
          <w:rStyle w:val="CODEChar"/>
          <w:rFonts w:eastAsia="Calibri"/>
          <w:sz w:val="24"/>
          <w:szCs w:val="24"/>
        </w:rPr>
        <w:t>asyncio</w:t>
      </w:r>
      <w:r w:rsidRPr="007F2FE3">
        <w:rPr>
          <w:rFonts w:asciiTheme="minorHAnsi" w:hAnsiTheme="minorHAnsi"/>
          <w:sz w:val="24"/>
          <w:szCs w:val="24"/>
        </w:rPr>
        <w:t xml:space="preserve"> tasks access complex data shared among tasks which may require multiple iterations to fully update, retain any partial data local to the task and perform the update only when all data is present.</w:t>
      </w:r>
    </w:p>
    <w:p w14:paraId="445949C6" w14:textId="23A74062" w:rsidR="00566BC2" w:rsidRPr="00891403" w:rsidRDefault="000F279F" w:rsidP="009F5622">
      <w:pPr>
        <w:pStyle w:val="Heading2"/>
      </w:pPr>
      <w:bookmarkStart w:id="994" w:name="_3hv69ve" w:colFirst="0" w:colLast="0"/>
      <w:bookmarkStart w:id="995" w:name="_6.62_Concurrency_–"/>
      <w:bookmarkStart w:id="996" w:name="_Toc170296614"/>
      <w:bookmarkEnd w:id="994"/>
      <w:bookmarkEnd w:id="995"/>
      <w:r w:rsidRPr="00891403">
        <w:t xml:space="preserve">6.62 Concurrency – </w:t>
      </w:r>
      <w:r w:rsidR="00CF041E" w:rsidRPr="00891403">
        <w:t>P</w:t>
      </w:r>
      <w:r w:rsidRPr="00891403">
        <w:t xml:space="preserve">remature </w:t>
      </w:r>
      <w:r w:rsidR="0097702E" w:rsidRPr="00891403">
        <w:t>t</w:t>
      </w:r>
      <w:r w:rsidRPr="00891403">
        <w:t>ermination [CGS]</w:t>
      </w:r>
      <w:bookmarkEnd w:id="996"/>
    </w:p>
    <w:p w14:paraId="3070030D" w14:textId="326A95F9" w:rsidR="00566BC2" w:rsidRPr="00891403" w:rsidRDefault="000F279F" w:rsidP="00CF35C9">
      <w:pPr>
        <w:pStyle w:val="Heading3"/>
      </w:pPr>
      <w:bookmarkStart w:id="997" w:name="_1x0gk37" w:colFirst="0" w:colLast="0"/>
      <w:bookmarkEnd w:id="997"/>
      <w:r w:rsidRPr="00891403">
        <w:t>6.62.1 Applicability to language</w:t>
      </w:r>
    </w:p>
    <w:p w14:paraId="7B254087" w14:textId="49404F89" w:rsidR="00AB437E" w:rsidRPr="00891403" w:rsidRDefault="00AB437E" w:rsidP="00291D68">
      <w:r w:rsidRPr="00891403">
        <w:t xml:space="preserve">The vulnerability as documented in </w:t>
      </w:r>
      <w:r w:rsidR="005E43D1" w:rsidRPr="00891403">
        <w:rPr>
          <w:color w:val="000000"/>
        </w:rPr>
        <w:t xml:space="preserve">ISO/IEC </w:t>
      </w:r>
      <w:r w:rsidR="000E4C8E" w:rsidRPr="00891403">
        <w:rPr>
          <w:color w:val="000000"/>
        </w:rPr>
        <w:t>24772-1:2024</w:t>
      </w:r>
      <w:r w:rsidR="005E43D1" w:rsidRPr="00891403">
        <w:rPr>
          <w:color w:val="000000"/>
        </w:rPr>
        <w:t xml:space="preserve"> </w:t>
      </w:r>
      <w:r w:rsidRPr="00891403">
        <w:t>6.62 applies to Python</w:t>
      </w:r>
      <w:r w:rsidR="00D30EAB" w:rsidRPr="00891403">
        <w:t>.</w:t>
      </w:r>
      <w:r w:rsidR="00CE7F3D" w:rsidRPr="00891403">
        <w:t xml:space="preserve"> </w:t>
      </w:r>
      <w:r w:rsidR="007E6A2C" w:rsidRPr="00891403">
        <w:t>P</w:t>
      </w:r>
      <w:r w:rsidR="00CE7F3D" w:rsidRPr="00891403">
        <w:t>remature termination of a</w:t>
      </w:r>
      <w:r w:rsidR="007E6A2C" w:rsidRPr="00891403">
        <w:t>ny</w:t>
      </w:r>
      <w:r w:rsidR="00CE7F3D" w:rsidRPr="00891403">
        <w:t xml:space="preserve"> concurrent part of the program exposes all other portions of the program to the risk </w:t>
      </w:r>
      <w:r w:rsidR="007E6A2C" w:rsidRPr="00891403">
        <w:t xml:space="preserve">of logic errors, regardless of which concurrency model is used in the program. Python provides syntax to detect and diagnose many </w:t>
      </w:r>
      <w:r w:rsidR="007E6A2C" w:rsidRPr="00891403">
        <w:lastRenderedPageBreak/>
        <w:t>common premature termination scenarios that will let the program recover and continue, as discussed below.</w:t>
      </w:r>
    </w:p>
    <w:p w14:paraId="69F809B6" w14:textId="199F512B" w:rsidR="00CD5D25" w:rsidRPr="00891403" w:rsidRDefault="00CD5D25" w:rsidP="00291D68">
      <w:pPr>
        <w:rPr>
          <w:u w:val="single"/>
        </w:rPr>
      </w:pPr>
      <w:r w:rsidRPr="00891403">
        <w:rPr>
          <w:u w:val="single"/>
        </w:rPr>
        <w:t>Threading model</w:t>
      </w:r>
    </w:p>
    <w:p w14:paraId="25DF8445" w14:textId="58FE305B" w:rsidR="00CD5D25" w:rsidRPr="00891403" w:rsidRDefault="005027F8" w:rsidP="00291D68">
      <w:r w:rsidRPr="00891403">
        <w:t>T</w:t>
      </w:r>
      <w:r w:rsidR="00CD5D25" w:rsidRPr="00891403">
        <w:t xml:space="preserve">he termination of the </w:t>
      </w:r>
      <w:r w:rsidRPr="00891403">
        <w:t>main</w:t>
      </w:r>
      <w:r w:rsidR="00CD5D25" w:rsidRPr="00891403">
        <w:t xml:space="preserve"> </w:t>
      </w:r>
      <w:r w:rsidR="00047025" w:rsidRPr="00891403">
        <w:t>thread</w:t>
      </w:r>
      <w:r w:rsidR="00CD5D25" w:rsidRPr="00891403">
        <w:t xml:space="preserve"> </w:t>
      </w:r>
      <w:r w:rsidRPr="00891403">
        <w:t>awaits the</w:t>
      </w:r>
      <w:r w:rsidR="00CD5D25" w:rsidRPr="00891403">
        <w:t xml:space="preserve"> terminat</w:t>
      </w:r>
      <w:r w:rsidRPr="00891403">
        <w:t>ion of all non-daemon children; it then terminates the daemon children and stops.</w:t>
      </w:r>
      <w:r w:rsidRPr="00891403" w:rsidDel="005027F8">
        <w:rPr>
          <w:rStyle w:val="CommentReference"/>
          <w:rFonts w:asciiTheme="minorHAnsi" w:hAnsiTheme="minorHAnsi"/>
        </w:rPr>
        <w:t xml:space="preserve"> </w:t>
      </w:r>
    </w:p>
    <w:p w14:paraId="479032A2" w14:textId="59F158BE" w:rsidR="005027F8" w:rsidRPr="00891403" w:rsidRDefault="00355D4D" w:rsidP="00291D68">
      <w:r w:rsidRPr="00891403">
        <w:t>Exceptions</w:t>
      </w:r>
      <w:r w:rsidR="00993183" w:rsidRPr="00891403">
        <w:fldChar w:fldCharType="begin"/>
      </w:r>
      <w:r w:rsidR="00993183" w:rsidRPr="00891403">
        <w:instrText xml:space="preserve"> XE "</w:instrText>
      </w:r>
      <w:proofErr w:type="gramStart"/>
      <w:r w:rsidR="00993183" w:rsidRPr="00891403">
        <w:instrText>Exception:</w:instrText>
      </w:r>
      <w:r w:rsidR="00993183" w:rsidRPr="007F2FE3">
        <w:instrText>Thread</w:instrText>
      </w:r>
      <w:proofErr w:type="gramEnd"/>
      <w:r w:rsidR="00993183" w:rsidRPr="00891403">
        <w:instrText xml:space="preserve">" </w:instrText>
      </w:r>
      <w:r w:rsidR="00993183" w:rsidRPr="00891403">
        <w:fldChar w:fldCharType="end"/>
      </w:r>
      <w:r w:rsidRPr="00891403">
        <w:t xml:space="preserve"> </w:t>
      </w:r>
      <w:r w:rsidR="005027F8" w:rsidRPr="00891403">
        <w:t xml:space="preserve">in a thread at any level </w:t>
      </w:r>
      <w:r w:rsidRPr="00891403">
        <w:t>can be caught by</w:t>
      </w:r>
      <w:r w:rsidR="005027F8" w:rsidRPr="00891403">
        <w:t xml:space="preserve"> a</w:t>
      </w:r>
      <w:r w:rsidRPr="00891403">
        <w:t xml:space="preserve"> </w:t>
      </w:r>
      <w:r w:rsidRPr="00891403">
        <w:rPr>
          <w:rStyle w:val="CODEChar"/>
        </w:rPr>
        <w:t>try</w:t>
      </w:r>
      <w:r w:rsidRPr="00891403">
        <w:t xml:space="preserve"> </w:t>
      </w:r>
      <w:r w:rsidR="00555B2F" w:rsidRPr="00891403">
        <w:t>clause</w:t>
      </w:r>
      <w:r w:rsidRPr="00891403">
        <w:t xml:space="preserve"> at the outermost level of </w:t>
      </w:r>
      <w:r w:rsidR="005027F8" w:rsidRPr="00891403">
        <w:t xml:space="preserve">that </w:t>
      </w:r>
      <w:r w:rsidRPr="00891403">
        <w:t xml:space="preserve">thread; and </w:t>
      </w:r>
      <w:r w:rsidRPr="00891403">
        <w:rPr>
          <w:rStyle w:val="CODEChar"/>
        </w:rPr>
        <w:t>finally</w:t>
      </w:r>
      <w:r w:rsidRPr="00891403">
        <w:t xml:space="preserve"> clauses will be executed in the presence or absence of exception</w:t>
      </w:r>
      <w:r w:rsidR="003D3289" w:rsidRPr="00891403">
        <w:fldChar w:fldCharType="begin"/>
      </w:r>
      <w:r w:rsidR="003D3289" w:rsidRPr="00891403">
        <w:instrText xml:space="preserve"> XE "Exception" </w:instrText>
      </w:r>
      <w:r w:rsidR="003D3289" w:rsidRPr="00891403">
        <w:fldChar w:fldCharType="end"/>
      </w:r>
      <w:r w:rsidRPr="00891403">
        <w:t xml:space="preserve"> handling.</w:t>
      </w:r>
      <w:r w:rsidR="005027F8" w:rsidRPr="00891403">
        <w:t xml:space="preserve"> Exceptions unhandled by a thread cause the invocation of the </w:t>
      </w:r>
      <w:proofErr w:type="gramStart"/>
      <w:r w:rsidR="005027F8" w:rsidRPr="00891403">
        <w:rPr>
          <w:rStyle w:val="CODEChar"/>
        </w:rPr>
        <w:t>thread.exceptHook</w:t>
      </w:r>
      <w:proofErr w:type="gramEnd"/>
      <w:r w:rsidR="005027F8" w:rsidRPr="00891403">
        <w:rPr>
          <w:rStyle w:val="CODEChar"/>
        </w:rPr>
        <w:t>()</w:t>
      </w:r>
      <w:r w:rsidR="005027F8" w:rsidRPr="00891403">
        <w:t xml:space="preserve"> method which can be programmed by the user. </w:t>
      </w:r>
      <w:r w:rsidRPr="00891403">
        <w:t xml:space="preserve"> </w:t>
      </w:r>
      <w:r w:rsidR="005027F8" w:rsidRPr="00891403">
        <w:t>The default implementation of</w:t>
      </w:r>
      <w:r w:rsidR="005027F8" w:rsidRPr="00891403">
        <w:rPr>
          <w:rFonts w:cs="Courier New"/>
          <w:sz w:val="21"/>
          <w:szCs w:val="21"/>
        </w:rPr>
        <w:t xml:space="preserve"> </w:t>
      </w:r>
      <w:proofErr w:type="gramStart"/>
      <w:r w:rsidR="005027F8" w:rsidRPr="00891403">
        <w:rPr>
          <w:rStyle w:val="CODEChar"/>
        </w:rPr>
        <w:t>thread.exceptHook</w:t>
      </w:r>
      <w:proofErr w:type="gramEnd"/>
      <w:r w:rsidR="005027F8" w:rsidRPr="00891403">
        <w:rPr>
          <w:rStyle w:val="CODEChar"/>
        </w:rPr>
        <w:t>()</w:t>
      </w:r>
      <w:r w:rsidR="005027F8" w:rsidRPr="00891403">
        <w:t xml:space="preserve"> causes silent termination of the thread.</w:t>
      </w:r>
    </w:p>
    <w:p w14:paraId="15275DC4" w14:textId="4881740E" w:rsidR="00D006B8" w:rsidRPr="00891403" w:rsidRDefault="005027F8" w:rsidP="00291D68">
      <w:r w:rsidRPr="00891403">
        <w:t>All these mechanisms</w:t>
      </w:r>
      <w:r w:rsidR="00355D4D" w:rsidRPr="00891403">
        <w:t xml:space="preserve"> provide the opportunity to implement the necessary communication</w:t>
      </w:r>
      <w:r w:rsidRPr="00891403">
        <w:t xml:space="preserve"> between threads about their termination state.</w:t>
      </w:r>
    </w:p>
    <w:p w14:paraId="0CD5918F" w14:textId="3B13C1FB" w:rsidR="006C286B" w:rsidRPr="00891403" w:rsidRDefault="005027F8" w:rsidP="00291D68">
      <w:r w:rsidRPr="00891403">
        <w:t>A</w:t>
      </w:r>
      <w:r w:rsidR="007954C1" w:rsidRPr="00891403">
        <w:t xml:space="preserve">ny </w:t>
      </w:r>
      <w:proofErr w:type="gramStart"/>
      <w:r w:rsidR="007954C1" w:rsidRPr="00891403">
        <w:rPr>
          <w:rStyle w:val="CODEChar"/>
        </w:rPr>
        <w:t>join(</w:t>
      </w:r>
      <w:proofErr w:type="gramEnd"/>
      <w:r w:rsidR="007954C1" w:rsidRPr="00891403">
        <w:rPr>
          <w:rStyle w:val="CODEChar"/>
        </w:rPr>
        <w:t>)</w:t>
      </w:r>
      <w:r w:rsidR="00A42349" w:rsidRPr="00891403">
        <w:rPr>
          <w:rStyle w:val="CODEChar"/>
          <w:sz w:val="20"/>
        </w:rPr>
        <w:fldChar w:fldCharType="begin"/>
      </w:r>
      <w:r w:rsidR="00A42349" w:rsidRPr="00891403">
        <w:rPr>
          <w:rFonts w:ascii="Courier New" w:hAnsi="Courier New" w:cs="Courier New"/>
          <w:sz w:val="20"/>
          <w:szCs w:val="20"/>
        </w:rPr>
        <w:instrText xml:space="preserve"> </w:instrText>
      </w:r>
      <w:r w:rsidR="00A42349" w:rsidRPr="00E948E9">
        <w:rPr>
          <w:rPrChange w:id="998" w:author="McDonagh, Sean" w:date="2024-06-26T12:49:00Z">
            <w:rPr>
              <w:rFonts w:ascii="Courier New" w:hAnsi="Courier New" w:cs="Courier New"/>
              <w:sz w:val="20"/>
              <w:szCs w:val="20"/>
            </w:rPr>
          </w:rPrChange>
        </w:rPr>
        <w:instrText>XE "join()"</w:instrText>
      </w:r>
      <w:r w:rsidR="00A42349" w:rsidRPr="00891403">
        <w:rPr>
          <w:rFonts w:ascii="Courier New" w:hAnsi="Courier New" w:cs="Courier New"/>
          <w:sz w:val="20"/>
          <w:szCs w:val="20"/>
        </w:rPr>
        <w:instrText xml:space="preserve"> </w:instrText>
      </w:r>
      <w:r w:rsidR="00A42349" w:rsidRPr="00891403">
        <w:rPr>
          <w:rStyle w:val="CODEChar"/>
          <w:sz w:val="20"/>
        </w:rPr>
        <w:fldChar w:fldCharType="end"/>
      </w:r>
      <w:r w:rsidR="002F744E" w:rsidRPr="00891403">
        <w:rPr>
          <w:rFonts w:cs="Courier New"/>
          <w:sz w:val="21"/>
          <w:szCs w:val="21"/>
        </w:rPr>
        <w:t xml:space="preserve"> </w:t>
      </w:r>
      <w:r w:rsidR="007954C1" w:rsidRPr="00891403">
        <w:t>with the terminated thread is still possible but will not distinguish between normal and exception</w:t>
      </w:r>
      <w:r w:rsidR="00C97D64" w:rsidRPr="00891403">
        <w:t>al</w:t>
      </w:r>
      <w:r w:rsidR="00C97D64" w:rsidRPr="00891403">
        <w:fldChar w:fldCharType="begin"/>
      </w:r>
      <w:r w:rsidR="00C97D64" w:rsidRPr="00891403">
        <w:instrText xml:space="preserve"> XE "Exception:</w:instrText>
      </w:r>
      <w:r w:rsidR="00C97D64" w:rsidRPr="00BB660D">
        <w:rPr>
          <w:rPrChange w:id="999" w:author="McDonagh, Sean" w:date="2024-06-26T12:49:00Z">
            <w:rPr>
              <w:rFonts w:ascii="Courier New" w:hAnsi="Courier New"/>
            </w:rPr>
          </w:rPrChange>
        </w:rPr>
        <w:instrText>Thread</w:instrText>
      </w:r>
      <w:r w:rsidR="00C97D64" w:rsidRPr="00891403">
        <w:instrText xml:space="preserve">" </w:instrText>
      </w:r>
      <w:r w:rsidR="00C97D64" w:rsidRPr="00891403">
        <w:fldChar w:fldCharType="end"/>
      </w:r>
      <w:r w:rsidR="007954C1" w:rsidRPr="00891403">
        <w:t xml:space="preserve"> termination</w:t>
      </w:r>
      <w:r w:rsidRPr="00891403">
        <w:t>.</w:t>
      </w:r>
      <w:r w:rsidR="00355D4D" w:rsidRPr="00891403">
        <w:t xml:space="preserve"> </w:t>
      </w:r>
      <w:r w:rsidR="006A686C" w:rsidRPr="00891403">
        <w:t xml:space="preserve">Furthermore, predefined routines such as </w:t>
      </w:r>
      <w:r w:rsidR="006A686C" w:rsidRPr="00891403">
        <w:rPr>
          <w:rStyle w:val="CODEChar"/>
        </w:rPr>
        <w:t>threading.is_</w:t>
      </w:r>
      <w:proofErr w:type="gramStart"/>
      <w:r w:rsidR="006A686C" w:rsidRPr="00891403">
        <w:rPr>
          <w:rStyle w:val="CODEChar"/>
        </w:rPr>
        <w:t>alive(</w:t>
      </w:r>
      <w:proofErr w:type="gramEnd"/>
      <w:r w:rsidR="006A686C" w:rsidRPr="00891403">
        <w:rPr>
          <w:rStyle w:val="CODEChar"/>
        </w:rPr>
        <w:t>)</w:t>
      </w:r>
      <w:r w:rsidR="006A686C" w:rsidRPr="00891403">
        <w:rPr>
          <w:color w:val="000000"/>
        </w:rPr>
        <w:t xml:space="preserve">, </w:t>
      </w:r>
      <w:r w:rsidR="006A686C" w:rsidRPr="00891403">
        <w:rPr>
          <w:rStyle w:val="CODEChar"/>
        </w:rPr>
        <w:t>threading.active_count()</w:t>
      </w:r>
      <w:r w:rsidR="006A686C" w:rsidRPr="00891403">
        <w:rPr>
          <w:color w:val="000000"/>
        </w:rPr>
        <w:t xml:space="preserve">, and </w:t>
      </w:r>
      <w:r w:rsidR="006A686C" w:rsidRPr="00891403">
        <w:rPr>
          <w:rStyle w:val="CODEChar"/>
        </w:rPr>
        <w:t>threading.enumerate()</w:t>
      </w:r>
      <w:r w:rsidR="006A686C" w:rsidRPr="00891403">
        <w:rPr>
          <w:rFonts w:eastAsia="Courier New" w:cs="Courier New"/>
          <w:szCs w:val="20"/>
        </w:rPr>
        <w:t xml:space="preserve"> </w:t>
      </w:r>
      <w:r w:rsidR="006A686C" w:rsidRPr="00891403">
        <w:t>permit querying the state of other threads.</w:t>
      </w:r>
    </w:p>
    <w:p w14:paraId="40AC0D50" w14:textId="3938CF7B" w:rsidR="00A73AE6" w:rsidRPr="00891403" w:rsidRDefault="00A73AE6" w:rsidP="00291D68">
      <w:r w:rsidRPr="00891403">
        <w:t>If termination occurs when a thread is accessing a pipe, then the pipe may become corrupted and further accesses can result in an exception</w:t>
      </w:r>
      <w:r w:rsidR="003D3289" w:rsidRPr="00891403">
        <w:fldChar w:fldCharType="begin"/>
      </w:r>
      <w:r w:rsidR="003D3289" w:rsidRPr="00891403">
        <w:instrText xml:space="preserve"> XE "</w:instrText>
      </w:r>
      <w:proofErr w:type="gramStart"/>
      <w:r w:rsidR="003D3289" w:rsidRPr="00891403">
        <w:instrText>Exception</w:instrText>
      </w:r>
      <w:r w:rsidR="0088677E" w:rsidRPr="00891403">
        <w:instrText>:</w:instrText>
      </w:r>
      <w:r w:rsidR="0088677E" w:rsidRPr="007F2FE3">
        <w:rPr>
          <w:rFonts w:eastAsia="Courier New"/>
        </w:rPr>
        <w:instrText>Thread</w:instrText>
      </w:r>
      <w:proofErr w:type="gramEnd"/>
      <w:r w:rsidR="003D3289" w:rsidRPr="00891403">
        <w:instrText xml:space="preserve">" </w:instrText>
      </w:r>
      <w:r w:rsidR="003D3289" w:rsidRPr="00891403">
        <w:fldChar w:fldCharType="end"/>
      </w:r>
      <w:r w:rsidRPr="00891403">
        <w:t xml:space="preserve"> or in undefined behaviour. If termination occurs when a thread is accessing a queue, then the queue may remain locked indefinitely and subsequent accesses can result in deadlock</w:t>
      </w:r>
      <w:r w:rsidR="00550897" w:rsidRPr="00891403">
        <w:t xml:space="preserve"> (s</w:t>
      </w:r>
      <w:r w:rsidRPr="00891403">
        <w:t xml:space="preserve">ee </w:t>
      </w:r>
      <w:hyperlink w:anchor="_6.63_Lock_protocol" w:history="1">
        <w:r w:rsidRPr="00891403">
          <w:rPr>
            <w:rStyle w:val="Hyperlink"/>
            <w:rFonts w:asciiTheme="minorHAnsi" w:hAnsiTheme="minorHAnsi"/>
          </w:rPr>
          <w:t xml:space="preserve">6.63 </w:t>
        </w:r>
        <w:r w:rsidR="004C5A1C" w:rsidRPr="00891403">
          <w:rPr>
            <w:rStyle w:val="Hyperlink"/>
            <w:rFonts w:asciiTheme="minorHAnsi" w:hAnsiTheme="minorHAnsi"/>
          </w:rPr>
          <w:t>L</w:t>
        </w:r>
        <w:r w:rsidRPr="00891403">
          <w:rPr>
            <w:rStyle w:val="Hyperlink"/>
            <w:rFonts w:asciiTheme="minorHAnsi" w:hAnsiTheme="minorHAnsi"/>
          </w:rPr>
          <w:t xml:space="preserve">ock </w:t>
        </w:r>
        <w:r w:rsidR="004C5A1C" w:rsidRPr="00891403">
          <w:rPr>
            <w:rStyle w:val="Hyperlink"/>
            <w:rFonts w:asciiTheme="minorHAnsi" w:hAnsiTheme="minorHAnsi"/>
          </w:rPr>
          <w:t xml:space="preserve">protocol </w:t>
        </w:r>
        <w:r w:rsidRPr="00891403">
          <w:rPr>
            <w:rStyle w:val="Hyperlink"/>
            <w:rFonts w:asciiTheme="minorHAnsi" w:hAnsiTheme="minorHAnsi"/>
          </w:rPr>
          <w:t>errors</w:t>
        </w:r>
      </w:hyperlink>
      <w:r w:rsidR="00550897" w:rsidRPr="00891403">
        <w:t>)</w:t>
      </w:r>
      <w:r w:rsidRPr="00891403">
        <w:t>.</w:t>
      </w:r>
      <w:r w:rsidR="00E30E0A" w:rsidRPr="00891403">
        <w:t xml:space="preserve"> </w:t>
      </w:r>
      <w:r w:rsidRPr="00891403">
        <w:t>When using</w:t>
      </w:r>
      <w:r w:rsidR="00361D32" w:rsidRPr="00891403">
        <w:t xml:space="preserve"> </w:t>
      </w:r>
      <w:r w:rsidR="00361D32" w:rsidRPr="00891403">
        <w:rPr>
          <w:rStyle w:val="CODEChar"/>
        </w:rPr>
        <w:t>ThreadPool</w:t>
      </w:r>
      <w:r w:rsidR="00361D32" w:rsidRPr="00891403">
        <w:rPr>
          <w:rFonts w:eastAsia="Courier New" w:cs="Courier New"/>
          <w:color w:val="000000"/>
          <w:szCs w:val="20"/>
        </w:rPr>
        <w:t xml:space="preserve"> </w:t>
      </w:r>
      <w:r w:rsidR="00361D32" w:rsidRPr="00891403">
        <w:t>o</w:t>
      </w:r>
      <w:r w:rsidRPr="00891403">
        <w:t xml:space="preserve">bjects, it is important to properly manage the resources with a context manager or by calling </w:t>
      </w:r>
      <w:hyperlink r:id="rId27" w:anchor="multiprocessing.pool.Pool.close" w:tooltip="multiprocessing.pool.Pool.close" w:history="1">
        <w:r w:rsidRPr="00891403">
          <w:rPr>
            <w:rStyle w:val="CODEChar"/>
          </w:rPr>
          <w:t>close()</w:t>
        </w:r>
      </w:hyperlink>
      <w:r w:rsidR="00E467ED" w:rsidRPr="00891403">
        <w:t>a</w:t>
      </w:r>
      <w:r w:rsidRPr="00891403">
        <w:t>nd</w:t>
      </w:r>
      <w:r w:rsidRPr="00891403">
        <w:rPr>
          <w:rFonts w:eastAsia="Courier New" w:cs="Courier New"/>
          <w:color w:val="000000"/>
          <w:szCs w:val="20"/>
        </w:rPr>
        <w:t xml:space="preserve"> </w:t>
      </w:r>
      <w:hyperlink r:id="rId28" w:anchor="multiprocessing.pool.Pool.terminate" w:tooltip="multiprocessing.pool.Pool.terminate" w:history="1">
        <w:r w:rsidRPr="00891403">
          <w:rPr>
            <w:rStyle w:val="CODEChar"/>
          </w:rPr>
          <w:t>terminate()</w:t>
        </w:r>
      </w:hyperlink>
      <w:r w:rsidRPr="00891403">
        <w:t xml:space="preserve"> </w:t>
      </w:r>
      <w:r w:rsidR="00355D4D" w:rsidRPr="00891403">
        <w:t xml:space="preserve">explicitly </w:t>
      </w:r>
      <w:r w:rsidRPr="00891403">
        <w:t xml:space="preserve">to prevent deadlock during finalization. Relying on Python’s garbage collector to destroy the pool will not guarantee that the finalizer of the pool will be called. </w:t>
      </w:r>
    </w:p>
    <w:p w14:paraId="1AC86FDB" w14:textId="6867DCA0" w:rsidR="008F5121" w:rsidRPr="00891403" w:rsidRDefault="008F5121" w:rsidP="00291D68">
      <w:r w:rsidRPr="00891403">
        <w:t xml:space="preserve">To prevent premature termination of the child threads, the parent must </w:t>
      </w:r>
      <w:proofErr w:type="gramStart"/>
      <w:r w:rsidRPr="00891403">
        <w:rPr>
          <w:rStyle w:val="CODEChar"/>
        </w:rPr>
        <w:t>join(</w:t>
      </w:r>
      <w:proofErr w:type="gramEnd"/>
      <w:r w:rsidRPr="00891403">
        <w:rPr>
          <w:rStyle w:val="CODEChar"/>
        </w:rPr>
        <w:t>)</w:t>
      </w:r>
      <w:r w:rsidR="00A42349" w:rsidRPr="00BB660D">
        <w:rPr>
          <w:rPrChange w:id="1000" w:author="McDonagh, Sean" w:date="2024-06-26T12:49:00Z">
            <w:rPr>
              <w:rStyle w:val="CODEChar"/>
              <w:sz w:val="20"/>
            </w:rPr>
          </w:rPrChange>
        </w:rPr>
        <w:fldChar w:fldCharType="begin"/>
      </w:r>
      <w:r w:rsidR="00A42349" w:rsidRPr="00BB660D">
        <w:rPr>
          <w:rPrChange w:id="1001" w:author="McDonagh, Sean" w:date="2024-06-26T12:49:00Z">
            <w:rPr>
              <w:rFonts w:ascii="Courier New" w:hAnsi="Courier New" w:cs="Courier New"/>
              <w:sz w:val="20"/>
              <w:szCs w:val="20"/>
            </w:rPr>
          </w:rPrChange>
        </w:rPr>
        <w:instrText xml:space="preserve"> XE "join()" </w:instrText>
      </w:r>
      <w:r w:rsidR="00A42349" w:rsidRPr="00BB660D">
        <w:rPr>
          <w:rPrChange w:id="1002" w:author="McDonagh, Sean" w:date="2024-06-26T12:49:00Z">
            <w:rPr>
              <w:rStyle w:val="CODEChar"/>
              <w:sz w:val="20"/>
            </w:rPr>
          </w:rPrChange>
        </w:rPr>
        <w:fldChar w:fldCharType="end"/>
      </w:r>
      <w:r w:rsidRPr="00891403">
        <w:t xml:space="preserve"> each non-daemonic child to wait for them to terminate before proceeding. It is important to prevent Python processes or threads from waiting on daemon processes or threads since the daemons never complete until the program exits. </w:t>
      </w:r>
    </w:p>
    <w:p w14:paraId="1677DEB5" w14:textId="6D39744B" w:rsidR="008F5121" w:rsidRPr="00891403" w:rsidRDefault="008F5121" w:rsidP="00291D68">
      <w:r w:rsidRPr="00891403">
        <w:lastRenderedPageBreak/>
        <w:t>If a child thread has put items in a queue and it has not used</w:t>
      </w:r>
      <w:r w:rsidR="007F2FE3">
        <w:t xml:space="preserve"> </w:t>
      </w:r>
      <w:hyperlink r:id="rId29" w:anchor="multiprocessing.Queue.cancel_join_thread" w:tooltip="multiprocessing.Queue.cancel_join_thread" w:history="1">
        <w:r w:rsidRPr="007F2FE3">
          <w:rPr>
            <w:rStyle w:val="CODEChar"/>
            <w:sz w:val="22"/>
            <w:szCs w:val="22"/>
          </w:rPr>
          <w:t>JoinableQueue.cancel_join_thread</w:t>
        </w:r>
      </w:hyperlink>
      <w:r w:rsidRPr="007F2FE3">
        <w:rPr>
          <w:sz w:val="22"/>
          <w:szCs w:val="22"/>
        </w:rPr>
        <w:t>,</w:t>
      </w:r>
      <w:r w:rsidRPr="00891403">
        <w:t xml:space="preserve"> then that thread will not terminate until all buffered items have been flushed from the queue to the underlying pipe, and future attempts to join that thread may result in a deadlock unless all items in the queue have been consumed. </w:t>
      </w:r>
    </w:p>
    <w:p w14:paraId="072A16A9" w14:textId="77747793" w:rsidR="00CD5D25" w:rsidRPr="00891403" w:rsidRDefault="00CD5D25" w:rsidP="00291D68">
      <w:r w:rsidRPr="00891403">
        <w:t>Multiprocess</w:t>
      </w:r>
      <w:r w:rsidR="007D4460" w:rsidRPr="00891403">
        <w:t>ing</w:t>
      </w:r>
      <w:r w:rsidRPr="00891403">
        <w:t xml:space="preserve"> model</w:t>
      </w:r>
    </w:p>
    <w:p w14:paraId="135A800A" w14:textId="191E198C" w:rsidR="008945ED" w:rsidRPr="00891403" w:rsidRDefault="00CE7F3D" w:rsidP="00291D68">
      <w:r w:rsidRPr="00891403">
        <w:t>If the execution of a process incurs an exception</w:t>
      </w:r>
      <w:r w:rsidR="0088677E" w:rsidRPr="00891403">
        <w:fldChar w:fldCharType="begin"/>
      </w:r>
      <w:r w:rsidR="0088677E" w:rsidRPr="00891403">
        <w:instrText xml:space="preserve"> XE "</w:instrText>
      </w:r>
      <w:proofErr w:type="gramStart"/>
      <w:r w:rsidR="0088677E" w:rsidRPr="00891403">
        <w:instrText>Exception:Process</w:instrText>
      </w:r>
      <w:proofErr w:type="gramEnd"/>
      <w:r w:rsidR="0088677E" w:rsidRPr="00891403">
        <w:instrText xml:space="preserve">" </w:instrText>
      </w:r>
      <w:r w:rsidR="0088677E" w:rsidRPr="00891403">
        <w:fldChar w:fldCharType="end"/>
      </w:r>
      <w:r w:rsidRPr="00891403">
        <w:t xml:space="preserve"> and terminates prematurely, then any communicating processes </w:t>
      </w:r>
      <w:r w:rsidR="00355D4D" w:rsidRPr="00891403">
        <w:t>can fail to</w:t>
      </w:r>
      <w:r w:rsidRPr="00891403">
        <w:t xml:space="preserve"> receive expected results and </w:t>
      </w:r>
      <w:r w:rsidR="00355D4D" w:rsidRPr="00891403">
        <w:t>can</w:t>
      </w:r>
      <w:r w:rsidRPr="00891403">
        <w:t xml:space="preserve"> suffer from protocol errors, or themselves can wait indefinitely. OS calls to query the state of other processes are available, hence periodic checking if the other processes are still executable can be used.</w:t>
      </w:r>
    </w:p>
    <w:p w14:paraId="75F7A75F" w14:textId="502B9F40" w:rsidR="00681B39" w:rsidRPr="00891403" w:rsidRDefault="002A475A" w:rsidP="00291D68">
      <w:r w:rsidRPr="00891403">
        <w:t>Exception</w:t>
      </w:r>
      <w:r w:rsidR="00A83FFA">
        <w:t>s</w:t>
      </w:r>
      <w:r w:rsidR="00EF1906" w:rsidRPr="00891403">
        <w:fldChar w:fldCharType="begin"/>
      </w:r>
      <w:r w:rsidR="00EF1906" w:rsidRPr="00891403">
        <w:instrText xml:space="preserve"> XE "</w:instrText>
      </w:r>
      <w:proofErr w:type="gramStart"/>
      <w:r w:rsidR="00EF1906" w:rsidRPr="00891403">
        <w:instrText>Exception:</w:instrText>
      </w:r>
      <w:r w:rsidR="00EF1906" w:rsidRPr="007F2FE3">
        <w:instrText>try</w:instrText>
      </w:r>
      <w:proofErr w:type="gramEnd"/>
      <w:r w:rsidR="00EF1906" w:rsidRPr="007F2FE3">
        <w:instrText>-except</w:instrText>
      </w:r>
      <w:r w:rsidR="00EF1906" w:rsidRPr="00891403">
        <w:instrText xml:space="preserve">" </w:instrText>
      </w:r>
      <w:r w:rsidR="00EF1906" w:rsidRPr="00891403">
        <w:fldChar w:fldCharType="end"/>
      </w:r>
      <w:r w:rsidRPr="00891403">
        <w:t xml:space="preserve"> that occur within</w:t>
      </w:r>
      <w:r w:rsidR="00D63CCE" w:rsidRPr="00891403">
        <w:t xml:space="preserve"> a task </w:t>
      </w:r>
      <w:r w:rsidRPr="00891403">
        <w:t xml:space="preserve">can </w:t>
      </w:r>
      <w:r w:rsidR="00681B39" w:rsidRPr="00891403">
        <w:t xml:space="preserve">notify the parent by using a </w:t>
      </w:r>
      <w:r w:rsidR="00681B39" w:rsidRPr="00891403">
        <w:rPr>
          <w:rStyle w:val="CODEChar"/>
        </w:rPr>
        <w:t>try</w:t>
      </w:r>
      <w:r w:rsidR="00681B39" w:rsidRPr="00891403">
        <w:rPr>
          <w:rFonts w:cs="Courier New"/>
          <w:sz w:val="22"/>
          <w:szCs w:val="22"/>
          <w:lang w:val="en-US"/>
        </w:rPr>
        <w:t>-</w:t>
      </w:r>
      <w:r w:rsidR="00681B39" w:rsidRPr="00891403">
        <w:rPr>
          <w:rStyle w:val="CODEChar"/>
        </w:rPr>
        <w:t>except</w:t>
      </w:r>
      <w:r w:rsidR="00681B39" w:rsidRPr="00891403">
        <w:t xml:space="preserve"> block within the task as shown below:</w:t>
      </w:r>
    </w:p>
    <w:p w14:paraId="038E94C2" w14:textId="028E0935" w:rsidR="00095F53" w:rsidRDefault="00015DE5" w:rsidP="00BB660D">
      <w:pPr>
        <w:pStyle w:val="CODE"/>
      </w:pPr>
      <w:r w:rsidRPr="00891403">
        <w:t>from time import sleep</w:t>
      </w:r>
    </w:p>
    <w:p w14:paraId="68EC7210" w14:textId="0E7623B6" w:rsidR="00095F53" w:rsidRDefault="00015DE5" w:rsidP="00BB660D">
      <w:pPr>
        <w:pStyle w:val="CODE"/>
      </w:pPr>
      <w:r w:rsidRPr="00891403">
        <w:t xml:space="preserve">from </w:t>
      </w:r>
      <w:proofErr w:type="gramStart"/>
      <w:r w:rsidRPr="00891403">
        <w:t>multiprocessing.pool</w:t>
      </w:r>
      <w:proofErr w:type="gramEnd"/>
      <w:r w:rsidRPr="00891403">
        <w:t xml:space="preserve"> import Pool</w:t>
      </w:r>
    </w:p>
    <w:p w14:paraId="303BF162" w14:textId="6244BD36" w:rsidR="00095F53" w:rsidRDefault="00095F53" w:rsidP="00BB660D">
      <w:pPr>
        <w:pStyle w:val="CODE"/>
      </w:pPr>
    </w:p>
    <w:p w14:paraId="368DCA43" w14:textId="15E5C339" w:rsidR="00095F53" w:rsidRDefault="00015DE5" w:rsidP="00BB660D">
      <w:pPr>
        <w:pStyle w:val="CODE"/>
      </w:pPr>
      <w:r w:rsidRPr="00891403">
        <w:t xml:space="preserve">def </w:t>
      </w:r>
      <w:proofErr w:type="gramStart"/>
      <w:r w:rsidRPr="00891403">
        <w:t>task(</w:t>
      </w:r>
      <w:proofErr w:type="gramEnd"/>
      <w:r w:rsidRPr="00891403">
        <w:t>):</w:t>
      </w:r>
    </w:p>
    <w:p w14:paraId="32C0482C" w14:textId="4E66E641" w:rsidR="00095F53" w:rsidRDefault="00015DE5" w:rsidP="00BB660D">
      <w:pPr>
        <w:pStyle w:val="CODE"/>
      </w:pPr>
      <w:r w:rsidRPr="00891403">
        <w:t xml:space="preserve">    </w:t>
      </w:r>
      <w:proofErr w:type="gramStart"/>
      <w:r w:rsidRPr="00891403">
        <w:t>sleep(</w:t>
      </w:r>
      <w:proofErr w:type="gramEnd"/>
      <w:r w:rsidRPr="007F2FE3">
        <w:t>1</w:t>
      </w:r>
      <w:r w:rsidRPr="00891403">
        <w:t>)</w:t>
      </w:r>
    </w:p>
    <w:p w14:paraId="7DD9DCA1" w14:textId="0AE01B8D" w:rsidR="00095F53" w:rsidRDefault="00015DE5" w:rsidP="00BB660D">
      <w:pPr>
        <w:pStyle w:val="CODE"/>
      </w:pPr>
      <w:r w:rsidRPr="00891403">
        <w:t xml:space="preserve">    # Handle the exception in the task</w:t>
      </w:r>
    </w:p>
    <w:p w14:paraId="4462451E" w14:textId="79197CEC" w:rsidR="00095F53" w:rsidRDefault="00015DE5" w:rsidP="00BB660D">
      <w:pPr>
        <w:pStyle w:val="CODE"/>
      </w:pPr>
      <w:r w:rsidRPr="00891403">
        <w:t xml:space="preserve">    try:</w:t>
      </w:r>
    </w:p>
    <w:p w14:paraId="299459E9" w14:textId="4030A58B" w:rsidR="00095F53" w:rsidRDefault="00015DE5" w:rsidP="00BB660D">
      <w:pPr>
        <w:pStyle w:val="CODE"/>
      </w:pPr>
      <w:r w:rsidRPr="00891403">
        <w:t xml:space="preserve">        raise </w:t>
      </w:r>
      <w:proofErr w:type="gramStart"/>
      <w:r w:rsidRPr="00891403">
        <w:t>Exception(</w:t>
      </w:r>
      <w:proofErr w:type="gramEnd"/>
      <w:r w:rsidRPr="00891403">
        <w:t>)</w:t>
      </w:r>
    </w:p>
    <w:p w14:paraId="2534317C" w14:textId="3F169B27" w:rsidR="00095F53" w:rsidRDefault="00015DE5" w:rsidP="00BB660D">
      <w:pPr>
        <w:pStyle w:val="CODE"/>
      </w:pPr>
      <w:r w:rsidRPr="00891403">
        <w:t xml:space="preserve">    except Exception:</w:t>
      </w:r>
    </w:p>
    <w:p w14:paraId="321B2438" w14:textId="7AE81245" w:rsidR="00095F53" w:rsidRDefault="00015DE5" w:rsidP="00BB660D">
      <w:pPr>
        <w:pStyle w:val="CODE"/>
      </w:pPr>
      <w:r w:rsidRPr="00891403">
        <w:t xml:space="preserve">        return 'An ERROR occured in task'</w:t>
      </w:r>
    </w:p>
    <w:p w14:paraId="22793F96" w14:textId="0CD5B611" w:rsidR="00095F53" w:rsidRDefault="00015DE5" w:rsidP="00BB660D">
      <w:pPr>
        <w:pStyle w:val="CODE"/>
      </w:pPr>
      <w:r w:rsidRPr="00891403">
        <w:t xml:space="preserve">    return 'Task completed successfully.' # unreachable code</w:t>
      </w:r>
    </w:p>
    <w:p w14:paraId="1E1E2508" w14:textId="7FE9A348" w:rsidR="00095F53" w:rsidRDefault="00095F53" w:rsidP="00BB660D">
      <w:pPr>
        <w:pStyle w:val="CODE"/>
      </w:pPr>
    </w:p>
    <w:p w14:paraId="12AB5DC0" w14:textId="08729A1D" w:rsidR="00095F53" w:rsidRDefault="00015DE5" w:rsidP="00BB660D">
      <w:pPr>
        <w:pStyle w:val="CODE"/>
      </w:pPr>
      <w:r w:rsidRPr="00891403">
        <w:t>if __name__ == '__main__':</w:t>
      </w:r>
    </w:p>
    <w:p w14:paraId="16650792" w14:textId="05A2F7BA" w:rsidR="00095F53" w:rsidRDefault="00015DE5" w:rsidP="00BB660D">
      <w:pPr>
        <w:pStyle w:val="CODE"/>
      </w:pPr>
      <w:r w:rsidRPr="00891403">
        <w:t xml:space="preserve">    # Create a pool of processes</w:t>
      </w:r>
    </w:p>
    <w:p w14:paraId="016A2B7C" w14:textId="1332AE41" w:rsidR="00095F53" w:rsidRDefault="00015DE5" w:rsidP="00BB660D">
      <w:pPr>
        <w:pStyle w:val="CODE"/>
      </w:pPr>
      <w:r w:rsidRPr="00891403">
        <w:t xml:space="preserve">    with </w:t>
      </w:r>
      <w:proofErr w:type="gramStart"/>
      <w:r w:rsidRPr="00891403">
        <w:t>Pool(</w:t>
      </w:r>
      <w:proofErr w:type="gramEnd"/>
      <w:r w:rsidRPr="00891403">
        <w:t>) as pool:</w:t>
      </w:r>
    </w:p>
    <w:p w14:paraId="019CA11A" w14:textId="270668E5" w:rsidR="00095F53" w:rsidRDefault="00015DE5" w:rsidP="00BB660D">
      <w:pPr>
        <w:pStyle w:val="CODE"/>
      </w:pPr>
      <w:r w:rsidRPr="00891403">
        <w:t xml:space="preserve">        result = </w:t>
      </w:r>
      <w:proofErr w:type="gramStart"/>
      <w:r w:rsidRPr="00891403">
        <w:t>pool.apply</w:t>
      </w:r>
      <w:proofErr w:type="gramEnd"/>
      <w:r w:rsidRPr="00891403">
        <w:t>_async(task)</w:t>
      </w:r>
    </w:p>
    <w:p w14:paraId="6DF4E104" w14:textId="4F75C004" w:rsidR="00095F53" w:rsidRDefault="00015DE5" w:rsidP="00BB660D">
      <w:pPr>
        <w:pStyle w:val="CODE"/>
      </w:pPr>
      <w:r w:rsidRPr="00891403">
        <w:t xml:space="preserve">        value = </w:t>
      </w:r>
      <w:proofErr w:type="gramStart"/>
      <w:r w:rsidRPr="00891403">
        <w:t>result.get(</w:t>
      </w:r>
      <w:proofErr w:type="gramEnd"/>
      <w:r w:rsidRPr="00891403">
        <w:t>)</w:t>
      </w:r>
    </w:p>
    <w:p w14:paraId="3D2983D8" w14:textId="70DD1ED6" w:rsidR="00015DE5" w:rsidRPr="00891403" w:rsidRDefault="00015DE5" w:rsidP="00BB660D">
      <w:pPr>
        <w:pStyle w:val="CODE"/>
      </w:pPr>
      <w:r w:rsidRPr="00891403">
        <w:t xml:space="preserve">        print(value)</w:t>
      </w:r>
    </w:p>
    <w:p w14:paraId="78183DA8" w14:textId="77777777" w:rsidR="00681B39" w:rsidRPr="00891403" w:rsidRDefault="00681B39" w:rsidP="00BB660D">
      <w:pPr>
        <w:pStyle w:val="CODE"/>
      </w:pPr>
    </w:p>
    <w:p w14:paraId="1BA84045" w14:textId="2D38D38B" w:rsidR="00681B39" w:rsidRPr="00891403" w:rsidRDefault="00681B39" w:rsidP="00BB660D">
      <w:pPr>
        <w:pStyle w:val="CODE"/>
      </w:pPr>
      <w:r w:rsidRPr="00891403">
        <w:t>OUTPUT:</w:t>
      </w:r>
    </w:p>
    <w:p w14:paraId="12F73012" w14:textId="2553CBA5" w:rsidR="001C0F92" w:rsidRDefault="00681B39" w:rsidP="00BB660D">
      <w:pPr>
        <w:pStyle w:val="CODE"/>
      </w:pPr>
      <w:r w:rsidRPr="00891403">
        <w:t>An ERROR occur</w:t>
      </w:r>
      <w:r w:rsidR="001A4B98" w:rsidRPr="00891403">
        <w:t>r</w:t>
      </w:r>
      <w:r w:rsidRPr="00891403">
        <w:t xml:space="preserve">ed in </w:t>
      </w:r>
      <w:proofErr w:type="gramStart"/>
      <w:r w:rsidRPr="00891403">
        <w:t>task</w:t>
      </w:r>
      <w:proofErr w:type="gramEnd"/>
    </w:p>
    <w:p w14:paraId="3D5CCB9D" w14:textId="184E67F7" w:rsidR="00CC2215" w:rsidRPr="00891403" w:rsidRDefault="00CC2215" w:rsidP="00291D68">
      <w:r w:rsidRPr="00891403">
        <w:t>Similarly</w:t>
      </w:r>
      <w:r w:rsidR="00681B39" w:rsidRPr="00891403">
        <w:t xml:space="preserve">, </w:t>
      </w:r>
      <w:r w:rsidRPr="00891403">
        <w:t>e</w:t>
      </w:r>
      <w:r w:rsidR="00681B39" w:rsidRPr="00891403">
        <w:t>xception</w:t>
      </w:r>
      <w:r w:rsidR="003C15C2" w:rsidRPr="00891403">
        <w:t>s</w:t>
      </w:r>
      <w:r w:rsidR="003C15C2" w:rsidRPr="00891403">
        <w:fldChar w:fldCharType="begin"/>
      </w:r>
      <w:r w:rsidR="003C15C2" w:rsidRPr="00891403">
        <w:instrText xml:space="preserve"> XE "</w:instrText>
      </w:r>
      <w:proofErr w:type="gramStart"/>
      <w:r w:rsidR="003C15C2" w:rsidRPr="00891403">
        <w:instrText>Exception:</w:instrText>
      </w:r>
      <w:r w:rsidR="003C15C2" w:rsidRPr="007F2FE3">
        <w:instrText>try</w:instrText>
      </w:r>
      <w:proofErr w:type="gramEnd"/>
      <w:r w:rsidR="003C15C2" w:rsidRPr="007F2FE3">
        <w:instrText>-except</w:instrText>
      </w:r>
      <w:r w:rsidR="003C15C2" w:rsidRPr="00891403">
        <w:instrText xml:space="preserve">" </w:instrText>
      </w:r>
      <w:r w:rsidR="003C15C2" w:rsidRPr="00891403">
        <w:fldChar w:fldCharType="end"/>
      </w:r>
      <w:r w:rsidR="00681B39" w:rsidRPr="00891403">
        <w:t xml:space="preserve"> can also be </w:t>
      </w:r>
      <w:r w:rsidRPr="00891403">
        <w:t xml:space="preserve">handled within the parent by using a </w:t>
      </w:r>
      <w:r w:rsidRPr="00891403">
        <w:rPr>
          <w:rStyle w:val="CODEChar"/>
        </w:rPr>
        <w:t>try</w:t>
      </w:r>
      <w:r w:rsidRPr="00891403">
        <w:rPr>
          <w:rFonts w:cs="Courier New"/>
          <w:sz w:val="22"/>
          <w:szCs w:val="22"/>
          <w:lang w:val="en-US"/>
        </w:rPr>
        <w:t>–</w:t>
      </w:r>
      <w:r w:rsidRPr="00891403">
        <w:rPr>
          <w:rStyle w:val="CODEChar"/>
        </w:rPr>
        <w:t>except</w:t>
      </w:r>
      <w:r w:rsidRPr="00891403">
        <w:t xml:space="preserve"> block as shown below:</w:t>
      </w:r>
    </w:p>
    <w:p w14:paraId="3EB6A44B" w14:textId="0369743A" w:rsidR="00095F53" w:rsidRDefault="008945ED" w:rsidP="00BB660D">
      <w:pPr>
        <w:pStyle w:val="CODE"/>
      </w:pPr>
      <w:r w:rsidRPr="00891403">
        <w:t>from time import sleep</w:t>
      </w:r>
    </w:p>
    <w:p w14:paraId="78B4E5A4" w14:textId="077E33AB" w:rsidR="00095F53" w:rsidRDefault="008945ED" w:rsidP="00BB660D">
      <w:pPr>
        <w:pStyle w:val="CODE"/>
      </w:pPr>
      <w:r w:rsidRPr="00891403">
        <w:t xml:space="preserve">from </w:t>
      </w:r>
      <w:proofErr w:type="gramStart"/>
      <w:r w:rsidRPr="00891403">
        <w:t>multiprocessing.pool</w:t>
      </w:r>
      <w:proofErr w:type="gramEnd"/>
      <w:r w:rsidRPr="00891403">
        <w:t xml:space="preserve"> import Pool</w:t>
      </w:r>
    </w:p>
    <w:p w14:paraId="1824E028" w14:textId="7BB070CF" w:rsidR="00095F53" w:rsidRDefault="00095F53" w:rsidP="00BB660D">
      <w:pPr>
        <w:pStyle w:val="CODE"/>
      </w:pPr>
    </w:p>
    <w:p w14:paraId="45426569" w14:textId="200DD388" w:rsidR="00095F53" w:rsidRDefault="008945ED" w:rsidP="00BB660D">
      <w:pPr>
        <w:pStyle w:val="CODE"/>
      </w:pPr>
      <w:r w:rsidRPr="00891403">
        <w:t xml:space="preserve">def </w:t>
      </w:r>
      <w:proofErr w:type="gramStart"/>
      <w:r w:rsidRPr="00891403">
        <w:t>task(</w:t>
      </w:r>
      <w:proofErr w:type="gramEnd"/>
      <w:r w:rsidRPr="00891403">
        <w:t>):</w:t>
      </w:r>
    </w:p>
    <w:p w14:paraId="03911489" w14:textId="293D5A27" w:rsidR="00095F53" w:rsidRDefault="008945ED" w:rsidP="00BB660D">
      <w:pPr>
        <w:pStyle w:val="CODE"/>
      </w:pPr>
      <w:r w:rsidRPr="00891403">
        <w:t xml:space="preserve">    </w:t>
      </w:r>
      <w:proofErr w:type="gramStart"/>
      <w:r w:rsidRPr="00891403">
        <w:t>sleep(</w:t>
      </w:r>
      <w:proofErr w:type="gramEnd"/>
      <w:r w:rsidRPr="007F2FE3">
        <w:t>1</w:t>
      </w:r>
      <w:r w:rsidRPr="00891403">
        <w:t>)</w:t>
      </w:r>
    </w:p>
    <w:p w14:paraId="15F75556" w14:textId="45B89C21" w:rsidR="00095F53" w:rsidRDefault="008945ED" w:rsidP="00BB660D">
      <w:pPr>
        <w:pStyle w:val="CODE"/>
      </w:pPr>
      <w:r w:rsidRPr="00891403">
        <w:t xml:space="preserve">    raise </w:t>
      </w:r>
      <w:proofErr w:type="gramStart"/>
      <w:r w:rsidRPr="00891403">
        <w:t>Exception(</w:t>
      </w:r>
      <w:proofErr w:type="gramEnd"/>
      <w:r w:rsidRPr="00891403">
        <w:t>)</w:t>
      </w:r>
    </w:p>
    <w:p w14:paraId="6B521F95" w14:textId="58CFA10C" w:rsidR="00095F53" w:rsidRDefault="008945ED" w:rsidP="00BB660D">
      <w:pPr>
        <w:pStyle w:val="CODE"/>
      </w:pPr>
      <w:r w:rsidRPr="00891403">
        <w:lastRenderedPageBreak/>
        <w:t xml:space="preserve">    return 'Task completed successfully.' # unreachable code</w:t>
      </w:r>
    </w:p>
    <w:p w14:paraId="76EB647F" w14:textId="6A783B02" w:rsidR="00095F53" w:rsidRDefault="00095F53" w:rsidP="00BB660D">
      <w:pPr>
        <w:pStyle w:val="CODE"/>
      </w:pPr>
    </w:p>
    <w:p w14:paraId="521B623E" w14:textId="2C78AF8F" w:rsidR="00095F53" w:rsidRDefault="008945ED" w:rsidP="00BB660D">
      <w:pPr>
        <w:pStyle w:val="CODE"/>
      </w:pPr>
      <w:r w:rsidRPr="00891403">
        <w:t>if __name__ == '__main__':</w:t>
      </w:r>
    </w:p>
    <w:p w14:paraId="0CDE587A" w14:textId="738801AA" w:rsidR="00095F53" w:rsidRDefault="008945ED" w:rsidP="00BB660D">
      <w:pPr>
        <w:pStyle w:val="CODE"/>
      </w:pPr>
      <w:r w:rsidRPr="00891403">
        <w:t xml:space="preserve">    with </w:t>
      </w:r>
      <w:proofErr w:type="gramStart"/>
      <w:r w:rsidRPr="00891403">
        <w:t>Pool(</w:t>
      </w:r>
      <w:proofErr w:type="gramEnd"/>
      <w:r w:rsidRPr="00891403">
        <w:t>) as pool:</w:t>
      </w:r>
    </w:p>
    <w:p w14:paraId="1A26C608" w14:textId="1A769B8C" w:rsidR="00095F53" w:rsidRDefault="008945ED" w:rsidP="00BB660D">
      <w:pPr>
        <w:pStyle w:val="CODE"/>
      </w:pPr>
      <w:r w:rsidRPr="00891403">
        <w:t xml:space="preserve">        result = </w:t>
      </w:r>
      <w:proofErr w:type="gramStart"/>
      <w:r w:rsidRPr="00891403">
        <w:t>pool.apply</w:t>
      </w:r>
      <w:proofErr w:type="gramEnd"/>
      <w:r w:rsidRPr="00891403">
        <w:t>_async(task)</w:t>
      </w:r>
    </w:p>
    <w:p w14:paraId="52263D94" w14:textId="576FD9E6" w:rsidR="00095F53" w:rsidRDefault="008945ED" w:rsidP="00BB660D">
      <w:pPr>
        <w:pStyle w:val="CODE"/>
      </w:pPr>
      <w:r w:rsidRPr="00891403">
        <w:t xml:space="preserve">        # Handle task in parent</w:t>
      </w:r>
    </w:p>
    <w:p w14:paraId="68105AD0" w14:textId="171A0AA4" w:rsidR="00095F53" w:rsidRDefault="008945ED" w:rsidP="00BB660D">
      <w:pPr>
        <w:pStyle w:val="CODE"/>
      </w:pPr>
      <w:r w:rsidRPr="00891403">
        <w:t xml:space="preserve">        try:</w:t>
      </w:r>
    </w:p>
    <w:p w14:paraId="2513F245" w14:textId="0386FC8B" w:rsidR="00095F53" w:rsidRDefault="008945ED" w:rsidP="00BB660D">
      <w:pPr>
        <w:pStyle w:val="CODE"/>
      </w:pPr>
      <w:r w:rsidRPr="00891403">
        <w:t xml:space="preserve">            value = </w:t>
      </w:r>
      <w:proofErr w:type="gramStart"/>
      <w:r w:rsidRPr="00891403">
        <w:t>result.get(</w:t>
      </w:r>
      <w:proofErr w:type="gramEnd"/>
      <w:r w:rsidRPr="00891403">
        <w:t>)</w:t>
      </w:r>
    </w:p>
    <w:p w14:paraId="4EF5CC27" w14:textId="6546C9E4" w:rsidR="00095F53" w:rsidRDefault="008945ED" w:rsidP="00BB660D">
      <w:pPr>
        <w:pStyle w:val="CODE"/>
      </w:pPr>
      <w:r w:rsidRPr="00891403">
        <w:t xml:space="preserve">            print(value)</w:t>
      </w:r>
    </w:p>
    <w:p w14:paraId="61221CCE" w14:textId="36270DBD" w:rsidR="00095F53" w:rsidRDefault="008945ED" w:rsidP="00BB660D">
      <w:pPr>
        <w:pStyle w:val="CODE"/>
      </w:pPr>
      <w:r w:rsidRPr="00891403">
        <w:t xml:space="preserve">        except Exception:</w:t>
      </w:r>
    </w:p>
    <w:p w14:paraId="6822C4CD" w14:textId="46A5C923" w:rsidR="008945ED" w:rsidRPr="00891403" w:rsidRDefault="008945ED" w:rsidP="00BB660D">
      <w:pPr>
        <w:pStyle w:val="CODE"/>
      </w:pPr>
      <w:r w:rsidRPr="00891403">
        <w:t xml:space="preserve">            </w:t>
      </w:r>
      <w:proofErr w:type="gramStart"/>
      <w:r w:rsidRPr="00891403">
        <w:t>print(</w:t>
      </w:r>
      <w:proofErr w:type="gramEnd"/>
      <w:r w:rsidRPr="00891403">
        <w:t>'An ERROR occur</w:t>
      </w:r>
      <w:r w:rsidR="008970F6" w:rsidRPr="00891403">
        <w:t>r</w:t>
      </w:r>
      <w:r w:rsidRPr="00891403">
        <w:t>ed in task')</w:t>
      </w:r>
    </w:p>
    <w:p w14:paraId="1BA0D597" w14:textId="77777777" w:rsidR="00CC2215" w:rsidRPr="00891403" w:rsidRDefault="00CC2215" w:rsidP="00BB660D">
      <w:pPr>
        <w:pStyle w:val="CODE"/>
      </w:pPr>
    </w:p>
    <w:p w14:paraId="4F42D2E7" w14:textId="4DDC3FAB" w:rsidR="008945ED" w:rsidRPr="00891403" w:rsidRDefault="008945ED" w:rsidP="00BB660D">
      <w:pPr>
        <w:pStyle w:val="CODE"/>
      </w:pPr>
      <w:r w:rsidRPr="00891403">
        <w:t>OUTPUT:</w:t>
      </w:r>
    </w:p>
    <w:p w14:paraId="51A1C50E" w14:textId="5CF7E311" w:rsidR="008945ED" w:rsidRPr="00891403" w:rsidRDefault="008945ED" w:rsidP="00BB660D">
      <w:pPr>
        <w:pStyle w:val="CODE"/>
      </w:pPr>
      <w:r w:rsidRPr="00891403">
        <w:t>An ERROR occu</w:t>
      </w:r>
      <w:r w:rsidR="008970F6" w:rsidRPr="00891403">
        <w:t>r</w:t>
      </w:r>
      <w:r w:rsidRPr="00891403">
        <w:t xml:space="preserve">red in </w:t>
      </w:r>
      <w:proofErr w:type="gramStart"/>
      <w:r w:rsidRPr="00891403">
        <w:t>task</w:t>
      </w:r>
      <w:proofErr w:type="gramEnd"/>
    </w:p>
    <w:p w14:paraId="7A91DB73" w14:textId="7C631762" w:rsidR="00913E8E" w:rsidRPr="00891403" w:rsidRDefault="002A6752" w:rsidP="00291D68">
      <w:r w:rsidRPr="00891403">
        <w:t>Exception</w:t>
      </w:r>
      <w:r w:rsidR="003D3289" w:rsidRPr="00891403">
        <w:fldChar w:fldCharType="begin"/>
      </w:r>
      <w:r w:rsidR="003D3289" w:rsidRPr="00891403">
        <w:instrText xml:space="preserve"> XE "Exception" </w:instrText>
      </w:r>
      <w:r w:rsidR="003D3289" w:rsidRPr="00891403">
        <w:fldChar w:fldCharType="end"/>
      </w:r>
      <w:r w:rsidRPr="00891403">
        <w:t xml:space="preserve"> handling </w:t>
      </w:r>
      <w:r w:rsidR="00A83F4F" w:rsidRPr="00891403">
        <w:t xml:space="preserve">across process boundaries </w:t>
      </w:r>
      <w:r w:rsidR="00CB612F" w:rsidRPr="00891403">
        <w:t xml:space="preserve">can </w:t>
      </w:r>
      <w:r w:rsidR="008945ED" w:rsidRPr="00891403">
        <w:t>also</w:t>
      </w:r>
      <w:r w:rsidR="00A83F4F" w:rsidRPr="00891403">
        <w:t xml:space="preserve"> be</w:t>
      </w:r>
      <w:r w:rsidR="008945ED" w:rsidRPr="00891403">
        <w:t xml:space="preserve"> </w:t>
      </w:r>
      <w:r w:rsidRPr="00891403">
        <w:t xml:space="preserve">accomplished by using </w:t>
      </w:r>
      <w:r w:rsidR="00CB612F" w:rsidRPr="00891403">
        <w:t xml:space="preserve">global objects </w:t>
      </w:r>
      <w:r w:rsidRPr="00891403">
        <w:t xml:space="preserve">or </w:t>
      </w:r>
      <w:r w:rsidR="00972E14" w:rsidRPr="00891403">
        <w:t xml:space="preserve">the </w:t>
      </w:r>
      <w:proofErr w:type="gramStart"/>
      <w:r w:rsidRPr="00891403">
        <w:rPr>
          <w:rStyle w:val="CODEChar"/>
        </w:rPr>
        <w:t>multiprocessing.Event</w:t>
      </w:r>
      <w:proofErr w:type="gramEnd"/>
      <w:r w:rsidR="00972E14" w:rsidRPr="00891403">
        <w:t xml:space="preserve"> </w:t>
      </w:r>
      <w:r w:rsidR="00D937FE" w:rsidRPr="00891403">
        <w:t>flag to communicate between processes</w:t>
      </w:r>
      <w:r w:rsidR="00CB612F" w:rsidRPr="00891403">
        <w:t>.</w:t>
      </w:r>
    </w:p>
    <w:p w14:paraId="19EBCA72" w14:textId="06FD4A42" w:rsidR="00A73AE6" w:rsidRPr="00891403" w:rsidRDefault="00574EAE" w:rsidP="00291D68">
      <w:r w:rsidRPr="00891403">
        <w:t>If an exception</w:t>
      </w:r>
      <w:r w:rsidR="00C61653" w:rsidRPr="00891403">
        <w:fldChar w:fldCharType="begin"/>
      </w:r>
      <w:r w:rsidR="00C61653" w:rsidRPr="00891403">
        <w:instrText xml:space="preserve"> XE "Exception" </w:instrText>
      </w:r>
      <w:r w:rsidR="00C61653" w:rsidRPr="00891403">
        <w:fldChar w:fldCharType="end"/>
      </w:r>
      <w:r w:rsidRPr="00891403">
        <w:t xml:space="preserve"> occurs in </w:t>
      </w:r>
      <w:proofErr w:type="gramStart"/>
      <w:r w:rsidRPr="00891403">
        <w:rPr>
          <w:rStyle w:val="CODEChar"/>
        </w:rPr>
        <w:t>main(</w:t>
      </w:r>
      <w:proofErr w:type="gramEnd"/>
      <w:r w:rsidRPr="00891403">
        <w:rPr>
          <w:rStyle w:val="CODEChar"/>
        </w:rPr>
        <w:t>)</w:t>
      </w:r>
      <w:r w:rsidRPr="00891403">
        <w:t>, child processes can continue to run and should be handled accordingly</w:t>
      </w:r>
      <w:r w:rsidR="00A83F4F" w:rsidRPr="00891403">
        <w:t>, such as by catching the exception, terminating and cleaning up all child processes and structures that are the responsibility of this process</w:t>
      </w:r>
      <w:r w:rsidRPr="00891403">
        <w:t xml:space="preserve">. </w:t>
      </w:r>
      <w:r w:rsidR="00A73AE6" w:rsidRPr="00891403">
        <w:t xml:space="preserve">If termination occurs when a process is accessing a pipe, then the pipe </w:t>
      </w:r>
      <w:r w:rsidR="00813B70" w:rsidRPr="00891403">
        <w:t xml:space="preserve">can </w:t>
      </w:r>
      <w:r w:rsidR="00A73AE6" w:rsidRPr="00891403">
        <w:t xml:space="preserve">become corrupted and further accesses can result in an exception or in undefined behaviour. If termination occurs when a process is accessing a queue, then the queue </w:t>
      </w:r>
      <w:r w:rsidR="00813B70" w:rsidRPr="00891403">
        <w:t xml:space="preserve">is likely to </w:t>
      </w:r>
      <w:r w:rsidR="00A73AE6" w:rsidRPr="00891403">
        <w:t>remain locked indefinitely and subsequent accesses can result in deadlock</w:t>
      </w:r>
      <w:r w:rsidR="00550897" w:rsidRPr="00891403">
        <w:t xml:space="preserve"> (s</w:t>
      </w:r>
      <w:r w:rsidR="00A73AE6" w:rsidRPr="00891403">
        <w:t xml:space="preserve">ee </w:t>
      </w:r>
      <w:hyperlink w:anchor="_6.63_Lock_protocol" w:history="1">
        <w:r w:rsidR="00A73AE6" w:rsidRPr="00891403">
          <w:rPr>
            <w:rStyle w:val="Hyperlink"/>
            <w:rFonts w:asciiTheme="minorHAnsi" w:hAnsiTheme="minorHAnsi"/>
          </w:rPr>
          <w:t>6.63 Protocol lock errors</w:t>
        </w:r>
        <w:r w:rsidR="00BF1117" w:rsidRPr="00891403">
          <w:rPr>
            <w:rStyle w:val="Hyperlink"/>
            <w:rFonts w:asciiTheme="minorHAnsi" w:hAnsiTheme="minorHAnsi"/>
          </w:rPr>
          <w:t xml:space="preserve"> [CGM]</w:t>
        </w:r>
      </w:hyperlink>
      <w:r w:rsidR="00550897" w:rsidRPr="00891403">
        <w:t>)</w:t>
      </w:r>
      <w:r w:rsidR="00A73AE6" w:rsidRPr="00891403">
        <w:t>.</w:t>
      </w:r>
    </w:p>
    <w:p w14:paraId="09334761" w14:textId="34BD3D36" w:rsidR="005E5B48" w:rsidRPr="00891403" w:rsidRDefault="00A73AE6" w:rsidP="00291D68">
      <w:r w:rsidRPr="00891403">
        <w:t xml:space="preserve">When using </w:t>
      </w:r>
      <w:hyperlink r:id="rId30" w:anchor="module-multiprocessing.pool" w:tooltip="multiprocessing.pool: Create pools of processes." w:history="1">
        <w:r w:rsidRPr="00891403">
          <w:rPr>
            <w:rStyle w:val="CODEChar"/>
          </w:rPr>
          <w:t>multiprocessing.pool</w:t>
        </w:r>
      </w:hyperlink>
      <w:r w:rsidRPr="00891403">
        <w:rPr>
          <w:rFonts w:eastAsia="Courier New" w:cs="Courier New"/>
          <w:color w:val="000000"/>
          <w:szCs w:val="20"/>
        </w:rPr>
        <w:t> </w:t>
      </w:r>
      <w:r w:rsidRPr="00891403">
        <w:t xml:space="preserve">objects, it is important to properly manage the resources with a context manager or by calling </w:t>
      </w:r>
      <w:hyperlink r:id="rId31" w:anchor="multiprocessing.pool.Pool.close" w:tooltip="multiprocessing.pool.Pool.close" w:history="1">
        <w:r w:rsidRPr="00891403">
          <w:rPr>
            <w:rStyle w:val="CODEChar"/>
          </w:rPr>
          <w:t>close()</w:t>
        </w:r>
      </w:hyperlink>
      <w:r w:rsidR="002074C5" w:rsidRPr="00891403">
        <w:rPr>
          <w:rFonts w:eastAsia="Courier New" w:cs="Courier New"/>
          <w:color w:val="000000"/>
          <w:szCs w:val="20"/>
        </w:rPr>
        <w:t xml:space="preserve"> </w:t>
      </w:r>
      <w:r w:rsidRPr="00891403">
        <w:t>and</w:t>
      </w:r>
      <w:r w:rsidRPr="00891403">
        <w:rPr>
          <w:rFonts w:eastAsia="Courier New" w:cs="Courier New"/>
          <w:color w:val="000000"/>
          <w:szCs w:val="20"/>
        </w:rPr>
        <w:t xml:space="preserve"> </w:t>
      </w:r>
      <w:hyperlink r:id="rId32" w:anchor="multiprocessing.pool.Pool.terminate" w:tooltip="multiprocessing.pool.Pool.terminate" w:history="1">
        <w:r w:rsidRPr="00891403">
          <w:rPr>
            <w:rStyle w:val="CODEChar"/>
          </w:rPr>
          <w:t>terminate()</w:t>
        </w:r>
      </w:hyperlink>
      <w:r w:rsidRPr="00891403">
        <w:t xml:space="preserve"> manually to prevent deadlock during finalization. </w:t>
      </w:r>
      <w:r w:rsidR="0075308B" w:rsidRPr="00891403">
        <w:t xml:space="preserve">Processes that terminate cannot be restarted. </w:t>
      </w:r>
      <w:r w:rsidRPr="00891403">
        <w:t xml:space="preserve">Relying on Python’s garbage collector to destroy the pool will not guarantee that the finalizer of the pool will be called. </w:t>
      </w:r>
    </w:p>
    <w:p w14:paraId="6BCD6344" w14:textId="37E0D551" w:rsidR="00CD5D25" w:rsidRPr="00891403" w:rsidRDefault="00CD5D25" w:rsidP="00291D68">
      <w:pPr>
        <w:rPr>
          <w:u w:val="single"/>
        </w:rPr>
      </w:pPr>
      <w:r w:rsidRPr="00891403">
        <w:rPr>
          <w:u w:val="single"/>
        </w:rPr>
        <w:t>Asyncio model</w:t>
      </w:r>
    </w:p>
    <w:p w14:paraId="550F64EE" w14:textId="77777777" w:rsidR="004205C2" w:rsidRPr="00891403" w:rsidRDefault="009E0E3A" w:rsidP="00291D68">
      <w:r w:rsidRPr="00891403">
        <w:t xml:space="preserve">Premature termination </w:t>
      </w:r>
      <w:r w:rsidR="007E6A2C" w:rsidRPr="00891403">
        <w:t xml:space="preserve">occurs </w:t>
      </w:r>
      <w:r w:rsidR="004205C2" w:rsidRPr="00891403">
        <w:t>as follows:</w:t>
      </w:r>
    </w:p>
    <w:p w14:paraId="56E567A9" w14:textId="653EBAC0" w:rsidR="004205C2" w:rsidRPr="007F2FE3" w:rsidRDefault="004205C2">
      <w:pPr>
        <w:pStyle w:val="ListParagraph"/>
        <w:numPr>
          <w:ilvl w:val="0"/>
          <w:numId w:val="11"/>
        </w:numPr>
        <w:rPr>
          <w:rFonts w:asciiTheme="minorHAnsi" w:hAnsiTheme="minorHAnsi"/>
          <w:sz w:val="24"/>
          <w:szCs w:val="24"/>
        </w:rPr>
      </w:pPr>
      <w:r w:rsidRPr="007F2FE3">
        <w:rPr>
          <w:rFonts w:asciiTheme="minorHAnsi" w:hAnsiTheme="minorHAnsi"/>
          <w:sz w:val="24"/>
          <w:szCs w:val="24"/>
        </w:rPr>
        <w:t>W</w:t>
      </w:r>
      <w:r w:rsidR="007E6A2C" w:rsidRPr="007F2FE3">
        <w:rPr>
          <w:rFonts w:asciiTheme="minorHAnsi" w:hAnsiTheme="minorHAnsi"/>
          <w:sz w:val="24"/>
          <w:szCs w:val="24"/>
        </w:rPr>
        <w:t xml:space="preserve">hen the </w:t>
      </w:r>
      <w:r w:rsidRPr="007F2FE3">
        <w:rPr>
          <w:rFonts w:asciiTheme="minorHAnsi" w:hAnsiTheme="minorHAnsi"/>
          <w:sz w:val="24"/>
          <w:szCs w:val="24"/>
        </w:rPr>
        <w:t>primary</w:t>
      </w:r>
      <w:r w:rsidR="007E6A2C" w:rsidRPr="007F2FE3">
        <w:rPr>
          <w:rFonts w:asciiTheme="minorHAnsi" w:hAnsiTheme="minorHAnsi"/>
          <w:sz w:val="24"/>
          <w:szCs w:val="24"/>
        </w:rPr>
        <w:t xml:space="preserve"> task terminates</w:t>
      </w:r>
      <w:r w:rsidRPr="007F2FE3">
        <w:rPr>
          <w:rFonts w:asciiTheme="minorHAnsi" w:hAnsiTheme="minorHAnsi"/>
          <w:sz w:val="24"/>
          <w:szCs w:val="24"/>
        </w:rPr>
        <w:t xml:space="preserve"> due to an exception</w:t>
      </w:r>
      <w:r w:rsidR="00683E06" w:rsidRPr="007F2FE3">
        <w:rPr>
          <w:rFonts w:asciiTheme="minorHAnsi" w:hAnsiTheme="minorHAnsi"/>
          <w:sz w:val="24"/>
          <w:szCs w:val="24"/>
        </w:rPr>
        <w:fldChar w:fldCharType="begin"/>
      </w:r>
      <w:r w:rsidR="00683E06" w:rsidRPr="007F2FE3">
        <w:rPr>
          <w:sz w:val="24"/>
          <w:szCs w:val="24"/>
        </w:rPr>
        <w:instrText xml:space="preserve"> XE "</w:instrText>
      </w:r>
      <w:proofErr w:type="gramStart"/>
      <w:r w:rsidR="00683E06" w:rsidRPr="007F2FE3">
        <w:rPr>
          <w:rFonts w:asciiTheme="minorHAnsi" w:hAnsiTheme="minorHAnsi"/>
          <w:sz w:val="24"/>
          <w:szCs w:val="24"/>
        </w:rPr>
        <w:instrText>Exception</w:instrText>
      </w:r>
      <w:r w:rsidR="00683E06" w:rsidRPr="007F2FE3">
        <w:rPr>
          <w:sz w:val="24"/>
          <w:szCs w:val="24"/>
        </w:rPr>
        <w:instrText>:Termination</w:instrText>
      </w:r>
      <w:proofErr w:type="gramEnd"/>
      <w:r w:rsidR="00683E06" w:rsidRPr="007F2FE3">
        <w:rPr>
          <w:sz w:val="24"/>
          <w:szCs w:val="24"/>
        </w:rPr>
        <w:instrText xml:space="preserve">" </w:instrText>
      </w:r>
      <w:r w:rsidR="00683E06" w:rsidRPr="007F2FE3">
        <w:rPr>
          <w:rFonts w:asciiTheme="minorHAnsi" w:hAnsiTheme="minorHAnsi"/>
          <w:sz w:val="24"/>
          <w:szCs w:val="24"/>
        </w:rPr>
        <w:fldChar w:fldCharType="end"/>
      </w:r>
      <w:r w:rsidRPr="007F2FE3">
        <w:rPr>
          <w:rFonts w:asciiTheme="minorHAnsi" w:hAnsiTheme="minorHAnsi"/>
          <w:sz w:val="24"/>
          <w:szCs w:val="24"/>
        </w:rPr>
        <w:t xml:space="preserve"> or unprogrammed event</w:t>
      </w:r>
      <w:r w:rsidR="0063631C" w:rsidRPr="007F2FE3">
        <w:rPr>
          <w:rFonts w:asciiTheme="minorHAnsi" w:hAnsiTheme="minorHAnsi"/>
          <w:sz w:val="24"/>
          <w:szCs w:val="24"/>
        </w:rPr>
        <w:t>;</w:t>
      </w:r>
      <w:r w:rsidRPr="007F2FE3">
        <w:rPr>
          <w:rFonts w:asciiTheme="minorHAnsi" w:hAnsiTheme="minorHAnsi"/>
          <w:sz w:val="24"/>
          <w:szCs w:val="24"/>
        </w:rPr>
        <w:t xml:space="preserve"> </w:t>
      </w:r>
    </w:p>
    <w:p w14:paraId="427365E0" w14:textId="576569DB" w:rsidR="004205C2" w:rsidRPr="007F2FE3" w:rsidRDefault="004205C2">
      <w:pPr>
        <w:pStyle w:val="ListParagraph"/>
        <w:numPr>
          <w:ilvl w:val="0"/>
          <w:numId w:val="11"/>
        </w:numPr>
        <w:rPr>
          <w:rFonts w:asciiTheme="minorHAnsi" w:hAnsiTheme="minorHAnsi"/>
          <w:sz w:val="24"/>
          <w:szCs w:val="24"/>
        </w:rPr>
      </w:pPr>
      <w:r w:rsidRPr="007F2FE3">
        <w:rPr>
          <w:rFonts w:asciiTheme="minorHAnsi" w:hAnsiTheme="minorHAnsi"/>
          <w:sz w:val="24"/>
          <w:szCs w:val="24"/>
        </w:rPr>
        <w:t>W</w:t>
      </w:r>
      <w:r w:rsidR="009E0E3A" w:rsidRPr="007F2FE3">
        <w:rPr>
          <w:rFonts w:asciiTheme="minorHAnsi" w:hAnsiTheme="minorHAnsi"/>
          <w:sz w:val="24"/>
          <w:szCs w:val="24"/>
        </w:rPr>
        <w:t xml:space="preserve">hen </w:t>
      </w:r>
      <w:r w:rsidR="007E6A2C" w:rsidRPr="007F2FE3">
        <w:rPr>
          <w:rFonts w:asciiTheme="minorHAnsi" w:hAnsiTheme="minorHAnsi"/>
          <w:sz w:val="24"/>
          <w:szCs w:val="24"/>
        </w:rPr>
        <w:t>a dependent task raises an exception</w:t>
      </w:r>
      <w:r w:rsidR="00683E06" w:rsidRPr="007F2FE3">
        <w:rPr>
          <w:rFonts w:asciiTheme="minorHAnsi" w:hAnsiTheme="minorHAnsi"/>
          <w:sz w:val="24"/>
          <w:szCs w:val="24"/>
        </w:rPr>
        <w:fldChar w:fldCharType="begin"/>
      </w:r>
      <w:r w:rsidR="00683E06" w:rsidRPr="007F2FE3">
        <w:rPr>
          <w:sz w:val="24"/>
          <w:szCs w:val="24"/>
        </w:rPr>
        <w:instrText xml:space="preserve"> XE "</w:instrText>
      </w:r>
      <w:proofErr w:type="gramStart"/>
      <w:r w:rsidR="00683E06" w:rsidRPr="007F2FE3">
        <w:rPr>
          <w:rFonts w:asciiTheme="minorHAnsi" w:hAnsiTheme="minorHAnsi"/>
          <w:sz w:val="24"/>
          <w:szCs w:val="24"/>
        </w:rPr>
        <w:instrText>Exception</w:instrText>
      </w:r>
      <w:r w:rsidR="00683E06" w:rsidRPr="007F2FE3">
        <w:rPr>
          <w:sz w:val="24"/>
          <w:szCs w:val="24"/>
        </w:rPr>
        <w:instrText>:Termination</w:instrText>
      </w:r>
      <w:proofErr w:type="gramEnd"/>
      <w:r w:rsidR="00683E06" w:rsidRPr="007F2FE3">
        <w:rPr>
          <w:sz w:val="24"/>
          <w:szCs w:val="24"/>
        </w:rPr>
        <w:instrText xml:space="preserve">" </w:instrText>
      </w:r>
      <w:r w:rsidR="00683E06" w:rsidRPr="007F2FE3">
        <w:rPr>
          <w:rFonts w:asciiTheme="minorHAnsi" w:hAnsiTheme="minorHAnsi"/>
          <w:sz w:val="24"/>
          <w:szCs w:val="24"/>
        </w:rPr>
        <w:fldChar w:fldCharType="end"/>
      </w:r>
      <w:r w:rsidRPr="007F2FE3">
        <w:rPr>
          <w:rFonts w:asciiTheme="minorHAnsi" w:hAnsiTheme="minorHAnsi"/>
          <w:sz w:val="24"/>
          <w:szCs w:val="24"/>
        </w:rPr>
        <w:t xml:space="preserve"> or terminates abnormally.</w:t>
      </w:r>
    </w:p>
    <w:p w14:paraId="30E6E91A" w14:textId="7A4F1ECF" w:rsidR="0063631C" w:rsidRPr="00891403" w:rsidRDefault="0063631C" w:rsidP="00291D68">
      <w:r w:rsidRPr="00891403">
        <w:lastRenderedPageBreak/>
        <w:t>For the first scenario, all dependent tasks will be terminated when the main task terminates</w:t>
      </w:r>
      <w:r w:rsidR="00550897" w:rsidRPr="00891403">
        <w:t xml:space="preserve"> (</w:t>
      </w:r>
      <w:r w:rsidRPr="00891403">
        <w:t xml:space="preserve">see </w:t>
      </w:r>
      <w:hyperlink w:anchor="_6.36_Ignored_error" w:history="1">
        <w:r w:rsidRPr="00891403">
          <w:rPr>
            <w:rStyle w:val="Hyperlink"/>
            <w:rFonts w:asciiTheme="minorHAnsi" w:hAnsiTheme="minorHAnsi"/>
          </w:rPr>
          <w:t>6.36 Ignored error status or unhandled exception [</w:t>
        </w:r>
        <w:r w:rsidR="00147B99" w:rsidRPr="00891403">
          <w:rPr>
            <w:rStyle w:val="Hyperlink"/>
            <w:rFonts w:asciiTheme="minorHAnsi" w:hAnsiTheme="minorHAnsi"/>
          </w:rPr>
          <w:t>OYB</w:t>
        </w:r>
        <w:r w:rsidRPr="00891403">
          <w:rPr>
            <w:rStyle w:val="Hyperlink"/>
            <w:rFonts w:asciiTheme="minorHAnsi" w:hAnsiTheme="minorHAnsi"/>
          </w:rPr>
          <w:t>]</w:t>
        </w:r>
      </w:hyperlink>
      <w:r w:rsidR="00550897" w:rsidRPr="00891403">
        <w:t>)</w:t>
      </w:r>
      <w:r w:rsidRPr="00891403">
        <w:t>.</w:t>
      </w:r>
    </w:p>
    <w:p w14:paraId="7FE53B36" w14:textId="685B6B29" w:rsidR="002C763D" w:rsidRPr="00891403" w:rsidRDefault="0063631C" w:rsidP="00291D68">
      <w:r w:rsidRPr="00891403">
        <w:t xml:space="preserve">For the </w:t>
      </w:r>
      <w:r w:rsidR="00120B6D" w:rsidRPr="00891403">
        <w:t>second</w:t>
      </w:r>
      <w:r w:rsidRPr="00891403">
        <w:t xml:space="preserve"> scenario,</w:t>
      </w:r>
      <w:r w:rsidR="006564AC" w:rsidRPr="00891403">
        <w:t xml:space="preserve"> the premature termination of dependent coroutines</w:t>
      </w:r>
      <w:r w:rsidR="00FE0C45" w:rsidRPr="00891403">
        <w:fldChar w:fldCharType="begin"/>
      </w:r>
      <w:r w:rsidR="00FE0C45" w:rsidRPr="00891403">
        <w:instrText xml:space="preserve"> XE "Coroutine" </w:instrText>
      </w:r>
      <w:r w:rsidR="00FE0C45" w:rsidRPr="00891403">
        <w:fldChar w:fldCharType="end"/>
      </w:r>
      <w:r w:rsidR="00120B6D" w:rsidRPr="00891403">
        <w:t xml:space="preserve"> will almost always affect the e</w:t>
      </w:r>
      <w:r w:rsidR="00E4424D" w:rsidRPr="00891403">
        <w:t>x</w:t>
      </w:r>
      <w:r w:rsidR="00120B6D" w:rsidRPr="00891403">
        <w:t>ec</w:t>
      </w:r>
      <w:r w:rsidR="00E4424D" w:rsidRPr="00891403">
        <w:t>u</w:t>
      </w:r>
      <w:r w:rsidR="00120B6D" w:rsidRPr="00891403">
        <w:t xml:space="preserve">tion of </w:t>
      </w:r>
      <w:proofErr w:type="gramStart"/>
      <w:r w:rsidR="0076263D" w:rsidRPr="00891403">
        <w:rPr>
          <w:rStyle w:val="CODEChar"/>
        </w:rPr>
        <w:t>main(</w:t>
      </w:r>
      <w:proofErr w:type="gramEnd"/>
      <w:r w:rsidR="0076263D" w:rsidRPr="00891403">
        <w:rPr>
          <w:rStyle w:val="CODEChar"/>
        </w:rPr>
        <w:t>)</w:t>
      </w:r>
      <w:r w:rsidR="0076263D" w:rsidRPr="00891403">
        <w:t xml:space="preserve"> and </w:t>
      </w:r>
      <w:r w:rsidR="00120B6D" w:rsidRPr="00891403">
        <w:t xml:space="preserve">other </w:t>
      </w:r>
      <w:r w:rsidR="00E4424D" w:rsidRPr="00891403">
        <w:t>coroutines</w:t>
      </w:r>
      <w:r w:rsidR="0076263D" w:rsidRPr="00891403">
        <w:t>.</w:t>
      </w:r>
      <w:r w:rsidR="00E4424D" w:rsidRPr="00891403">
        <w:t xml:space="preserve"> </w:t>
      </w:r>
      <w:r w:rsidR="00BD56F8" w:rsidRPr="00891403">
        <w:t>If all tasks are not cooperati</w:t>
      </w:r>
      <w:r w:rsidR="00F0042C" w:rsidRPr="00891403">
        <w:t>vely terminating</w:t>
      </w:r>
      <w:r w:rsidR="00BD56F8" w:rsidRPr="00891403">
        <w:t>, then it is unlikely that the program will execute correctly.</w:t>
      </w:r>
    </w:p>
    <w:p w14:paraId="0276E9C0" w14:textId="215A04FF" w:rsidR="00AC5053" w:rsidRPr="00891403" w:rsidRDefault="00AC5053" w:rsidP="00291D68">
      <w:r w:rsidRPr="00891403">
        <w:t xml:space="preserve">The following methods can be helpful in handling </w:t>
      </w:r>
      <w:r w:rsidRPr="00891403">
        <w:rPr>
          <w:rStyle w:val="CODEChar"/>
        </w:rPr>
        <w:t>asyncio</w:t>
      </w:r>
      <w:r w:rsidRPr="00891403">
        <w:t xml:space="preserve"> exception</w:t>
      </w:r>
      <w:r w:rsidR="000D7BA3" w:rsidRPr="00891403">
        <w:fldChar w:fldCharType="begin"/>
      </w:r>
      <w:r w:rsidR="000D7BA3" w:rsidRPr="00891403">
        <w:instrText xml:space="preserve"> XE "</w:instrText>
      </w:r>
      <w:proofErr w:type="gramStart"/>
      <w:r w:rsidR="000D7BA3" w:rsidRPr="00891403">
        <w:instrText>Exception:</w:instrText>
      </w:r>
      <w:r w:rsidR="000D7BA3" w:rsidRPr="00BB660D">
        <w:rPr>
          <w:rPrChange w:id="1003" w:author="McDonagh, Sean" w:date="2024-06-26T12:49:00Z">
            <w:rPr>
              <w:rFonts w:ascii="Courier New" w:hAnsi="Courier New"/>
            </w:rPr>
          </w:rPrChange>
        </w:rPr>
        <w:instrText>asyncio</w:instrText>
      </w:r>
      <w:proofErr w:type="gramEnd"/>
      <w:r w:rsidR="000D7BA3" w:rsidRPr="00891403">
        <w:instrText xml:space="preserve">" </w:instrText>
      </w:r>
      <w:r w:rsidR="000D7BA3" w:rsidRPr="00891403">
        <w:fldChar w:fldCharType="end"/>
      </w:r>
      <w:r w:rsidRPr="00891403">
        <w:t>s:</w:t>
      </w:r>
    </w:p>
    <w:p w14:paraId="6A716D72" w14:textId="3E814249" w:rsidR="00AC5053" w:rsidRPr="00891403" w:rsidRDefault="00AC5053">
      <w:pPr>
        <w:pStyle w:val="ListParagraph"/>
        <w:numPr>
          <w:ilvl w:val="0"/>
          <w:numId w:val="10"/>
        </w:numPr>
        <w:rPr>
          <w:rFonts w:asciiTheme="minorHAnsi" w:hAnsiTheme="minorHAnsi"/>
        </w:rPr>
      </w:pPr>
      <w:r w:rsidRPr="00891403">
        <w:rPr>
          <w:rStyle w:val="CODEChar"/>
        </w:rPr>
        <w:t>get_</w:t>
      </w:r>
      <w:proofErr w:type="gramStart"/>
      <w:r w:rsidRPr="00891403">
        <w:rPr>
          <w:rStyle w:val="CODEChar"/>
        </w:rPr>
        <w:t>name(</w:t>
      </w:r>
      <w:proofErr w:type="gramEnd"/>
      <w:r w:rsidRPr="00891403">
        <w:rPr>
          <w:rStyle w:val="CODEChar"/>
        </w:rPr>
        <w:t>)</w:t>
      </w:r>
      <w:r w:rsidRPr="00891403">
        <w:rPr>
          <w:rFonts w:asciiTheme="minorHAnsi" w:hAnsiTheme="minorHAnsi"/>
        </w:rPr>
        <w:t xml:space="preserve"> – </w:t>
      </w:r>
      <w:r w:rsidR="00A90127" w:rsidRPr="00891403">
        <w:rPr>
          <w:rFonts w:asciiTheme="minorHAnsi" w:hAnsiTheme="minorHAnsi"/>
        </w:rPr>
        <w:t>R</w:t>
      </w:r>
      <w:r w:rsidR="000A3EFB" w:rsidRPr="00891403">
        <w:rPr>
          <w:rFonts w:asciiTheme="minorHAnsi" w:hAnsiTheme="minorHAnsi"/>
        </w:rPr>
        <w:t>eturns the n</w:t>
      </w:r>
      <w:r w:rsidR="00BA4B85" w:rsidRPr="00891403">
        <w:rPr>
          <w:rFonts w:asciiTheme="minorHAnsi" w:hAnsiTheme="minorHAnsi"/>
        </w:rPr>
        <w:t>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BA4B85" w:rsidRPr="00891403">
        <w:rPr>
          <w:rFonts w:asciiTheme="minorHAnsi" w:hAnsiTheme="minorHAnsi"/>
        </w:rPr>
        <w:t xml:space="preserve"> of the Task</w:t>
      </w:r>
    </w:p>
    <w:p w14:paraId="6630E4FD" w14:textId="4088201F" w:rsidR="00AC5053" w:rsidRPr="00891403" w:rsidRDefault="00AC5053">
      <w:pPr>
        <w:rPr>
          <w:rFonts w:asciiTheme="minorHAnsi" w:hAnsiTheme="minorHAnsi"/>
        </w:rPr>
        <w:pPrChange w:id="1004" w:author="McDonagh, Sean" w:date="2024-06-26T12:49:00Z">
          <w:pPr>
            <w:pStyle w:val="ListParagraph"/>
            <w:numPr>
              <w:numId w:val="10"/>
            </w:numPr>
            <w:ind w:left="1080" w:hanging="360"/>
          </w:pPr>
        </w:pPrChange>
      </w:pPr>
      <w:proofErr w:type="gramStart"/>
      <w:r w:rsidRPr="00891403">
        <w:rPr>
          <w:rStyle w:val="CODEChar"/>
        </w:rPr>
        <w:t>exception(</w:t>
      </w:r>
      <w:proofErr w:type="gramEnd"/>
      <w:r w:rsidRPr="00891403">
        <w:rPr>
          <w:rStyle w:val="CODEChar"/>
        </w:rPr>
        <w:t>)</w:t>
      </w:r>
      <w:r w:rsidRPr="00891403">
        <w:rPr>
          <w:rFonts w:asciiTheme="minorHAnsi" w:hAnsiTheme="minorHAnsi"/>
        </w:rPr>
        <w:t xml:space="preserve"> – </w:t>
      </w:r>
      <w:r w:rsidR="00A90127" w:rsidRPr="00891403">
        <w:rPr>
          <w:rFonts w:asciiTheme="minorHAnsi" w:hAnsiTheme="minorHAnsi"/>
        </w:rPr>
        <w:t>R</w:t>
      </w:r>
      <w:r w:rsidR="00A3026E" w:rsidRPr="00891403">
        <w:rPr>
          <w:rFonts w:asciiTheme="minorHAnsi" w:hAnsiTheme="minorHAnsi"/>
        </w:rPr>
        <w:t>eturns the exception</w:t>
      </w:r>
      <w:r w:rsidR="00CD35CB" w:rsidRPr="00891403">
        <w:rPr>
          <w:rFonts w:asciiTheme="minorHAnsi" w:hAnsiTheme="minorHAnsi"/>
        </w:rPr>
        <w:fldChar w:fldCharType="begin"/>
      </w:r>
      <w:r w:rsidR="00CD35CB" w:rsidRPr="00891403">
        <w:instrText xml:space="preserve"> XE "</w:instrText>
      </w:r>
      <w:r w:rsidR="00CD35CB" w:rsidRPr="00891403">
        <w:rPr>
          <w:rFonts w:asciiTheme="minorHAnsi" w:hAnsiTheme="minorHAnsi"/>
        </w:rPr>
        <w:instrText>Exception</w:instrText>
      </w:r>
      <w:r w:rsidR="00CD35CB" w:rsidRPr="00891403">
        <w:instrText>:</w:instrText>
      </w:r>
      <w:r w:rsidR="00CD35CB" w:rsidRPr="00BB660D">
        <w:rPr>
          <w:rPrChange w:id="1005" w:author="McDonagh, Sean" w:date="2024-06-26T12:49:00Z">
            <w:rPr>
              <w:rFonts w:ascii="Courier New" w:hAnsi="Courier New"/>
            </w:rPr>
          </w:rPrChange>
        </w:rPr>
        <w:instrText>Task</w:instrText>
      </w:r>
      <w:r w:rsidR="00CD35CB" w:rsidRPr="00891403">
        <w:instrText xml:space="preserve">" </w:instrText>
      </w:r>
      <w:r w:rsidR="00CD35CB" w:rsidRPr="00891403">
        <w:rPr>
          <w:rFonts w:asciiTheme="minorHAnsi" w:hAnsiTheme="minorHAnsi"/>
        </w:rPr>
        <w:fldChar w:fldCharType="end"/>
      </w:r>
      <w:r w:rsidR="00A3026E" w:rsidRPr="00891403">
        <w:rPr>
          <w:rFonts w:asciiTheme="minorHAnsi" w:hAnsiTheme="minorHAnsi"/>
        </w:rPr>
        <w:t xml:space="preserve"> of the Task, </w:t>
      </w:r>
      <w:r w:rsidR="00657BED" w:rsidRPr="00891403">
        <w:rPr>
          <w:rFonts w:asciiTheme="minorHAnsi" w:hAnsiTheme="minorHAnsi"/>
        </w:rPr>
        <w:t xml:space="preserve">or returns </w:t>
      </w:r>
      <w:r w:rsidRPr="00891403">
        <w:rPr>
          <w:rFonts w:ascii="Courier New" w:hAnsi="Courier New" w:cs="Courier New"/>
          <w:sz w:val="21"/>
          <w:szCs w:val="21"/>
        </w:rPr>
        <w:t>None</w:t>
      </w:r>
      <w:r w:rsidR="00383DD4" w:rsidRPr="00891403">
        <w:rPr>
          <w:rFonts w:asciiTheme="minorHAnsi" w:hAnsiTheme="minorHAnsi"/>
        </w:rPr>
        <w:t xml:space="preserve"> </w:t>
      </w:r>
      <w:r w:rsidR="00657BED" w:rsidRPr="00891403">
        <w:rPr>
          <w:rFonts w:asciiTheme="minorHAnsi" w:hAnsiTheme="minorHAnsi"/>
        </w:rPr>
        <w:t xml:space="preserve">if there are no exceptions. </w:t>
      </w:r>
    </w:p>
    <w:p w14:paraId="6C88C8A7" w14:textId="2D18987E" w:rsidR="00AC5053" w:rsidRPr="00891403" w:rsidRDefault="00AC5053">
      <w:pPr>
        <w:rPr>
          <w:rFonts w:asciiTheme="minorHAnsi" w:hAnsiTheme="minorHAnsi"/>
        </w:rPr>
        <w:pPrChange w:id="1006" w:author="McDonagh, Sean" w:date="2024-06-26T12:50:00Z">
          <w:pPr>
            <w:pStyle w:val="ListParagraph"/>
            <w:numPr>
              <w:numId w:val="10"/>
            </w:numPr>
            <w:ind w:left="1080" w:hanging="360"/>
          </w:pPr>
        </w:pPrChange>
      </w:pPr>
      <w:proofErr w:type="gramStart"/>
      <w:r w:rsidRPr="00891403">
        <w:rPr>
          <w:rStyle w:val="CODEChar"/>
        </w:rPr>
        <w:t>result(</w:t>
      </w:r>
      <w:proofErr w:type="gramEnd"/>
      <w:r w:rsidRPr="00891403">
        <w:rPr>
          <w:rStyle w:val="CODEChar"/>
        </w:rPr>
        <w:t>)</w:t>
      </w:r>
      <w:r w:rsidRPr="00891403">
        <w:rPr>
          <w:rFonts w:asciiTheme="minorHAnsi" w:hAnsiTheme="minorHAnsi"/>
        </w:rPr>
        <w:t xml:space="preserve"> – </w:t>
      </w:r>
      <w:r w:rsidR="00A90127" w:rsidRPr="00891403">
        <w:rPr>
          <w:rFonts w:asciiTheme="minorHAnsi" w:hAnsiTheme="minorHAnsi"/>
        </w:rPr>
        <w:t>R</w:t>
      </w:r>
      <w:r w:rsidRPr="00891403">
        <w:rPr>
          <w:rFonts w:asciiTheme="minorHAnsi" w:hAnsiTheme="minorHAnsi"/>
        </w:rPr>
        <w:t xml:space="preserve">eturns the result of the </w:t>
      </w:r>
      <w:r w:rsidR="00657BED" w:rsidRPr="00891403">
        <w:rPr>
          <w:rFonts w:asciiTheme="minorHAnsi" w:hAnsiTheme="minorHAnsi"/>
        </w:rPr>
        <w:t xml:space="preserve">Task </w:t>
      </w:r>
      <w:r w:rsidRPr="00891403">
        <w:rPr>
          <w:rFonts w:asciiTheme="minorHAnsi" w:hAnsiTheme="minorHAnsi"/>
        </w:rPr>
        <w:t>coroutine</w:t>
      </w:r>
      <w:r w:rsidR="00A90127" w:rsidRPr="00891403">
        <w:rPr>
          <w:rFonts w:asciiTheme="minorHAnsi" w:hAnsiTheme="minorHAnsi"/>
        </w:rPr>
        <w:t xml:space="preserve"> or</w:t>
      </w:r>
      <w:r w:rsidR="004167AD" w:rsidRPr="00891403">
        <w:rPr>
          <w:rFonts w:asciiTheme="minorHAnsi" w:hAnsiTheme="minorHAnsi"/>
        </w:rPr>
        <w:t xml:space="preserve"> </w:t>
      </w:r>
      <w:r w:rsidR="004167AD" w:rsidRPr="00891403">
        <w:rPr>
          <w:rFonts w:ascii="Courier New" w:eastAsia="Courier New" w:hAnsi="Courier New" w:cs="Courier New"/>
          <w:color w:val="000000"/>
          <w:sz w:val="21"/>
          <w:szCs w:val="21"/>
        </w:rPr>
        <w:t>None</w:t>
      </w:r>
      <w:r w:rsidR="004167AD" w:rsidRPr="00891403">
        <w:rPr>
          <w:rFonts w:asciiTheme="minorHAnsi" w:hAnsiTheme="minorHAnsi"/>
        </w:rPr>
        <w:t xml:space="preserve"> if the coroutine does not have a </w:t>
      </w:r>
      <w:r w:rsidR="004167AD" w:rsidRPr="00891403">
        <w:rPr>
          <w:rFonts w:asciiTheme="minorHAnsi" w:eastAsia="Courier New" w:hAnsiTheme="minorHAnsi" w:cs="Courier New"/>
          <w:color w:val="000000"/>
          <w:szCs w:val="20"/>
        </w:rPr>
        <w:t>return</w:t>
      </w:r>
      <w:r w:rsidR="00A90127" w:rsidRPr="00891403">
        <w:rPr>
          <w:rFonts w:asciiTheme="minorHAnsi" w:eastAsia="Courier New" w:hAnsiTheme="minorHAnsi" w:cs="Courier New"/>
          <w:color w:val="000000"/>
          <w:szCs w:val="20"/>
        </w:rPr>
        <w:t>.</w:t>
      </w:r>
      <w:r w:rsidRPr="00891403">
        <w:rPr>
          <w:rFonts w:asciiTheme="minorHAnsi" w:hAnsiTheme="minorHAnsi"/>
        </w:rPr>
        <w:t xml:space="preserve"> </w:t>
      </w:r>
      <w:r w:rsidR="004F3DCD" w:rsidRPr="00891403">
        <w:rPr>
          <w:rFonts w:asciiTheme="minorHAnsi" w:hAnsiTheme="minorHAnsi"/>
        </w:rPr>
        <w:t xml:space="preserve">If the </w:t>
      </w:r>
      <w:r w:rsidR="002074C5" w:rsidRPr="00891403">
        <w:rPr>
          <w:rFonts w:asciiTheme="minorHAnsi" w:hAnsiTheme="minorHAnsi"/>
        </w:rPr>
        <w:t>t</w:t>
      </w:r>
      <w:r w:rsidR="004F3DCD" w:rsidRPr="00891403">
        <w:rPr>
          <w:rFonts w:asciiTheme="minorHAnsi" w:hAnsiTheme="minorHAnsi"/>
        </w:rPr>
        <w:t xml:space="preserve">ask </w:t>
      </w:r>
      <w:r w:rsidR="00986A15" w:rsidRPr="00891403">
        <w:rPr>
          <w:rFonts w:asciiTheme="minorHAnsi" w:hAnsiTheme="minorHAnsi"/>
        </w:rPr>
        <w:t>has been cancelled</w:t>
      </w:r>
      <w:r w:rsidR="008970F6" w:rsidRPr="00891403">
        <w:rPr>
          <w:rFonts w:asciiTheme="minorHAnsi" w:hAnsiTheme="minorHAnsi"/>
        </w:rPr>
        <w:t>,</w:t>
      </w:r>
      <w:r w:rsidR="00986A15" w:rsidRPr="00891403">
        <w:rPr>
          <w:rFonts w:asciiTheme="minorHAnsi" w:hAnsiTheme="minorHAnsi"/>
        </w:rPr>
        <w:t xml:space="preserve"> a </w:t>
      </w:r>
      <w:r w:rsidR="00986A15" w:rsidRPr="00891403">
        <w:rPr>
          <w:rStyle w:val="CODEChar"/>
        </w:rPr>
        <w:t>CancelledError</w:t>
      </w:r>
      <w:r w:rsidR="00986A15" w:rsidRPr="00891403">
        <w:rPr>
          <w:rFonts w:asciiTheme="minorHAnsi" w:hAnsiTheme="minorHAnsi"/>
        </w:rPr>
        <w:t xml:space="preserve"> exception</w:t>
      </w:r>
      <w:r w:rsidR="00A15A00" w:rsidRPr="00891403">
        <w:rPr>
          <w:rFonts w:asciiTheme="minorHAnsi" w:hAnsiTheme="minorHAnsi"/>
        </w:rPr>
        <w:fldChar w:fldCharType="begin"/>
      </w:r>
      <w:r w:rsidR="00A15A00" w:rsidRPr="00891403">
        <w:instrText xml:space="preserve"> XE "</w:instrText>
      </w:r>
      <w:proofErr w:type="gramStart"/>
      <w:r w:rsidR="00A15A00" w:rsidRPr="00891403">
        <w:rPr>
          <w:rFonts w:asciiTheme="minorHAnsi" w:hAnsiTheme="minorHAnsi"/>
        </w:rPr>
        <w:instrText>Exception</w:instrText>
      </w:r>
      <w:r w:rsidR="00A15A00" w:rsidRPr="00891403">
        <w:instrText>:</w:instrText>
      </w:r>
      <w:r w:rsidR="00A15A00" w:rsidRPr="00BB660D">
        <w:rPr>
          <w:rPrChange w:id="1007" w:author="McDonagh, Sean" w:date="2024-06-26T12:50:00Z">
            <w:rPr>
              <w:rFonts w:ascii="Courier New" w:hAnsi="Courier New"/>
            </w:rPr>
          </w:rPrChange>
        </w:rPr>
        <w:instrText>CancelledError</w:instrText>
      </w:r>
      <w:proofErr w:type="gramEnd"/>
      <w:r w:rsidR="00A15A00" w:rsidRPr="00891403">
        <w:instrText xml:space="preserve">" </w:instrText>
      </w:r>
      <w:r w:rsidR="00A15A00" w:rsidRPr="00891403">
        <w:rPr>
          <w:rFonts w:asciiTheme="minorHAnsi" w:hAnsiTheme="minorHAnsi"/>
        </w:rPr>
        <w:fldChar w:fldCharType="end"/>
      </w:r>
      <w:r w:rsidR="00986A15" w:rsidRPr="00891403">
        <w:rPr>
          <w:rFonts w:asciiTheme="minorHAnsi" w:hAnsiTheme="minorHAnsi"/>
        </w:rPr>
        <w:t xml:space="preserve"> is raised</w:t>
      </w:r>
      <w:r w:rsidR="008970F6" w:rsidRPr="00891403">
        <w:rPr>
          <w:rFonts w:asciiTheme="minorHAnsi" w:hAnsiTheme="minorHAnsi"/>
        </w:rPr>
        <w:t>.</w:t>
      </w:r>
      <w:r w:rsidR="00986A15" w:rsidRPr="00891403">
        <w:rPr>
          <w:rFonts w:asciiTheme="minorHAnsi" w:hAnsiTheme="minorHAnsi"/>
        </w:rPr>
        <w:t xml:space="preserve"> </w:t>
      </w:r>
      <w:r w:rsidR="008970F6" w:rsidRPr="00891403">
        <w:rPr>
          <w:rFonts w:asciiTheme="minorHAnsi" w:hAnsiTheme="minorHAnsi"/>
        </w:rPr>
        <w:t>I</w:t>
      </w:r>
      <w:r w:rsidR="00986A15" w:rsidRPr="00891403">
        <w:rPr>
          <w:rFonts w:asciiTheme="minorHAnsi" w:hAnsiTheme="minorHAnsi"/>
        </w:rPr>
        <w:t xml:space="preserve">f the result is not completed, an </w:t>
      </w:r>
      <w:r w:rsidR="00986A15" w:rsidRPr="00891403">
        <w:rPr>
          <w:rStyle w:val="CODEChar"/>
        </w:rPr>
        <w:t>InvalidStateError</w:t>
      </w:r>
      <w:r w:rsidR="00986A15" w:rsidRPr="00891403">
        <w:rPr>
          <w:rFonts w:asciiTheme="minorHAnsi" w:hAnsiTheme="minorHAnsi"/>
        </w:rPr>
        <w:t xml:space="preserve"> is raised. </w:t>
      </w:r>
      <w:r w:rsidR="00A90127" w:rsidRPr="00891403">
        <w:rPr>
          <w:rFonts w:asciiTheme="minorHAnsi" w:hAnsiTheme="minorHAnsi"/>
        </w:rPr>
        <w:t>All exceptions are re-raised so that they can propagate back to the caller for handling.</w:t>
      </w:r>
    </w:p>
    <w:p w14:paraId="0863DF11" w14:textId="7BE42550" w:rsidR="00EA6F8C" w:rsidRPr="00891403" w:rsidRDefault="00907C8A" w:rsidP="00291D68">
      <w:r w:rsidRPr="00891403">
        <w:t xml:space="preserve">When </w:t>
      </w:r>
      <w:proofErr w:type="gramStart"/>
      <w:r w:rsidRPr="00891403">
        <w:rPr>
          <w:rStyle w:val="CODEChar"/>
        </w:rPr>
        <w:t>main(</w:t>
      </w:r>
      <w:proofErr w:type="gramEnd"/>
      <w:r w:rsidRPr="00891403">
        <w:rPr>
          <w:rStyle w:val="CODEChar"/>
        </w:rPr>
        <w:t>)</w:t>
      </w:r>
      <w:r w:rsidR="002074C5" w:rsidRPr="00891403">
        <w:rPr>
          <w:rFonts w:eastAsia="Courier New" w:cs="Courier New"/>
          <w:color w:val="000000"/>
          <w:szCs w:val="20"/>
        </w:rPr>
        <w:t xml:space="preserve"> </w:t>
      </w:r>
      <w:r w:rsidRPr="00891403">
        <w:t>calls two or more coroutines</w:t>
      </w:r>
      <w:r w:rsidR="00FE0C45" w:rsidRPr="00891403">
        <w:fldChar w:fldCharType="begin"/>
      </w:r>
      <w:r w:rsidR="00FE0C45" w:rsidRPr="00891403">
        <w:instrText xml:space="preserve"> XE "Coroutine" </w:instrText>
      </w:r>
      <w:r w:rsidR="00FE0C45" w:rsidRPr="00891403">
        <w:fldChar w:fldCharType="end"/>
      </w:r>
      <w:r w:rsidRPr="00891403">
        <w:t xml:space="preserve">, precautions need to be taken since an exception in any coroutine gets </w:t>
      </w:r>
      <w:r w:rsidR="00C8382F" w:rsidRPr="00891403">
        <w:t>sent</w:t>
      </w:r>
      <w:r w:rsidRPr="00891403">
        <w:t xml:space="preserve"> to the scheduler and </w:t>
      </w:r>
      <w:r w:rsidR="00B82782" w:rsidRPr="00891403">
        <w:t xml:space="preserve">then </w:t>
      </w:r>
      <w:r w:rsidR="00D058E5" w:rsidRPr="00891403">
        <w:t xml:space="preserve">handled by </w:t>
      </w:r>
      <w:r w:rsidR="00D058E5" w:rsidRPr="00891403">
        <w:rPr>
          <w:rStyle w:val="CODEChar"/>
        </w:rPr>
        <w:t>main()</w:t>
      </w:r>
      <w:r w:rsidR="002074C5" w:rsidRPr="00891403">
        <w:rPr>
          <w:rFonts w:eastAsia="Courier New" w:cs="Courier New"/>
          <w:color w:val="000000"/>
          <w:szCs w:val="20"/>
        </w:rPr>
        <w:t xml:space="preserve"> </w:t>
      </w:r>
      <w:r w:rsidR="0076263D" w:rsidRPr="00891403">
        <w:t xml:space="preserve">only </w:t>
      </w:r>
      <w:r w:rsidR="00D058E5" w:rsidRPr="00891403">
        <w:t>after the</w:t>
      </w:r>
      <w:r w:rsidR="00D058E5" w:rsidRPr="00891403">
        <w:rPr>
          <w:rFonts w:eastAsia="Courier New" w:cs="Courier New"/>
          <w:color w:val="000000"/>
          <w:szCs w:val="20"/>
        </w:rPr>
        <w:t xml:space="preserve"> </w:t>
      </w:r>
      <w:r w:rsidR="00D058E5" w:rsidRPr="00891403">
        <w:rPr>
          <w:rStyle w:val="CODEChar"/>
        </w:rPr>
        <w:t>return_when</w:t>
      </w:r>
      <w:r w:rsidR="00D058E5" w:rsidRPr="00891403">
        <w:t xml:space="preserve"> condition is </w:t>
      </w:r>
      <w:r w:rsidR="000F4C2F" w:rsidRPr="00891403">
        <w:t>satisfied</w:t>
      </w:r>
      <w:r w:rsidRPr="00891403">
        <w:t>.</w:t>
      </w:r>
      <w:r w:rsidR="003539D8" w:rsidRPr="00891403">
        <w:t xml:space="preserve"> </w:t>
      </w:r>
      <w:r w:rsidR="003D2CA0" w:rsidRPr="00891403">
        <w:t xml:space="preserve">If </w:t>
      </w:r>
      <w:proofErr w:type="gramStart"/>
      <w:r w:rsidR="003D2CA0" w:rsidRPr="00891403">
        <w:rPr>
          <w:rStyle w:val="CODEChar"/>
        </w:rPr>
        <w:t>main(</w:t>
      </w:r>
      <w:proofErr w:type="gramEnd"/>
      <w:r w:rsidR="003D2CA0" w:rsidRPr="00891403">
        <w:rPr>
          <w:rStyle w:val="CODEChar"/>
        </w:rPr>
        <w:t>)</w:t>
      </w:r>
      <w:r w:rsidR="003D2CA0" w:rsidRPr="00891403">
        <w:t xml:space="preserve"> does not recognize an exception</w:t>
      </w:r>
      <w:r w:rsidR="003D3289" w:rsidRPr="00891403">
        <w:fldChar w:fldCharType="begin"/>
      </w:r>
      <w:r w:rsidR="003D3289" w:rsidRPr="00891403">
        <w:instrText xml:space="preserve"> XE "</w:instrText>
      </w:r>
      <w:r w:rsidR="00777F70" w:rsidRPr="00891403">
        <w:instrText>E</w:instrText>
      </w:r>
      <w:r w:rsidR="003D3289" w:rsidRPr="00891403">
        <w:instrText xml:space="preserve">xception" </w:instrText>
      </w:r>
      <w:r w:rsidR="003D3289" w:rsidRPr="00891403">
        <w:fldChar w:fldCharType="end"/>
      </w:r>
      <w:r w:rsidR="003D2CA0" w:rsidRPr="00891403">
        <w:t xml:space="preserve"> from a subordinate coroutine, it will not get handled and will remain in the event loop for the remainder of the program. </w:t>
      </w:r>
      <w:r w:rsidR="00EA6F8C" w:rsidRPr="00891403">
        <w:t xml:space="preserve">The following </w:t>
      </w:r>
      <w:r w:rsidR="000D6A5F" w:rsidRPr="00891403">
        <w:t xml:space="preserve">example uses the above </w:t>
      </w:r>
      <w:r w:rsidR="000162CF" w:rsidRPr="00891403">
        <w:t xml:space="preserve">methods to help </w:t>
      </w:r>
      <w:r w:rsidR="0093730F" w:rsidRPr="00891403">
        <w:t>ensure</w:t>
      </w:r>
      <w:r w:rsidR="00676C1C" w:rsidRPr="00891403">
        <w:t xml:space="preserve"> that</w:t>
      </w:r>
      <w:r w:rsidR="000162CF" w:rsidRPr="00891403">
        <w:t xml:space="preserve"> </w:t>
      </w:r>
      <w:proofErr w:type="gramStart"/>
      <w:r w:rsidR="004071B2" w:rsidRPr="00891403">
        <w:rPr>
          <w:rStyle w:val="CODEChar"/>
        </w:rPr>
        <w:t>main(</w:t>
      </w:r>
      <w:proofErr w:type="gramEnd"/>
      <w:r w:rsidR="004071B2" w:rsidRPr="00891403">
        <w:rPr>
          <w:rStyle w:val="CODEChar"/>
        </w:rPr>
        <w:t>)</w:t>
      </w:r>
      <w:r w:rsidR="004071B2" w:rsidRPr="00891403">
        <w:t xml:space="preserve"> </w:t>
      </w:r>
      <w:r w:rsidR="00113C04" w:rsidRPr="00891403">
        <w:t xml:space="preserve">gets notified and </w:t>
      </w:r>
      <w:r w:rsidR="0093730F" w:rsidRPr="00891403">
        <w:t>all tasks are removed from the event loop prior to program</w:t>
      </w:r>
      <w:r w:rsidR="004D4D9E" w:rsidRPr="00891403">
        <w:t xml:space="preserve"> termination</w:t>
      </w:r>
      <w:r w:rsidR="00113C04" w:rsidRPr="00891403">
        <w:t>.</w:t>
      </w:r>
    </w:p>
    <w:p w14:paraId="2D131FF1" w14:textId="535C8CA2" w:rsidR="00095F53" w:rsidRPr="007F2FE3" w:rsidRDefault="0006724E" w:rsidP="00BB660D">
      <w:pPr>
        <w:pStyle w:val="CODE"/>
      </w:pPr>
      <w:r w:rsidRPr="007F2FE3">
        <w:t xml:space="preserve">import </w:t>
      </w:r>
      <w:proofErr w:type="gramStart"/>
      <w:r w:rsidRPr="007F2FE3">
        <w:t>asyncio</w:t>
      </w:r>
      <w:proofErr w:type="gramEnd"/>
    </w:p>
    <w:p w14:paraId="2F56EC9F" w14:textId="54E436F2" w:rsidR="00095F53" w:rsidRPr="007F2FE3" w:rsidRDefault="00095F53" w:rsidP="00BB660D">
      <w:pPr>
        <w:pStyle w:val="CODE"/>
      </w:pPr>
    </w:p>
    <w:p w14:paraId="397B548A" w14:textId="5A3CFA0D" w:rsidR="00095F53" w:rsidRPr="007F2FE3" w:rsidRDefault="0006724E" w:rsidP="00BB660D">
      <w:pPr>
        <w:pStyle w:val="CODE"/>
      </w:pPr>
      <w:r w:rsidRPr="007F2FE3">
        <w:t>async def coro1():</w:t>
      </w:r>
    </w:p>
    <w:p w14:paraId="3F9DD368" w14:textId="5EDB4366" w:rsidR="00095F53" w:rsidRPr="007F2FE3" w:rsidRDefault="0006724E" w:rsidP="00BB660D">
      <w:pPr>
        <w:pStyle w:val="CODE"/>
      </w:pPr>
      <w:r w:rsidRPr="007F2FE3">
        <w:t xml:space="preserve">    raise </w:t>
      </w:r>
      <w:proofErr w:type="gramStart"/>
      <w:r w:rsidRPr="007F2FE3">
        <w:t>RuntimeError(</w:t>
      </w:r>
      <w:proofErr w:type="gramEnd"/>
      <w:r w:rsidRPr="007F2FE3">
        <w:t>"ERROR in coro1")</w:t>
      </w:r>
    </w:p>
    <w:p w14:paraId="5D6CD855" w14:textId="6A8523E8" w:rsidR="00095F53" w:rsidRPr="007F2FE3" w:rsidRDefault="0006724E" w:rsidP="00BB660D">
      <w:pPr>
        <w:pStyle w:val="CODE"/>
      </w:pPr>
      <w:r w:rsidRPr="007F2FE3">
        <w:t xml:space="preserve">    return ("coro1 completed</w:t>
      </w:r>
      <w:proofErr w:type="gramStart"/>
      <w:r w:rsidRPr="007F2FE3">
        <w:t>")  #</w:t>
      </w:r>
      <w:proofErr w:type="gramEnd"/>
      <w:r w:rsidRPr="007F2FE3">
        <w:t xml:space="preserve"> Unreachable code</w:t>
      </w:r>
    </w:p>
    <w:p w14:paraId="6D2E4E95" w14:textId="566F5EA7" w:rsidR="00095F53" w:rsidRPr="007F2FE3" w:rsidRDefault="00095F53" w:rsidP="00BB660D">
      <w:pPr>
        <w:pStyle w:val="CODE"/>
      </w:pPr>
    </w:p>
    <w:p w14:paraId="4F4EDF4C" w14:textId="3899BF7C" w:rsidR="00095F53" w:rsidRPr="007F2FE3" w:rsidRDefault="0006724E" w:rsidP="00BB660D">
      <w:pPr>
        <w:pStyle w:val="CODE"/>
      </w:pPr>
      <w:r w:rsidRPr="007F2FE3">
        <w:t>async def coro2():</w:t>
      </w:r>
    </w:p>
    <w:p w14:paraId="476643D9" w14:textId="1AD3D246" w:rsidR="00095F53" w:rsidRPr="007F2FE3" w:rsidRDefault="0006724E" w:rsidP="00BB660D">
      <w:pPr>
        <w:pStyle w:val="CODE"/>
      </w:pPr>
      <w:r w:rsidRPr="007F2FE3">
        <w:t xml:space="preserve">    await </w:t>
      </w:r>
      <w:proofErr w:type="gramStart"/>
      <w:r w:rsidRPr="007F2FE3">
        <w:t>asyncio.sleep</w:t>
      </w:r>
      <w:proofErr w:type="gramEnd"/>
      <w:r w:rsidRPr="007F2FE3">
        <w:t>(1)</w:t>
      </w:r>
    </w:p>
    <w:p w14:paraId="0254D085" w14:textId="5E27A07D" w:rsidR="00095F53" w:rsidRPr="007F2FE3" w:rsidRDefault="0006724E" w:rsidP="00BB660D">
      <w:pPr>
        <w:pStyle w:val="CODE"/>
      </w:pPr>
      <w:r w:rsidRPr="007F2FE3">
        <w:t xml:space="preserve">    return ("coro2 completed")</w:t>
      </w:r>
    </w:p>
    <w:p w14:paraId="0DE1D2DB" w14:textId="7EF07CD9" w:rsidR="00095F53" w:rsidRPr="007F2FE3" w:rsidRDefault="00095F53" w:rsidP="00BB660D">
      <w:pPr>
        <w:pStyle w:val="CODE"/>
      </w:pPr>
    </w:p>
    <w:p w14:paraId="096B1569" w14:textId="796A3295" w:rsidR="00095F53" w:rsidRPr="007F2FE3" w:rsidRDefault="0006724E" w:rsidP="00BB660D">
      <w:pPr>
        <w:pStyle w:val="CODE"/>
      </w:pPr>
      <w:r w:rsidRPr="007F2FE3">
        <w:t xml:space="preserve">async def </w:t>
      </w:r>
      <w:proofErr w:type="gramStart"/>
      <w:r w:rsidRPr="007F2FE3">
        <w:t>main(</w:t>
      </w:r>
      <w:proofErr w:type="gramEnd"/>
      <w:r w:rsidRPr="007F2FE3">
        <w:t>):</w:t>
      </w:r>
    </w:p>
    <w:p w14:paraId="36798512" w14:textId="32931B48" w:rsidR="00095F53" w:rsidRPr="007F2FE3" w:rsidRDefault="0006724E" w:rsidP="00BB660D">
      <w:pPr>
        <w:pStyle w:val="CODE"/>
      </w:pPr>
      <w:r w:rsidRPr="007F2FE3">
        <w:t xml:space="preserve">    # Create tasks </w:t>
      </w:r>
    </w:p>
    <w:p w14:paraId="74187B72" w14:textId="776F42AD" w:rsidR="00095F53" w:rsidRPr="007F2FE3" w:rsidRDefault="0006724E" w:rsidP="00BB660D">
      <w:pPr>
        <w:pStyle w:val="CODE"/>
      </w:pPr>
      <w:r w:rsidRPr="007F2FE3">
        <w:t xml:space="preserve">    t1 = </w:t>
      </w:r>
      <w:proofErr w:type="gramStart"/>
      <w:r w:rsidRPr="007F2FE3">
        <w:t>asyncio.create</w:t>
      </w:r>
      <w:proofErr w:type="gramEnd"/>
      <w:r w:rsidRPr="007F2FE3">
        <w:t>_task(coro1()</w:t>
      </w:r>
      <w:r w:rsidRPr="007F2FE3">
        <w:rPr>
          <w:b/>
          <w:bCs/>
        </w:rPr>
        <w:t xml:space="preserve">, </w:t>
      </w:r>
      <w:r w:rsidRPr="007F2FE3">
        <w:t>name='task1')</w:t>
      </w:r>
    </w:p>
    <w:p w14:paraId="689151AA" w14:textId="53E70EB3" w:rsidR="00095F53" w:rsidRPr="007F2FE3" w:rsidRDefault="0006724E" w:rsidP="00BB660D">
      <w:pPr>
        <w:pStyle w:val="CODE"/>
      </w:pPr>
      <w:r w:rsidRPr="007F2FE3">
        <w:t xml:space="preserve">    t2 = </w:t>
      </w:r>
      <w:proofErr w:type="gramStart"/>
      <w:r w:rsidRPr="007F2FE3">
        <w:t>asyncio.create</w:t>
      </w:r>
      <w:proofErr w:type="gramEnd"/>
      <w:r w:rsidRPr="007F2FE3">
        <w:t>_task(coro2()</w:t>
      </w:r>
      <w:r w:rsidRPr="007F2FE3">
        <w:rPr>
          <w:b/>
          <w:bCs/>
        </w:rPr>
        <w:t xml:space="preserve">, </w:t>
      </w:r>
      <w:r w:rsidRPr="007F2FE3">
        <w:t>name='task2')</w:t>
      </w:r>
    </w:p>
    <w:p w14:paraId="07768B6E" w14:textId="19130F2A" w:rsidR="00095F53" w:rsidRPr="007F2FE3" w:rsidRDefault="0006724E" w:rsidP="00BB660D">
      <w:pPr>
        <w:pStyle w:val="CODE"/>
      </w:pPr>
      <w:r w:rsidRPr="007F2FE3">
        <w:t xml:space="preserve">    tasks = [t1</w:t>
      </w:r>
      <w:r w:rsidRPr="007F2FE3">
        <w:rPr>
          <w:b/>
          <w:bCs/>
        </w:rPr>
        <w:t xml:space="preserve">, </w:t>
      </w:r>
      <w:r w:rsidRPr="007F2FE3">
        <w:t>t2]</w:t>
      </w:r>
    </w:p>
    <w:p w14:paraId="135384F3" w14:textId="1B89906E" w:rsidR="008E43E9" w:rsidRPr="007F2FE3" w:rsidRDefault="008E43E9" w:rsidP="00BB660D">
      <w:pPr>
        <w:pStyle w:val="CODE"/>
      </w:pPr>
    </w:p>
    <w:p w14:paraId="376F6A6D" w14:textId="23CCCB30" w:rsidR="008E43E9" w:rsidRPr="007F2FE3" w:rsidRDefault="008E43E9" w:rsidP="00BB660D">
      <w:pPr>
        <w:pStyle w:val="CODE"/>
      </w:pPr>
      <w:r w:rsidRPr="007F2FE3">
        <w:lastRenderedPageBreak/>
        <w:t xml:space="preserve">    # Run both tasks concurrently and block until the condition</w:t>
      </w:r>
    </w:p>
    <w:p w14:paraId="4572C42B" w14:textId="1CA47DD7" w:rsidR="008E43E9" w:rsidRPr="007F2FE3" w:rsidRDefault="008E43E9" w:rsidP="00BB660D">
      <w:pPr>
        <w:pStyle w:val="CODE"/>
      </w:pPr>
      <w:r w:rsidRPr="007F2FE3">
        <w:t xml:space="preserve">    # specified by return_when (ALL_COMPLETED in this case) met. </w:t>
      </w:r>
    </w:p>
    <w:p w14:paraId="5E867A51" w14:textId="2BFC2AE1" w:rsidR="00095F53" w:rsidRPr="007F2FE3" w:rsidRDefault="0006724E" w:rsidP="00BB660D">
      <w:pPr>
        <w:pStyle w:val="CODE"/>
      </w:pPr>
      <w:r w:rsidRPr="007F2FE3">
        <w:t xml:space="preserve">    done</w:t>
      </w:r>
      <w:r w:rsidRPr="007F2FE3">
        <w:rPr>
          <w:b/>
          <w:bCs/>
        </w:rPr>
        <w:t xml:space="preserve">, </w:t>
      </w:r>
      <w:r w:rsidRPr="007F2FE3">
        <w:t xml:space="preserve">pending = await </w:t>
      </w:r>
      <w:proofErr w:type="gramStart"/>
      <w:r w:rsidRPr="007F2FE3">
        <w:t>asyncio.wait</w:t>
      </w:r>
      <w:proofErr w:type="gramEnd"/>
      <w:r w:rsidRPr="007F2FE3">
        <w:t>(</w:t>
      </w:r>
      <w:r w:rsidR="007F2FE3" w:rsidRPr="007F2FE3">
        <w:t>\</w:t>
      </w:r>
      <w:r w:rsidR="007F2FE3" w:rsidRPr="007F2FE3">
        <w:br/>
        <w:t xml:space="preserve">                           </w:t>
      </w:r>
      <w:r w:rsidRPr="007F2FE3">
        <w:t>tasks</w:t>
      </w:r>
      <w:r w:rsidRPr="007F2FE3">
        <w:rPr>
          <w:b/>
          <w:bCs/>
        </w:rPr>
        <w:t>,</w:t>
      </w:r>
      <w:r w:rsidR="008E43E9" w:rsidRPr="007F2FE3">
        <w:rPr>
          <w:b/>
          <w:bCs/>
        </w:rPr>
        <w:t xml:space="preserve"> </w:t>
      </w:r>
      <w:r w:rsidRPr="007F2FE3">
        <w:t>return_when</w:t>
      </w:r>
      <w:r w:rsidR="008E43E9" w:rsidRPr="007F2FE3">
        <w:t xml:space="preserve"> </w:t>
      </w:r>
      <w:r w:rsidRPr="007F2FE3">
        <w:t>=</w:t>
      </w:r>
      <w:r w:rsidR="007F2FE3" w:rsidRPr="007F2FE3">
        <w:t xml:space="preserve"> </w:t>
      </w:r>
      <w:r w:rsidRPr="007F2FE3">
        <w:t>asyncio.ALL_COMPLETED)</w:t>
      </w:r>
    </w:p>
    <w:p w14:paraId="2A62CF48" w14:textId="33F82973" w:rsidR="00095F53" w:rsidRPr="007F2FE3" w:rsidRDefault="0006724E" w:rsidP="00BB660D">
      <w:pPr>
        <w:pStyle w:val="CODE"/>
      </w:pPr>
      <w:r w:rsidRPr="007F2FE3">
        <w:t xml:space="preserve">    # Handle all 'done' tasks</w:t>
      </w:r>
    </w:p>
    <w:p w14:paraId="1EA81A3A" w14:textId="0F51A2DE" w:rsidR="00095F53" w:rsidRPr="007F2FE3" w:rsidRDefault="0006724E" w:rsidP="00BB660D">
      <w:pPr>
        <w:pStyle w:val="CODE"/>
      </w:pPr>
      <w:r w:rsidRPr="007F2FE3">
        <w:t xml:space="preserve">    for task in done:</w:t>
      </w:r>
    </w:p>
    <w:p w14:paraId="71537BAF" w14:textId="05CB30EE" w:rsidR="00095F53" w:rsidRPr="007F2FE3" w:rsidRDefault="0006724E" w:rsidP="00BB660D">
      <w:pPr>
        <w:pStyle w:val="CODE"/>
      </w:pPr>
      <w:r w:rsidRPr="007F2FE3">
        <w:t xml:space="preserve">        # Get name of the task that was assigned during creation.</w:t>
      </w:r>
    </w:p>
    <w:p w14:paraId="2AFED132" w14:textId="2AD8DB1D" w:rsidR="00095F53" w:rsidRPr="007F2FE3" w:rsidRDefault="0006724E" w:rsidP="00BB660D">
      <w:pPr>
        <w:pStyle w:val="CODE"/>
      </w:pPr>
      <w:r w:rsidRPr="007F2FE3">
        <w:t xml:space="preserve">        task_name = task.get_</w:t>
      </w:r>
      <w:proofErr w:type="gramStart"/>
      <w:r w:rsidRPr="007F2FE3">
        <w:t>name(</w:t>
      </w:r>
      <w:proofErr w:type="gramEnd"/>
      <w:r w:rsidRPr="007F2FE3">
        <w:t>)</w:t>
      </w:r>
    </w:p>
    <w:p w14:paraId="42EAD09B" w14:textId="7539EF0D" w:rsidR="00095F53" w:rsidRPr="007F2FE3" w:rsidRDefault="0006724E" w:rsidP="00BB660D">
      <w:pPr>
        <w:pStyle w:val="CODE"/>
      </w:pPr>
      <w:r w:rsidRPr="007F2FE3">
        <w:t xml:space="preserve">        </w:t>
      </w:r>
      <w:proofErr w:type="gramStart"/>
      <w:r w:rsidRPr="007F2FE3">
        <w:t>print(</w:t>
      </w:r>
      <w:proofErr w:type="gramEnd"/>
      <w:r w:rsidRPr="007F2FE3">
        <w:t>task_name</w:t>
      </w:r>
      <w:r w:rsidRPr="007F2FE3">
        <w:rPr>
          <w:b/>
          <w:bCs/>
        </w:rPr>
        <w:t xml:space="preserve">, </w:t>
      </w:r>
      <w:r w:rsidRPr="007F2FE3">
        <w:t>"is done")</w:t>
      </w:r>
    </w:p>
    <w:p w14:paraId="6A54DD7B" w14:textId="2C2D9643" w:rsidR="00095F53" w:rsidRPr="007F2FE3" w:rsidRDefault="0006724E">
      <w:pPr>
        <w:pPrChange w:id="1008" w:author="McDonagh, Sean" w:date="2024-06-26T12:50:00Z">
          <w:pPr>
            <w:pStyle w:val="CODE"/>
          </w:pPr>
        </w:pPrChange>
      </w:pPr>
      <w:r w:rsidRPr="007F2FE3">
        <w:t xml:space="preserve">        # Obtain exception object</w:t>
      </w:r>
      <w:r w:rsidR="00287576" w:rsidRPr="007F2FE3">
        <w:fldChar w:fldCharType="begin"/>
      </w:r>
      <w:r w:rsidR="00287576" w:rsidRPr="007F2FE3">
        <w:instrText xml:space="preserve"> XE "Object" </w:instrText>
      </w:r>
      <w:r w:rsidR="00287576" w:rsidRPr="007F2FE3">
        <w:fldChar w:fldCharType="end"/>
      </w:r>
      <w:r w:rsidRPr="007F2FE3">
        <w:t xml:space="preserve"> raised by coroutine</w:t>
      </w:r>
      <w:r w:rsidR="00FE0C45" w:rsidRPr="007F2FE3">
        <w:fldChar w:fldCharType="begin"/>
      </w:r>
      <w:r w:rsidR="00FE0C45" w:rsidRPr="007F2FE3">
        <w:instrText xml:space="preserve"> XE "Coroutine" </w:instrText>
      </w:r>
      <w:r w:rsidR="00FE0C45" w:rsidRPr="007F2FE3">
        <w:fldChar w:fldCharType="end"/>
      </w:r>
    </w:p>
    <w:p w14:paraId="539C03F0" w14:textId="32F3E202" w:rsidR="00095F53" w:rsidRPr="007F2FE3" w:rsidRDefault="0006724E" w:rsidP="00BB660D">
      <w:pPr>
        <w:pStyle w:val="CODE"/>
      </w:pPr>
      <w:r w:rsidRPr="007F2FE3">
        <w:t xml:space="preserve">        exception = </w:t>
      </w:r>
      <w:proofErr w:type="gramStart"/>
      <w:r w:rsidRPr="007F2FE3">
        <w:t>task.exception</w:t>
      </w:r>
      <w:proofErr w:type="gramEnd"/>
      <w:r w:rsidRPr="007F2FE3">
        <w:t>()</w:t>
      </w:r>
    </w:p>
    <w:p w14:paraId="2ECDC1DD" w14:textId="092BE951" w:rsidR="00095F53" w:rsidRPr="007F2FE3" w:rsidRDefault="0006724E" w:rsidP="00BB660D">
      <w:pPr>
        <w:pStyle w:val="CODE"/>
      </w:pPr>
      <w:r w:rsidRPr="007F2FE3">
        <w:t xml:space="preserve">        # Print the task name associated with any exceptions</w:t>
      </w:r>
    </w:p>
    <w:p w14:paraId="693A04F8" w14:textId="723E883D" w:rsidR="00095F53" w:rsidRPr="007F2FE3" w:rsidRDefault="0006724E" w:rsidP="00BB660D">
      <w:pPr>
        <w:pStyle w:val="CODE"/>
      </w:pPr>
      <w:r w:rsidRPr="007F2FE3">
        <w:t xml:space="preserve">        if </w:t>
      </w:r>
      <w:proofErr w:type="gramStart"/>
      <w:r w:rsidRPr="007F2FE3">
        <w:t>isinstance(</w:t>
      </w:r>
      <w:proofErr w:type="gramEnd"/>
      <w:r w:rsidRPr="007F2FE3">
        <w:t>exception</w:t>
      </w:r>
      <w:r w:rsidRPr="007F2FE3">
        <w:rPr>
          <w:b/>
          <w:bCs/>
        </w:rPr>
        <w:t xml:space="preserve">, </w:t>
      </w:r>
      <w:r w:rsidRPr="007F2FE3">
        <w:t>Exception):</w:t>
      </w:r>
    </w:p>
    <w:p w14:paraId="4E016FBE" w14:textId="64D4A5B4" w:rsidR="00095F53" w:rsidRPr="007F2FE3" w:rsidRDefault="0006724E" w:rsidP="00BB660D">
      <w:pPr>
        <w:pStyle w:val="CODE"/>
      </w:pPr>
      <w:r w:rsidRPr="007F2FE3">
        <w:t xml:space="preserve">            </w:t>
      </w:r>
      <w:proofErr w:type="gramStart"/>
      <w:r w:rsidRPr="007F2FE3">
        <w:t>print(</w:t>
      </w:r>
      <w:proofErr w:type="gramEnd"/>
      <w:r w:rsidRPr="007F2FE3">
        <w:t>task_name</w:t>
      </w:r>
      <w:r w:rsidRPr="007F2FE3">
        <w:rPr>
          <w:b/>
          <w:bCs/>
        </w:rPr>
        <w:t xml:space="preserve">, </w:t>
      </w:r>
      <w:r w:rsidRPr="007F2FE3">
        <w:t>"threw following exception:"</w:t>
      </w:r>
      <w:r w:rsidRPr="007F2FE3">
        <w:rPr>
          <w:b/>
          <w:bCs/>
        </w:rPr>
        <w:t>,</w:t>
      </w:r>
      <w:r w:rsidR="007F2FE3">
        <w:rPr>
          <w:b/>
          <w:bCs/>
        </w:rPr>
        <w:t xml:space="preserve"> </w:t>
      </w:r>
      <w:r w:rsidRPr="007F2FE3">
        <w:t>exception</w:t>
      </w:r>
      <w:r w:rsidR="007F2FE3">
        <w:t>)</w:t>
      </w:r>
    </w:p>
    <w:p w14:paraId="417031D9" w14:textId="4DC2CA07" w:rsidR="00095F53" w:rsidRPr="007F2FE3" w:rsidRDefault="0006724E" w:rsidP="00BB660D">
      <w:pPr>
        <w:pStyle w:val="CODE"/>
      </w:pPr>
      <w:r w:rsidRPr="007F2FE3">
        <w:t xml:space="preserve">        # Test for errors</w:t>
      </w:r>
    </w:p>
    <w:p w14:paraId="7EAF37F3" w14:textId="59B9537E" w:rsidR="00095F53" w:rsidRPr="007F2FE3" w:rsidRDefault="0006724E" w:rsidP="00BB660D">
      <w:pPr>
        <w:pStyle w:val="CODE"/>
      </w:pPr>
      <w:r w:rsidRPr="007F2FE3">
        <w:t xml:space="preserve">        try:</w:t>
      </w:r>
    </w:p>
    <w:p w14:paraId="5869DF47" w14:textId="569E181B" w:rsidR="00095F53" w:rsidRPr="007F2FE3" w:rsidRDefault="0006724E">
      <w:pPr>
        <w:pPrChange w:id="1009" w:author="McDonagh, Sean" w:date="2024-06-26T12:50:00Z">
          <w:pPr>
            <w:pStyle w:val="CODE"/>
          </w:pPr>
        </w:pPrChange>
      </w:pPr>
      <w:r w:rsidRPr="007F2FE3">
        <w:t xml:space="preserve">            # Returns result of coroutine</w:t>
      </w:r>
      <w:r w:rsidR="00FE0C45" w:rsidRPr="007F2FE3">
        <w:fldChar w:fldCharType="begin"/>
      </w:r>
      <w:r w:rsidR="00FE0C45" w:rsidRPr="007F2FE3">
        <w:instrText xml:space="preserve"> XE "Coroutine" </w:instrText>
      </w:r>
      <w:r w:rsidR="00FE0C45" w:rsidRPr="007F2FE3">
        <w:fldChar w:fldCharType="end"/>
      </w:r>
      <w:r w:rsidRPr="007F2FE3">
        <w:t xml:space="preserve"> </w:t>
      </w:r>
      <w:r w:rsidR="007F2FE3">
        <w:t>&amp;</w:t>
      </w:r>
      <w:r w:rsidR="007F2FE3" w:rsidRPr="007F2FE3">
        <w:t xml:space="preserve"> </w:t>
      </w:r>
      <w:r w:rsidRPr="007F2FE3">
        <w:t>re-throws exceptions</w:t>
      </w:r>
    </w:p>
    <w:p w14:paraId="66D8E32F" w14:textId="43A400BC" w:rsidR="00095F53" w:rsidRPr="007F2FE3" w:rsidRDefault="0006724E" w:rsidP="00BB660D">
      <w:pPr>
        <w:pStyle w:val="CODE"/>
      </w:pPr>
      <w:r w:rsidRPr="007F2FE3">
        <w:t xml:space="preserve">            # that may have </w:t>
      </w:r>
      <w:r w:rsidR="00455FD5" w:rsidRPr="007F2FE3">
        <w:t>occurred</w:t>
      </w:r>
      <w:r w:rsidRPr="007F2FE3">
        <w:t xml:space="preserve"> so that they can be handles.</w:t>
      </w:r>
    </w:p>
    <w:p w14:paraId="34E06FEA" w14:textId="06DEC08F" w:rsidR="00095F53" w:rsidRPr="007F2FE3" w:rsidRDefault="0006724E" w:rsidP="00BB660D">
      <w:pPr>
        <w:pStyle w:val="CODE"/>
      </w:pPr>
      <w:r w:rsidRPr="007F2FE3">
        <w:t xml:space="preserve">            result = </w:t>
      </w:r>
      <w:proofErr w:type="gramStart"/>
      <w:r w:rsidRPr="007F2FE3">
        <w:t>task.result</w:t>
      </w:r>
      <w:proofErr w:type="gramEnd"/>
      <w:r w:rsidRPr="007F2FE3">
        <w:t>()</w:t>
      </w:r>
    </w:p>
    <w:p w14:paraId="2CD50D52" w14:textId="16187C4E" w:rsidR="00095F53" w:rsidRPr="007F2FE3" w:rsidRDefault="0006724E" w:rsidP="00BB660D">
      <w:pPr>
        <w:pStyle w:val="CODE"/>
      </w:pPr>
      <w:r w:rsidRPr="007F2FE3">
        <w:t xml:space="preserve">            </w:t>
      </w:r>
      <w:proofErr w:type="gramStart"/>
      <w:r w:rsidRPr="007F2FE3">
        <w:t>print(</w:t>
      </w:r>
      <w:proofErr w:type="gramEnd"/>
      <w:r w:rsidRPr="007F2FE3">
        <w:t>task_name</w:t>
      </w:r>
      <w:r w:rsidRPr="007F2FE3">
        <w:rPr>
          <w:b/>
          <w:bCs/>
        </w:rPr>
        <w:t xml:space="preserve">, </w:t>
      </w:r>
      <w:r w:rsidRPr="007F2FE3">
        <w:t>"returned:"</w:t>
      </w:r>
      <w:r w:rsidRPr="007F2FE3">
        <w:rPr>
          <w:b/>
          <w:bCs/>
        </w:rPr>
        <w:t xml:space="preserve">, </w:t>
      </w:r>
      <w:r w:rsidRPr="007F2FE3">
        <w:t>result)</w:t>
      </w:r>
    </w:p>
    <w:p w14:paraId="5E226C20" w14:textId="6BD6F08E" w:rsidR="00095F53" w:rsidRPr="007F2FE3" w:rsidRDefault="0006724E" w:rsidP="00BB660D">
      <w:pPr>
        <w:pStyle w:val="CODE"/>
      </w:pPr>
      <w:r w:rsidRPr="007F2FE3">
        <w:t xml:space="preserve">        # Print errors that may occur</w:t>
      </w:r>
    </w:p>
    <w:p w14:paraId="3374383C" w14:textId="318993AC" w:rsidR="00095F53" w:rsidRPr="007F2FE3" w:rsidRDefault="0006724E" w:rsidP="00BB660D">
      <w:pPr>
        <w:pStyle w:val="CODE"/>
      </w:pPr>
      <w:r w:rsidRPr="007F2FE3">
        <w:t xml:space="preserve">        except RuntimeError as err:</w:t>
      </w:r>
    </w:p>
    <w:p w14:paraId="1B8E1C60" w14:textId="15E5C919" w:rsidR="00095F53" w:rsidRPr="007F2FE3" w:rsidRDefault="0006724E" w:rsidP="00BB660D">
      <w:pPr>
        <w:pStyle w:val="CODE"/>
      </w:pPr>
      <w:r w:rsidRPr="007F2FE3">
        <w:t xml:space="preserve">            </w:t>
      </w:r>
      <w:proofErr w:type="gramStart"/>
      <w:r w:rsidRPr="007F2FE3">
        <w:t>print(</w:t>
      </w:r>
      <w:proofErr w:type="gramEnd"/>
      <w:r w:rsidRPr="007F2FE3">
        <w:t>"RuntimeError:"</w:t>
      </w:r>
      <w:r w:rsidRPr="007F2FE3">
        <w:rPr>
          <w:b/>
          <w:bCs/>
        </w:rPr>
        <w:t xml:space="preserve">, </w:t>
      </w:r>
      <w:r w:rsidRPr="007F2FE3">
        <w:t>err)</w:t>
      </w:r>
    </w:p>
    <w:p w14:paraId="6C219518" w14:textId="5F104E64" w:rsidR="00095F53" w:rsidRPr="007F2FE3" w:rsidRDefault="0006724E" w:rsidP="00BB660D">
      <w:pPr>
        <w:pStyle w:val="CODE"/>
      </w:pPr>
      <w:r w:rsidRPr="007F2FE3">
        <w:t xml:space="preserve">    # Handle 'pending' tasks</w:t>
      </w:r>
    </w:p>
    <w:p w14:paraId="2E2E0A55" w14:textId="49A39BDC" w:rsidR="00095F53" w:rsidRPr="007F2FE3" w:rsidRDefault="0006724E" w:rsidP="00BB660D">
      <w:pPr>
        <w:pStyle w:val="CODE"/>
      </w:pPr>
      <w:r w:rsidRPr="007F2FE3">
        <w:t xml:space="preserve">    for task in pending:</w:t>
      </w:r>
    </w:p>
    <w:p w14:paraId="0708B992" w14:textId="560F9953" w:rsidR="00095F53" w:rsidRPr="007F2FE3" w:rsidRDefault="0006724E" w:rsidP="00BB660D">
      <w:pPr>
        <w:pStyle w:val="CODE"/>
      </w:pPr>
      <w:r w:rsidRPr="007F2FE3">
        <w:t xml:space="preserve">        </w:t>
      </w:r>
      <w:proofErr w:type="gramStart"/>
      <w:r w:rsidRPr="007F2FE3">
        <w:t>task.cancel</w:t>
      </w:r>
      <w:proofErr w:type="gramEnd"/>
      <w:r w:rsidRPr="007F2FE3">
        <w:t>()</w:t>
      </w:r>
    </w:p>
    <w:p w14:paraId="14C92DA1" w14:textId="04DC3696" w:rsidR="00095F53" w:rsidRPr="007F2FE3" w:rsidRDefault="00095F53" w:rsidP="00BB660D">
      <w:pPr>
        <w:pStyle w:val="CODE"/>
      </w:pPr>
    </w:p>
    <w:p w14:paraId="3B1BF9E6" w14:textId="74C3C0D2" w:rsidR="0006724E" w:rsidRPr="007F2FE3" w:rsidRDefault="0006724E" w:rsidP="00BB660D">
      <w:pPr>
        <w:pStyle w:val="CODE"/>
        <w:rPr>
          <w:b/>
          <w:bCs/>
        </w:rPr>
      </w:pPr>
      <w:r w:rsidRPr="007F2FE3">
        <w:t>asyncio.run(</w:t>
      </w:r>
      <w:proofErr w:type="gramStart"/>
      <w:r w:rsidRPr="007F2FE3">
        <w:t>main(</w:t>
      </w:r>
      <w:proofErr w:type="gramEnd"/>
      <w:r w:rsidRPr="007F2FE3">
        <w:t>))</w:t>
      </w:r>
    </w:p>
    <w:p w14:paraId="61374668" w14:textId="36D46AF6" w:rsidR="00EC5323" w:rsidRPr="00891403" w:rsidRDefault="00945EDF" w:rsidP="00291D68">
      <w:r w:rsidRPr="00891403">
        <w:t xml:space="preserve">The above example shows that even though both tasks </w:t>
      </w:r>
      <w:r w:rsidR="009F656B" w:rsidRPr="00891403">
        <w:t>are reported to be</w:t>
      </w:r>
      <w:r w:rsidR="00580EF3" w:rsidRPr="00891403">
        <w:t xml:space="preserve"> </w:t>
      </w:r>
      <w:r w:rsidR="00580EF3" w:rsidRPr="00891403">
        <w:rPr>
          <w:rFonts w:eastAsia="Courier New"/>
        </w:rPr>
        <w:t>done</w:t>
      </w:r>
      <w:r w:rsidR="00580EF3" w:rsidRPr="00891403">
        <w:t>, the exception</w:t>
      </w:r>
      <w:r w:rsidR="003D3289" w:rsidRPr="00891403">
        <w:fldChar w:fldCharType="begin"/>
      </w:r>
      <w:r w:rsidR="003D3289" w:rsidRPr="00891403">
        <w:instrText xml:space="preserve"> XE "</w:instrText>
      </w:r>
      <w:r w:rsidR="00777F70" w:rsidRPr="00891403">
        <w:instrText>E</w:instrText>
      </w:r>
      <w:r w:rsidR="003D3289" w:rsidRPr="00891403">
        <w:instrText xml:space="preserve">xception" </w:instrText>
      </w:r>
      <w:r w:rsidR="003D3289" w:rsidRPr="00891403">
        <w:fldChar w:fldCharType="end"/>
      </w:r>
      <w:r w:rsidR="00580EF3" w:rsidRPr="00891403">
        <w:t xml:space="preserve"> only gets passed to </w:t>
      </w:r>
      <w:proofErr w:type="gramStart"/>
      <w:r w:rsidR="00580EF3" w:rsidRPr="00891403">
        <w:rPr>
          <w:rStyle w:val="CODEChar"/>
        </w:rPr>
        <w:t>main(</w:t>
      </w:r>
      <w:proofErr w:type="gramEnd"/>
      <w:r w:rsidR="00580EF3" w:rsidRPr="00891403">
        <w:rPr>
          <w:rStyle w:val="CODEChar"/>
        </w:rPr>
        <w:t>)</w:t>
      </w:r>
      <w:r w:rsidR="00580EF3" w:rsidRPr="00891403">
        <w:t xml:space="preserve"> by calling </w:t>
      </w:r>
      <w:r w:rsidR="00580EF3" w:rsidRPr="00891403">
        <w:rPr>
          <w:rStyle w:val="CODEChar"/>
        </w:rPr>
        <w:t>task.result()</w:t>
      </w:r>
      <w:r w:rsidR="00580EF3" w:rsidRPr="00891403">
        <w:t>.</w:t>
      </w:r>
      <w:r w:rsidRPr="00891403">
        <w:t xml:space="preserve"> </w:t>
      </w:r>
      <w:r w:rsidR="00EC5323" w:rsidRPr="00891403">
        <w:t xml:space="preserve">The example runs successfully and produces the </w:t>
      </w:r>
      <w:r w:rsidR="00580EF3" w:rsidRPr="00891403">
        <w:t xml:space="preserve">following </w:t>
      </w:r>
      <w:r w:rsidR="00EC5323" w:rsidRPr="00891403">
        <w:t>output</w:t>
      </w:r>
      <w:r w:rsidR="00580EF3" w:rsidRPr="00891403">
        <w:t>:</w:t>
      </w:r>
    </w:p>
    <w:p w14:paraId="436E437C" w14:textId="77777777" w:rsidR="00556561" w:rsidRPr="00891403" w:rsidRDefault="00556561" w:rsidP="00BB660D">
      <w:pPr>
        <w:pStyle w:val="CODE"/>
      </w:pPr>
      <w:r w:rsidRPr="00891403">
        <w:t xml:space="preserve">task2 is </w:t>
      </w:r>
      <w:proofErr w:type="gramStart"/>
      <w:r w:rsidRPr="00891403">
        <w:t>done</w:t>
      </w:r>
      <w:proofErr w:type="gramEnd"/>
    </w:p>
    <w:p w14:paraId="781FD312" w14:textId="77777777" w:rsidR="00556561" w:rsidRPr="00891403" w:rsidRDefault="00556561" w:rsidP="00BB660D">
      <w:pPr>
        <w:pStyle w:val="CODE"/>
      </w:pPr>
      <w:r w:rsidRPr="00891403">
        <w:t xml:space="preserve">task2 returned: coro2 </w:t>
      </w:r>
      <w:proofErr w:type="gramStart"/>
      <w:r w:rsidRPr="00891403">
        <w:t>completed</w:t>
      </w:r>
      <w:proofErr w:type="gramEnd"/>
    </w:p>
    <w:p w14:paraId="77F1505F" w14:textId="77777777" w:rsidR="00556561" w:rsidRPr="00891403" w:rsidRDefault="00556561" w:rsidP="00BB660D">
      <w:pPr>
        <w:pStyle w:val="CODE"/>
      </w:pPr>
      <w:r w:rsidRPr="00891403">
        <w:t xml:space="preserve">task1 is </w:t>
      </w:r>
      <w:proofErr w:type="gramStart"/>
      <w:r w:rsidRPr="00891403">
        <w:t>done</w:t>
      </w:r>
      <w:proofErr w:type="gramEnd"/>
    </w:p>
    <w:p w14:paraId="7FA55002" w14:textId="106D88AA" w:rsidR="00556561" w:rsidRPr="00891403" w:rsidRDefault="00556561" w:rsidP="00BB660D">
      <w:pPr>
        <w:pStyle w:val="CODE"/>
      </w:pPr>
      <w:r w:rsidRPr="00891403">
        <w:t xml:space="preserve">task1 threw the following exception: ERROR in </w:t>
      </w:r>
      <w:proofErr w:type="gramStart"/>
      <w:r w:rsidRPr="00891403">
        <w:t>coro1</w:t>
      </w:r>
      <w:proofErr w:type="gramEnd"/>
    </w:p>
    <w:p w14:paraId="2A32E7A2" w14:textId="77777777" w:rsidR="00556561" w:rsidRPr="00891403" w:rsidRDefault="00556561" w:rsidP="00BB660D">
      <w:pPr>
        <w:pStyle w:val="CODE"/>
      </w:pPr>
      <w:r w:rsidRPr="00891403">
        <w:t>RuntimeError: ERROR in coro1</w:t>
      </w:r>
    </w:p>
    <w:p w14:paraId="0E439015" w14:textId="77777777" w:rsidR="00B1175E" w:rsidRPr="00891403" w:rsidRDefault="00B1175E" w:rsidP="00BB660D">
      <w:pPr>
        <w:pStyle w:val="CODE"/>
      </w:pPr>
    </w:p>
    <w:p w14:paraId="1966D7D0" w14:textId="72CE64C9" w:rsidR="00566BC2" w:rsidRPr="00891403" w:rsidRDefault="000F279F" w:rsidP="00CF35C9">
      <w:pPr>
        <w:pStyle w:val="Heading3"/>
      </w:pPr>
      <w:r w:rsidRPr="00891403">
        <w:lastRenderedPageBreak/>
        <w:t xml:space="preserve">6.62.2 </w:t>
      </w:r>
      <w:r w:rsidR="00CF7D84" w:rsidRPr="00891403">
        <w:t xml:space="preserve">Avoidance mechanisms for </w:t>
      </w:r>
      <w:r w:rsidRPr="00891403">
        <w:t>language users</w:t>
      </w:r>
    </w:p>
    <w:p w14:paraId="237160B7" w14:textId="31FB552B"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345B9F" w:rsidRPr="00891403">
        <w:rPr>
          <w:rFonts w:eastAsiaTheme="minorEastAsia"/>
        </w:rPr>
        <w:t>their</w:t>
      </w:r>
      <w:r w:rsidRPr="00891403">
        <w:rPr>
          <w:rFonts w:eastAsiaTheme="minorEastAsia"/>
        </w:rPr>
        <w:t xml:space="preserve"> ill effects, software developers can: </w:t>
      </w:r>
    </w:p>
    <w:p w14:paraId="19721491" w14:textId="3EF5C695" w:rsidR="00566BC2" w:rsidRPr="00891403" w:rsidRDefault="00CF7D84" w:rsidP="00490C8E">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24772-1:2024</w:t>
      </w:r>
      <w:r w:rsidR="005E43D1" w:rsidRPr="00891403">
        <w:t xml:space="preserve"> </w:t>
      </w:r>
      <w:r w:rsidR="000F279F" w:rsidRPr="00891403">
        <w:t>6.62.5.</w:t>
      </w:r>
    </w:p>
    <w:p w14:paraId="7BE068F0" w14:textId="77777777" w:rsidR="00902D60" w:rsidRPr="00891403" w:rsidRDefault="00A93995" w:rsidP="00490C8E">
      <w:pPr>
        <w:pStyle w:val="Bullet"/>
      </w:pPr>
      <w:r w:rsidRPr="00891403">
        <w:t>Protect data that would be vulnerable to premature termination, such as by using locks or protected regions, or by retaining the last consistent version of the data (checkpoints).</w:t>
      </w:r>
    </w:p>
    <w:p w14:paraId="05C0F9D5" w14:textId="16DC8B44" w:rsidR="00A93995" w:rsidRPr="00891403" w:rsidRDefault="00902D60" w:rsidP="00490C8E">
      <w:pPr>
        <w:pStyle w:val="Bullet"/>
      </w:pPr>
      <w:r w:rsidRPr="00891403">
        <w:t>Enable event logging and record all events prior to termination so that full traceability is preserved.</w:t>
      </w:r>
      <w:r w:rsidR="00A93995" w:rsidRPr="00891403">
        <w:t xml:space="preserve"> </w:t>
      </w:r>
    </w:p>
    <w:p w14:paraId="5FBB04A3" w14:textId="47C90491" w:rsidR="00A93995" w:rsidRPr="00891403" w:rsidRDefault="00A93995" w:rsidP="00490C8E">
      <w:pPr>
        <w:pStyle w:val="Bullet"/>
      </w:pPr>
      <w:r w:rsidRPr="00891403">
        <w:t>For threads:</w:t>
      </w:r>
    </w:p>
    <w:p w14:paraId="2AA19779" w14:textId="2D9C4F60" w:rsidR="00387495" w:rsidRPr="00891403" w:rsidRDefault="00387495">
      <w:pPr>
        <w:pStyle w:val="ListParagraph"/>
        <w:numPr>
          <w:ilvl w:val="1"/>
          <w:numId w:val="1"/>
        </w:numPr>
        <w:rPr>
          <w:rFonts w:asciiTheme="minorHAnsi" w:hAnsiTheme="minorHAnsi"/>
          <w:sz w:val="24"/>
          <w:szCs w:val="24"/>
        </w:rPr>
      </w:pPr>
      <w:r w:rsidRPr="00891403">
        <w:rPr>
          <w:rFonts w:asciiTheme="minorHAnsi" w:hAnsiTheme="minorHAnsi"/>
          <w:sz w:val="24"/>
          <w:szCs w:val="24"/>
        </w:rPr>
        <w:t>Handle exceptions; free locks; and clean up nested threads and shared data before termination.</w:t>
      </w:r>
    </w:p>
    <w:p w14:paraId="488BB586" w14:textId="4419F95E" w:rsidR="00566BC2" w:rsidRPr="00891403" w:rsidRDefault="006A686C">
      <w:pPr>
        <w:pStyle w:val="ListParagraph"/>
        <w:numPr>
          <w:ilvl w:val="1"/>
          <w:numId w:val="1"/>
        </w:numPr>
        <w:rPr>
          <w:rFonts w:asciiTheme="minorHAnsi" w:hAnsiTheme="minorHAnsi"/>
          <w:sz w:val="24"/>
          <w:szCs w:val="24"/>
        </w:rPr>
      </w:pPr>
      <w:r w:rsidRPr="00891403">
        <w:rPr>
          <w:rFonts w:asciiTheme="minorHAnsi" w:hAnsiTheme="minorHAnsi"/>
          <w:sz w:val="24"/>
          <w:szCs w:val="24"/>
        </w:rPr>
        <w:t>Consider using</w:t>
      </w:r>
      <w:r w:rsidR="000F279F" w:rsidRPr="00891403">
        <w:rPr>
          <w:rFonts w:asciiTheme="minorHAnsi" w:hAnsiTheme="minorHAnsi"/>
          <w:sz w:val="24"/>
          <w:szCs w:val="24"/>
        </w:rPr>
        <w:t xml:space="preserve"> the</w:t>
      </w:r>
      <w:r w:rsidRPr="00891403">
        <w:rPr>
          <w:rFonts w:asciiTheme="minorHAnsi" w:hAnsiTheme="minorHAnsi"/>
          <w:sz w:val="24"/>
          <w:szCs w:val="24"/>
        </w:rPr>
        <w:t xml:space="preserve"> </w:t>
      </w:r>
      <w:r w:rsidR="006C4B68" w:rsidRPr="00891403">
        <w:rPr>
          <w:rFonts w:asciiTheme="minorHAnsi" w:hAnsiTheme="minorHAnsi" w:cs="Courier New"/>
          <w:sz w:val="24"/>
          <w:szCs w:val="24"/>
        </w:rPr>
        <w:t xml:space="preserve">or </w:t>
      </w:r>
      <w:r w:rsidRPr="00891403">
        <w:rPr>
          <w:rStyle w:val="CODEChar"/>
          <w:rFonts w:eastAsia="Calibri"/>
        </w:rPr>
        <w:t>try</w:t>
      </w:r>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Char"/>
        </w:rPr>
        <w:t>f</w:t>
      </w:r>
      <w:r w:rsidR="000F279F" w:rsidRPr="00891403">
        <w:rPr>
          <w:rStyle w:val="CODEChar"/>
        </w:rPr>
        <w:t>inally</w:t>
      </w:r>
      <w:r w:rsidR="000F279F" w:rsidRPr="00891403">
        <w:rPr>
          <w:rFonts w:asciiTheme="minorHAnsi" w:hAnsiTheme="minorHAnsi"/>
          <w:sz w:val="24"/>
          <w:szCs w:val="24"/>
        </w:rPr>
        <w:t xml:space="preserve"> </w:t>
      </w:r>
      <w:r w:rsidR="0062058F" w:rsidRPr="00891403">
        <w:rPr>
          <w:rFonts w:asciiTheme="minorHAnsi" w:hAnsiTheme="minorHAnsi"/>
          <w:sz w:val="24"/>
          <w:szCs w:val="24"/>
        </w:rPr>
        <w:t>clause</w:t>
      </w:r>
      <w:r w:rsidRPr="00891403">
        <w:rPr>
          <w:rFonts w:asciiTheme="minorHAnsi" w:hAnsiTheme="minorHAnsi"/>
          <w:sz w:val="24"/>
          <w:szCs w:val="24"/>
        </w:rPr>
        <w:t>s</w:t>
      </w:r>
      <w:r w:rsidR="0062058F" w:rsidRPr="00891403">
        <w:rPr>
          <w:rFonts w:asciiTheme="minorHAnsi" w:hAnsiTheme="minorHAnsi"/>
          <w:sz w:val="24"/>
          <w:szCs w:val="24"/>
        </w:rPr>
        <w:t xml:space="preserve"> </w:t>
      </w:r>
      <w:r w:rsidRPr="00891403">
        <w:rPr>
          <w:rFonts w:asciiTheme="minorHAnsi" w:hAnsiTheme="minorHAnsi"/>
          <w:sz w:val="24"/>
          <w:szCs w:val="24"/>
        </w:rPr>
        <w:t>in</w:t>
      </w:r>
      <w:r w:rsidR="000F279F" w:rsidRPr="00891403">
        <w:rPr>
          <w:rFonts w:asciiTheme="minorHAnsi" w:hAnsiTheme="minorHAnsi"/>
          <w:sz w:val="24"/>
          <w:szCs w:val="24"/>
        </w:rPr>
        <w:t xml:space="preserve"> each thread method </w:t>
      </w:r>
      <w:r w:rsidR="0062058F" w:rsidRPr="00891403">
        <w:rPr>
          <w:rFonts w:asciiTheme="minorHAnsi" w:hAnsiTheme="minorHAnsi"/>
          <w:sz w:val="24"/>
          <w:szCs w:val="24"/>
        </w:rPr>
        <w:t xml:space="preserve">to notify </w:t>
      </w:r>
      <w:r w:rsidR="000F279F" w:rsidRPr="00891403">
        <w:rPr>
          <w:rFonts w:asciiTheme="minorHAnsi" w:hAnsiTheme="minorHAnsi"/>
          <w:sz w:val="24"/>
          <w:szCs w:val="24"/>
        </w:rPr>
        <w:t xml:space="preserve">a higher-level construct of the termination so that </w:t>
      </w:r>
      <w:r w:rsidR="0062058F" w:rsidRPr="00891403">
        <w:rPr>
          <w:rFonts w:asciiTheme="minorHAnsi" w:hAnsiTheme="minorHAnsi"/>
          <w:sz w:val="24"/>
          <w:szCs w:val="24"/>
        </w:rPr>
        <w:t xml:space="preserve">any </w:t>
      </w:r>
      <w:r w:rsidR="000F279F" w:rsidRPr="00891403">
        <w:rPr>
          <w:rFonts w:asciiTheme="minorHAnsi" w:hAnsiTheme="minorHAnsi"/>
          <w:sz w:val="24"/>
          <w:szCs w:val="24"/>
        </w:rPr>
        <w:t>corrective action</w:t>
      </w:r>
      <w:r w:rsidR="0062058F" w:rsidRPr="00891403">
        <w:rPr>
          <w:rFonts w:asciiTheme="minorHAnsi" w:hAnsiTheme="minorHAnsi"/>
          <w:sz w:val="24"/>
          <w:szCs w:val="24"/>
        </w:rPr>
        <w:t xml:space="preserve"> if needed</w:t>
      </w:r>
      <w:r w:rsidR="000F279F" w:rsidRPr="00891403">
        <w:rPr>
          <w:rFonts w:asciiTheme="minorHAnsi" w:hAnsiTheme="minorHAnsi"/>
          <w:sz w:val="24"/>
          <w:szCs w:val="24"/>
        </w:rPr>
        <w:t xml:space="preserve"> can be taken.</w:t>
      </w:r>
    </w:p>
    <w:p w14:paraId="22A5477D" w14:textId="10428435" w:rsidR="00566BC2" w:rsidRPr="00891403" w:rsidRDefault="006A686C">
      <w:pPr>
        <w:pStyle w:val="ListParagraph"/>
        <w:numPr>
          <w:ilvl w:val="1"/>
          <w:numId w:val="1"/>
        </w:numPr>
        <w:jc w:val="left"/>
        <w:rPr>
          <w:rFonts w:asciiTheme="minorHAnsi" w:hAnsiTheme="minorHAnsi"/>
          <w:sz w:val="24"/>
          <w:szCs w:val="24"/>
        </w:rPr>
      </w:pPr>
      <w:r w:rsidRPr="00891403">
        <w:rPr>
          <w:rFonts w:asciiTheme="minorHAnsi" w:hAnsiTheme="minorHAnsi"/>
          <w:sz w:val="24"/>
          <w:szCs w:val="24"/>
        </w:rPr>
        <w:t xml:space="preserve">Consider using </w:t>
      </w:r>
      <w:r w:rsidR="000F279F" w:rsidRPr="00891403">
        <w:rPr>
          <w:rFonts w:asciiTheme="minorHAnsi" w:hAnsiTheme="minorHAnsi"/>
          <w:sz w:val="24"/>
          <w:szCs w:val="24"/>
        </w:rPr>
        <w:t>one or more of the</w:t>
      </w:r>
      <w:r w:rsidR="00851C9C">
        <w:rPr>
          <w:rFonts w:asciiTheme="minorHAnsi" w:hAnsiTheme="minorHAnsi"/>
          <w:sz w:val="24"/>
          <w:szCs w:val="24"/>
        </w:rPr>
        <w:br/>
        <w:t xml:space="preserve">     </w:t>
      </w:r>
      <w:r w:rsidR="000F279F" w:rsidRPr="00891403">
        <w:rPr>
          <w:rFonts w:asciiTheme="minorHAnsi" w:hAnsiTheme="minorHAnsi"/>
          <w:sz w:val="24"/>
          <w:szCs w:val="24"/>
        </w:rPr>
        <w:t xml:space="preserve"> </w:t>
      </w:r>
      <w:r w:rsidR="000F279F" w:rsidRPr="00891403">
        <w:rPr>
          <w:rStyle w:val="CODEChar"/>
        </w:rPr>
        <w:t>threading.is_</w:t>
      </w:r>
      <w:proofErr w:type="gramStart"/>
      <w:r w:rsidR="000F279F" w:rsidRPr="00891403">
        <w:rPr>
          <w:rStyle w:val="CODEChar"/>
        </w:rPr>
        <w:t>alive(</w:t>
      </w:r>
      <w:proofErr w:type="gramEnd"/>
      <w:r w:rsidR="000F279F" w:rsidRPr="00891403">
        <w:rPr>
          <w:rStyle w:val="CODEChar"/>
        </w:rPr>
        <w:t>)</w:t>
      </w:r>
      <w:r w:rsidR="000F279F" w:rsidRPr="00891403">
        <w:rPr>
          <w:rFonts w:asciiTheme="minorHAnsi" w:hAnsiTheme="minorHAnsi"/>
          <w:sz w:val="24"/>
          <w:szCs w:val="24"/>
        </w:rPr>
        <w:t>,</w:t>
      </w:r>
      <w:r w:rsidR="00851C9C">
        <w:rPr>
          <w:rFonts w:asciiTheme="minorHAnsi" w:hAnsiTheme="minorHAnsi"/>
          <w:sz w:val="24"/>
          <w:szCs w:val="24"/>
        </w:rPr>
        <w:br/>
      </w:r>
      <w:r w:rsidR="000F279F" w:rsidRPr="00891403">
        <w:rPr>
          <w:rFonts w:asciiTheme="minorHAnsi" w:hAnsiTheme="minorHAnsi"/>
          <w:sz w:val="24"/>
          <w:szCs w:val="24"/>
        </w:rPr>
        <w:t xml:space="preserve"> </w:t>
      </w:r>
      <w:r w:rsidR="00851C9C">
        <w:rPr>
          <w:rFonts w:asciiTheme="minorHAnsi" w:hAnsiTheme="minorHAnsi"/>
          <w:sz w:val="24"/>
          <w:szCs w:val="24"/>
        </w:rPr>
        <w:t xml:space="preserve">     </w:t>
      </w:r>
      <w:r w:rsidR="000F279F" w:rsidRPr="00891403">
        <w:rPr>
          <w:rStyle w:val="CODEChar"/>
        </w:rPr>
        <w:t>threading.active_count()</w:t>
      </w:r>
      <w:r w:rsidR="000F279F" w:rsidRPr="00891403">
        <w:rPr>
          <w:rFonts w:asciiTheme="minorHAnsi" w:hAnsiTheme="minorHAnsi"/>
          <w:sz w:val="24"/>
          <w:szCs w:val="24"/>
        </w:rPr>
        <w:t xml:space="preserve">, </w:t>
      </w:r>
      <w:r w:rsidR="00851C9C">
        <w:rPr>
          <w:rFonts w:asciiTheme="minorHAnsi" w:hAnsiTheme="minorHAnsi"/>
          <w:sz w:val="24"/>
          <w:szCs w:val="24"/>
        </w:rPr>
        <w:br/>
      </w:r>
      <w:r w:rsidR="000F279F" w:rsidRPr="00891403">
        <w:rPr>
          <w:rFonts w:asciiTheme="minorHAnsi" w:hAnsiTheme="minorHAnsi"/>
          <w:sz w:val="24"/>
          <w:szCs w:val="24"/>
        </w:rPr>
        <w:t xml:space="preserve"> </w:t>
      </w:r>
      <w:r w:rsidR="00851C9C">
        <w:rPr>
          <w:rFonts w:asciiTheme="minorHAnsi" w:hAnsiTheme="minorHAnsi"/>
          <w:sz w:val="24"/>
          <w:szCs w:val="24"/>
        </w:rPr>
        <w:t xml:space="preserve">     </w:t>
      </w:r>
      <w:r w:rsidR="000F279F" w:rsidRPr="00891403">
        <w:rPr>
          <w:rStyle w:val="CODEChar"/>
        </w:rPr>
        <w:t>threading.enumerate()</w:t>
      </w:r>
      <w:r w:rsidR="00851C9C">
        <w:rPr>
          <w:rStyle w:val="CODEChar"/>
        </w:rPr>
        <w:br/>
      </w:r>
      <w:r w:rsidR="000F279F" w:rsidRPr="00891403">
        <w:rPr>
          <w:rFonts w:asciiTheme="minorHAnsi" w:hAnsiTheme="minorHAnsi"/>
          <w:sz w:val="24"/>
          <w:szCs w:val="24"/>
        </w:rPr>
        <w:t xml:space="preserve"> methods to determine if a thread’s execution state is as</w:t>
      </w:r>
      <w:r w:rsidR="00D30EAB" w:rsidRPr="00891403">
        <w:rPr>
          <w:rFonts w:asciiTheme="minorHAnsi" w:hAnsiTheme="minorHAnsi"/>
          <w:color w:val="FF0000"/>
          <w:sz w:val="24"/>
          <w:szCs w:val="24"/>
        </w:rPr>
        <w:t xml:space="preserve"> </w:t>
      </w:r>
      <w:r w:rsidR="000F279F" w:rsidRPr="00891403">
        <w:rPr>
          <w:rFonts w:asciiTheme="minorHAnsi" w:hAnsiTheme="minorHAnsi"/>
          <w:sz w:val="24"/>
          <w:szCs w:val="24"/>
        </w:rPr>
        <w:t>expected.</w:t>
      </w:r>
    </w:p>
    <w:p w14:paraId="6E4E8ECF" w14:textId="7B104BCD" w:rsidR="00BB0DD9" w:rsidRPr="00891403" w:rsidRDefault="00902D60" w:rsidP="00490C8E">
      <w:pPr>
        <w:pStyle w:val="Bullet"/>
      </w:pPr>
      <w:r w:rsidRPr="00891403">
        <w:t>For multiprocessing:</w:t>
      </w:r>
    </w:p>
    <w:p w14:paraId="4F6515D2" w14:textId="7BC7DBFC" w:rsidR="00387495" w:rsidRPr="00891403" w:rsidRDefault="00387495">
      <w:pPr>
        <w:pStyle w:val="ListParagraph"/>
        <w:numPr>
          <w:ilvl w:val="1"/>
          <w:numId w:val="1"/>
        </w:numPr>
        <w:rPr>
          <w:rFonts w:asciiTheme="minorHAnsi" w:hAnsiTheme="minorHAnsi"/>
          <w:sz w:val="24"/>
          <w:szCs w:val="24"/>
        </w:rPr>
      </w:pPr>
      <w:r w:rsidRPr="00891403">
        <w:rPr>
          <w:rFonts w:asciiTheme="minorHAnsi" w:hAnsiTheme="minorHAnsi"/>
          <w:sz w:val="24"/>
          <w:szCs w:val="24"/>
        </w:rPr>
        <w:t>Handle exceptions; free locks; and clean up any processes that are the responsibility of this process.</w:t>
      </w:r>
    </w:p>
    <w:p w14:paraId="7402FBD1" w14:textId="7E21BECB" w:rsidR="00387495" w:rsidRPr="00891403" w:rsidRDefault="00387495">
      <w:pPr>
        <w:pStyle w:val="ListParagraph"/>
        <w:numPr>
          <w:ilvl w:val="1"/>
          <w:numId w:val="1"/>
        </w:numPr>
        <w:rPr>
          <w:rFonts w:asciiTheme="minorHAnsi" w:hAnsiTheme="minorHAnsi"/>
          <w:sz w:val="24"/>
          <w:szCs w:val="24"/>
        </w:rPr>
      </w:pPr>
      <w:r w:rsidRPr="00891403">
        <w:rPr>
          <w:rFonts w:asciiTheme="minorHAnsi" w:hAnsiTheme="minorHAnsi"/>
          <w:sz w:val="24"/>
          <w:szCs w:val="24"/>
        </w:rPr>
        <w:t>Consider using the</w:t>
      </w:r>
      <w:r w:rsidRPr="00891403">
        <w:rPr>
          <w:rFonts w:asciiTheme="minorHAnsi" w:hAnsiTheme="minorHAnsi" w:cs="Courier New"/>
          <w:sz w:val="24"/>
          <w:szCs w:val="24"/>
        </w:rPr>
        <w:t xml:space="preserve"> </w:t>
      </w:r>
      <w:r w:rsidRPr="00891403">
        <w:rPr>
          <w:rStyle w:val="CODEChar"/>
        </w:rPr>
        <w:t>try</w:t>
      </w:r>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Char"/>
        </w:rPr>
        <w:t>finally</w:t>
      </w:r>
      <w:r w:rsidRPr="00891403">
        <w:rPr>
          <w:rFonts w:asciiTheme="minorHAnsi" w:hAnsiTheme="minorHAnsi"/>
          <w:sz w:val="24"/>
          <w:szCs w:val="24"/>
        </w:rPr>
        <w:t xml:space="preserve"> clauses in each thread method to notify a higher-level construct of the termination so that any corrective action if needed can be taken.</w:t>
      </w:r>
    </w:p>
    <w:p w14:paraId="31837BA9" w14:textId="25B256AD" w:rsidR="00387495" w:rsidRPr="00891403" w:rsidRDefault="00387495">
      <w:pPr>
        <w:pStyle w:val="ListParagraph"/>
        <w:numPr>
          <w:ilvl w:val="1"/>
          <w:numId w:val="1"/>
        </w:numPr>
        <w:jc w:val="left"/>
        <w:rPr>
          <w:rFonts w:asciiTheme="minorHAnsi" w:hAnsiTheme="minorHAnsi"/>
          <w:sz w:val="24"/>
          <w:szCs w:val="24"/>
        </w:rPr>
      </w:pPr>
      <w:r w:rsidRPr="00891403">
        <w:rPr>
          <w:rFonts w:asciiTheme="minorHAnsi" w:hAnsiTheme="minorHAnsi"/>
          <w:sz w:val="24"/>
          <w:szCs w:val="24"/>
        </w:rPr>
        <w:t>Consider using one or more of the</w:t>
      </w:r>
      <w:r w:rsidR="00851C9C">
        <w:rPr>
          <w:rFonts w:asciiTheme="minorHAnsi" w:hAnsiTheme="minorHAnsi"/>
          <w:sz w:val="24"/>
          <w:szCs w:val="24"/>
        </w:rPr>
        <w:br/>
        <w:t xml:space="preserve">     </w:t>
      </w:r>
      <w:r w:rsidRPr="00891403">
        <w:rPr>
          <w:rStyle w:val="CODEChar"/>
        </w:rPr>
        <w:t>threading.is_</w:t>
      </w:r>
      <w:proofErr w:type="gramStart"/>
      <w:r w:rsidRPr="00891403">
        <w:rPr>
          <w:rStyle w:val="CODEChar"/>
        </w:rPr>
        <w:t>alive(</w:t>
      </w:r>
      <w:proofErr w:type="gramEnd"/>
      <w:r w:rsidRPr="00891403">
        <w:rPr>
          <w:rStyle w:val="CODEChar"/>
        </w:rPr>
        <w:t>)</w:t>
      </w:r>
      <w:r w:rsidRPr="00891403">
        <w:rPr>
          <w:rFonts w:asciiTheme="minorHAnsi" w:hAnsiTheme="minorHAnsi"/>
          <w:sz w:val="24"/>
          <w:szCs w:val="24"/>
        </w:rPr>
        <w:t xml:space="preserve">, </w:t>
      </w:r>
      <w:r w:rsidR="00851C9C">
        <w:rPr>
          <w:rFonts w:asciiTheme="minorHAnsi" w:hAnsiTheme="minorHAnsi"/>
          <w:sz w:val="24"/>
          <w:szCs w:val="24"/>
        </w:rPr>
        <w:br/>
      </w:r>
      <w:r w:rsidR="00851C9C">
        <w:rPr>
          <w:rStyle w:val="CODEChar"/>
        </w:rPr>
        <w:t xml:space="preserve">  </w:t>
      </w:r>
      <w:r w:rsidRPr="00891403">
        <w:rPr>
          <w:rStyle w:val="CODEChar"/>
        </w:rPr>
        <w:t>threading.active_count()</w:t>
      </w:r>
      <w:r w:rsidRPr="00891403">
        <w:rPr>
          <w:rFonts w:asciiTheme="minorHAnsi" w:hAnsiTheme="minorHAnsi"/>
          <w:sz w:val="24"/>
          <w:szCs w:val="24"/>
        </w:rPr>
        <w:t>,</w:t>
      </w:r>
      <w:r w:rsidR="00851C9C">
        <w:rPr>
          <w:rFonts w:asciiTheme="minorHAnsi" w:hAnsiTheme="minorHAnsi"/>
          <w:sz w:val="24"/>
          <w:szCs w:val="24"/>
        </w:rPr>
        <w:br/>
      </w:r>
      <w:r w:rsidRPr="00891403">
        <w:rPr>
          <w:rFonts w:asciiTheme="minorHAnsi" w:hAnsiTheme="minorHAnsi"/>
          <w:sz w:val="24"/>
          <w:szCs w:val="24"/>
        </w:rPr>
        <w:t xml:space="preserve"> </w:t>
      </w:r>
      <w:r w:rsidR="00851C9C">
        <w:rPr>
          <w:rFonts w:asciiTheme="minorHAnsi" w:hAnsiTheme="minorHAnsi"/>
          <w:sz w:val="24"/>
          <w:szCs w:val="24"/>
        </w:rPr>
        <w:t xml:space="preserve">     </w:t>
      </w:r>
      <w:r w:rsidRPr="00891403">
        <w:rPr>
          <w:rStyle w:val="CODEChar"/>
        </w:rPr>
        <w:t>threading.enumerate()</w:t>
      </w:r>
      <w:r w:rsidR="00851C9C">
        <w:rPr>
          <w:rStyle w:val="CODEChar"/>
        </w:rPr>
        <w:br/>
      </w:r>
      <w:r w:rsidRPr="00891403">
        <w:rPr>
          <w:rFonts w:asciiTheme="minorHAnsi" w:hAnsiTheme="minorHAnsi"/>
          <w:sz w:val="24"/>
          <w:szCs w:val="24"/>
        </w:rPr>
        <w:t xml:space="preserve"> methods to determine if a thread’s execution state is as</w:t>
      </w:r>
      <w:r w:rsidRPr="00891403">
        <w:rPr>
          <w:rFonts w:asciiTheme="minorHAnsi" w:hAnsiTheme="minorHAnsi"/>
          <w:color w:val="FF0000"/>
          <w:sz w:val="24"/>
          <w:szCs w:val="24"/>
        </w:rPr>
        <w:t xml:space="preserve"> </w:t>
      </w:r>
      <w:r w:rsidRPr="00891403">
        <w:rPr>
          <w:rFonts w:asciiTheme="minorHAnsi" w:hAnsiTheme="minorHAnsi"/>
          <w:sz w:val="24"/>
          <w:szCs w:val="24"/>
        </w:rPr>
        <w:t>expected.</w:t>
      </w:r>
    </w:p>
    <w:p w14:paraId="66F609D1" w14:textId="6476C4D5" w:rsidR="00902D60" w:rsidRPr="00891403" w:rsidRDefault="00902D60" w:rsidP="00490C8E">
      <w:pPr>
        <w:pStyle w:val="Bullet"/>
      </w:pPr>
      <w:r w:rsidRPr="00891403">
        <w:t xml:space="preserve">For </w:t>
      </w:r>
      <w:r w:rsidR="002074C5" w:rsidRPr="00891403">
        <w:t>a</w:t>
      </w:r>
      <w:r w:rsidRPr="00891403">
        <w:t>syncio:</w:t>
      </w:r>
    </w:p>
    <w:p w14:paraId="6F07E53D" w14:textId="2A7102A0" w:rsidR="00902D60" w:rsidRPr="00891403" w:rsidRDefault="00902D60">
      <w:pPr>
        <w:pStyle w:val="ListParagraph"/>
        <w:numPr>
          <w:ilvl w:val="1"/>
          <w:numId w:val="1"/>
        </w:numPr>
        <w:rPr>
          <w:rFonts w:asciiTheme="minorHAnsi" w:hAnsiTheme="minorHAnsi"/>
          <w:sz w:val="24"/>
          <w:szCs w:val="24"/>
        </w:rPr>
      </w:pPr>
      <w:r w:rsidRPr="00891403">
        <w:rPr>
          <w:rFonts w:asciiTheme="minorHAnsi" w:hAnsiTheme="minorHAnsi"/>
          <w:sz w:val="24"/>
          <w:szCs w:val="24"/>
        </w:rPr>
        <w:t>Ensure consistent termination behaviour of all coroutines</w:t>
      </w:r>
      <w:r w:rsidR="00FE0C45" w:rsidRPr="00891403">
        <w:rPr>
          <w:rFonts w:asciiTheme="minorHAnsi" w:hAnsiTheme="minorHAnsi"/>
          <w:sz w:val="24"/>
          <w:szCs w:val="24"/>
        </w:rPr>
        <w:fldChar w:fldCharType="begin"/>
      </w:r>
      <w:r w:rsidR="00FE0C45" w:rsidRPr="00891403">
        <w:instrText xml:space="preserve"> </w:instrText>
      </w:r>
      <w:r w:rsidR="00FE0C45" w:rsidRPr="00EC7EF3">
        <w:rPr>
          <w:rFonts w:ascii="Cambria" w:hAnsi="Cambria"/>
          <w:sz w:val="24"/>
          <w:szCs w:val="24"/>
          <w:rPrChange w:id="1010" w:author="McDonagh, Sean" w:date="2024-06-26T13:15:00Z">
            <w:rPr/>
          </w:rPrChange>
        </w:rPr>
        <w:instrText>XE</w:instrText>
      </w:r>
      <w:r w:rsidR="00FE0C45" w:rsidRPr="00891403">
        <w:instrText xml:space="preserv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p>
    <w:p w14:paraId="39B44D38" w14:textId="44F14C32" w:rsidR="00566BC2" w:rsidRPr="00891403" w:rsidRDefault="000F279F" w:rsidP="009F5622">
      <w:pPr>
        <w:pStyle w:val="Heading2"/>
      </w:pPr>
      <w:bookmarkStart w:id="1011" w:name="_6.63_Lock_protocol"/>
      <w:bookmarkStart w:id="1012" w:name="_Toc170296615"/>
      <w:bookmarkEnd w:id="1011"/>
      <w:r w:rsidRPr="00891403">
        <w:lastRenderedPageBreak/>
        <w:t xml:space="preserve">6.63 </w:t>
      </w:r>
      <w:r w:rsidR="00147B99" w:rsidRPr="00891403">
        <w:t>L</w:t>
      </w:r>
      <w:r w:rsidRPr="00891403">
        <w:t xml:space="preserve">ock </w:t>
      </w:r>
      <w:r w:rsidR="0097702E" w:rsidRPr="00891403">
        <w:t>p</w:t>
      </w:r>
      <w:r w:rsidRPr="00891403">
        <w:t xml:space="preserve">rotocol </w:t>
      </w:r>
      <w:r w:rsidR="0097702E" w:rsidRPr="00891403">
        <w:t>e</w:t>
      </w:r>
      <w:r w:rsidRPr="00891403">
        <w:t>rrors [CGM]</w:t>
      </w:r>
      <w:bookmarkEnd w:id="1012"/>
    </w:p>
    <w:p w14:paraId="550329C5" w14:textId="77777777" w:rsidR="00566BC2" w:rsidRPr="00891403" w:rsidRDefault="000F279F" w:rsidP="00CF35C9">
      <w:pPr>
        <w:pStyle w:val="Heading3"/>
      </w:pPr>
      <w:r w:rsidRPr="00891403">
        <w:t>6.63.1 Applicability to language</w:t>
      </w:r>
    </w:p>
    <w:p w14:paraId="52D2B421" w14:textId="0229D705" w:rsidR="00AB437E" w:rsidRPr="00891403" w:rsidRDefault="00AB437E" w:rsidP="00291D68">
      <w:r w:rsidRPr="00891403">
        <w:t xml:space="preserve">The </w:t>
      </w:r>
      <w:r w:rsidR="000A4A98" w:rsidRPr="00891403">
        <w:t>vulnerabilities</w:t>
      </w:r>
      <w:r w:rsidRPr="00891403">
        <w:t xml:space="preserve"> as documented in </w:t>
      </w:r>
      <w:r w:rsidR="005E43D1" w:rsidRPr="00891403">
        <w:rPr>
          <w:color w:val="000000"/>
        </w:rPr>
        <w:t xml:space="preserve">ISO/IEC </w:t>
      </w:r>
      <w:r w:rsidR="000E4C8E" w:rsidRPr="00891403">
        <w:rPr>
          <w:color w:val="000000"/>
        </w:rPr>
        <w:t>24772-1:2024</w:t>
      </w:r>
      <w:r w:rsidR="005E43D1" w:rsidRPr="00891403">
        <w:rPr>
          <w:color w:val="000000"/>
        </w:rPr>
        <w:t xml:space="preserve"> </w:t>
      </w:r>
      <w:r w:rsidRPr="00891403">
        <w:t>6.63 appl</w:t>
      </w:r>
      <w:r w:rsidR="00345B9F" w:rsidRPr="00891403">
        <w:t>y</w:t>
      </w:r>
      <w:r w:rsidRPr="00891403">
        <w:t xml:space="preserve"> to Python.</w:t>
      </w:r>
      <w:r w:rsidR="00D30EAB" w:rsidRPr="00891403">
        <w:t xml:space="preserve"> </w:t>
      </w:r>
    </w:p>
    <w:p w14:paraId="72FA5D00" w14:textId="410993AF" w:rsidR="00321E44" w:rsidRPr="00891403" w:rsidRDefault="000F279F" w:rsidP="00291D68">
      <w:r w:rsidRPr="00891403">
        <w:t xml:space="preserve">Python provides locks and semaphores that are intended to protect critical sections of data. </w:t>
      </w:r>
      <w:r w:rsidR="00321E44" w:rsidRPr="00891403">
        <w:t xml:space="preserve">All calls to </w:t>
      </w:r>
      <w:proofErr w:type="gramStart"/>
      <w:r w:rsidR="00321E44" w:rsidRPr="00891403">
        <w:rPr>
          <w:rStyle w:val="CODEChar"/>
        </w:rPr>
        <w:t>lock.acquire</w:t>
      </w:r>
      <w:proofErr w:type="gramEnd"/>
      <w:r w:rsidR="00321E44" w:rsidRPr="00891403">
        <w:rPr>
          <w:rStyle w:val="CODEChar"/>
        </w:rPr>
        <w:t>()</w:t>
      </w:r>
      <w:r w:rsidR="00321E44" w:rsidRPr="00891403">
        <w:t xml:space="preserve"> with default parameters guarantee that the calling concurrent unit (thread, process or coroutine</w:t>
      </w:r>
      <w:r w:rsidR="00DD0FC3" w:rsidRPr="00891403">
        <w:fldChar w:fldCharType="begin"/>
      </w:r>
      <w:r w:rsidR="00DD0FC3" w:rsidRPr="00891403">
        <w:instrText xml:space="preserve"> XE "Coroutine" </w:instrText>
      </w:r>
      <w:r w:rsidR="00DD0FC3" w:rsidRPr="00891403">
        <w:fldChar w:fldCharType="end"/>
      </w:r>
      <w:r w:rsidR="00321E44" w:rsidRPr="00891403">
        <w:t xml:space="preserve">) will not continue until the lock is available. </w:t>
      </w:r>
      <w:r w:rsidRPr="00891403">
        <w:t xml:space="preserve">Python also provides event objects that permit programmed-specific notification between two </w:t>
      </w:r>
      <w:r w:rsidR="00321E44" w:rsidRPr="00891403">
        <w:t>concurrent units</w:t>
      </w:r>
      <w:r w:rsidRPr="00891403">
        <w:t xml:space="preserve">, as well as barriers and condition objects that permit the release of groups of </w:t>
      </w:r>
      <w:r w:rsidR="00321E44" w:rsidRPr="00891403">
        <w:t xml:space="preserve">concurrent units </w:t>
      </w:r>
      <w:r w:rsidRPr="00891403">
        <w:t>upon a single condition becoming true.</w:t>
      </w:r>
      <w:r w:rsidR="00C8480B" w:rsidRPr="00891403">
        <w:t xml:space="preserve"> </w:t>
      </w:r>
      <w:r w:rsidR="00321E44" w:rsidRPr="00891403">
        <w:t>However, there are vulnerabilities associated with Python’s synchronization mechanisms:</w:t>
      </w:r>
    </w:p>
    <w:p w14:paraId="5A1F7528" w14:textId="7F53D568" w:rsidR="00321E44" w:rsidRPr="00891403" w:rsidRDefault="00C8480B">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If a </w:t>
      </w:r>
      <w:r w:rsidR="00321E44" w:rsidRPr="00891403">
        <w:rPr>
          <w:rFonts w:asciiTheme="minorHAnsi" w:hAnsiTheme="minorHAnsi"/>
          <w:sz w:val="24"/>
          <w:szCs w:val="24"/>
        </w:rPr>
        <w:t>concurrent unit</w:t>
      </w:r>
      <w:r w:rsidRPr="00891403">
        <w:rPr>
          <w:rFonts w:asciiTheme="minorHAnsi" w:hAnsiTheme="minorHAnsi"/>
          <w:sz w:val="24"/>
          <w:szCs w:val="24"/>
        </w:rPr>
        <w:t xml:space="preserve"> is killed in between </w:t>
      </w:r>
      <w:proofErr w:type="gramStart"/>
      <w:r w:rsidR="00321E44" w:rsidRPr="00891403">
        <w:rPr>
          <w:rStyle w:val="CODEChar"/>
          <w:rFonts w:eastAsia="Calibri"/>
        </w:rPr>
        <w:t>lock.a</w:t>
      </w:r>
      <w:r w:rsidRPr="00891403">
        <w:rPr>
          <w:rStyle w:val="CODEChar"/>
          <w:rFonts w:eastAsia="Calibri"/>
        </w:rPr>
        <w:t>cquire</w:t>
      </w:r>
      <w:proofErr w:type="gramEnd"/>
      <w:r w:rsidRPr="00891403">
        <w:rPr>
          <w:rStyle w:val="CODEChar"/>
          <w:rFonts w:eastAsia="Calibri"/>
        </w:rPr>
        <w:t>()</w:t>
      </w:r>
      <w:r w:rsidRPr="00891403">
        <w:rPr>
          <w:rFonts w:asciiTheme="minorHAnsi" w:hAnsiTheme="minorHAnsi"/>
          <w:sz w:val="24"/>
          <w:szCs w:val="24"/>
        </w:rPr>
        <w:t xml:space="preserve"> and </w:t>
      </w:r>
      <w:r w:rsidR="00321E44" w:rsidRPr="00891403">
        <w:rPr>
          <w:rStyle w:val="CODEChar"/>
          <w:rFonts w:eastAsia="Calibri"/>
        </w:rPr>
        <w:t>lock.r</w:t>
      </w:r>
      <w:r w:rsidRPr="00891403">
        <w:rPr>
          <w:rStyle w:val="CODEChar"/>
          <w:rFonts w:eastAsia="Calibri"/>
        </w:rPr>
        <w:t>elease()</w:t>
      </w:r>
      <w:r w:rsidRPr="00891403">
        <w:rPr>
          <w:rFonts w:asciiTheme="minorHAnsi" w:hAnsiTheme="minorHAnsi"/>
          <w:sz w:val="24"/>
          <w:szCs w:val="24"/>
        </w:rPr>
        <w:t xml:space="preserve">, every other </w:t>
      </w:r>
      <w:r w:rsidR="00321E44" w:rsidRPr="00891403">
        <w:rPr>
          <w:rFonts w:asciiTheme="minorHAnsi" w:hAnsiTheme="minorHAnsi"/>
          <w:sz w:val="24"/>
          <w:szCs w:val="24"/>
        </w:rPr>
        <w:t>concurrent unit</w:t>
      </w:r>
      <w:r w:rsidRPr="00891403">
        <w:rPr>
          <w:rFonts w:asciiTheme="minorHAnsi" w:hAnsiTheme="minorHAnsi"/>
          <w:sz w:val="24"/>
          <w:szCs w:val="24"/>
        </w:rPr>
        <w:t xml:space="preserve"> </w:t>
      </w:r>
      <w:r w:rsidR="00321E44" w:rsidRPr="00891403">
        <w:rPr>
          <w:rFonts w:asciiTheme="minorHAnsi" w:hAnsiTheme="minorHAnsi"/>
          <w:sz w:val="24"/>
          <w:szCs w:val="24"/>
        </w:rPr>
        <w:t xml:space="preserve">unconditionally </w:t>
      </w:r>
      <w:r w:rsidRPr="00891403">
        <w:rPr>
          <w:rFonts w:asciiTheme="minorHAnsi" w:hAnsiTheme="minorHAnsi"/>
          <w:sz w:val="24"/>
          <w:szCs w:val="24"/>
        </w:rPr>
        <w:t>wait</w:t>
      </w:r>
      <w:r w:rsidR="00321E44" w:rsidRPr="00891403">
        <w:rPr>
          <w:rFonts w:asciiTheme="minorHAnsi" w:hAnsiTheme="minorHAnsi"/>
          <w:sz w:val="24"/>
          <w:szCs w:val="24"/>
        </w:rPr>
        <w:t>ing</w:t>
      </w:r>
      <w:r w:rsidRPr="00891403">
        <w:rPr>
          <w:rFonts w:asciiTheme="minorHAnsi" w:hAnsiTheme="minorHAnsi"/>
          <w:sz w:val="24"/>
          <w:szCs w:val="24"/>
        </w:rPr>
        <w:t xml:space="preserve"> on that lock will be deadlocked. </w:t>
      </w:r>
    </w:p>
    <w:p w14:paraId="3C53F2A8" w14:textId="3E1D743C" w:rsidR="00321E44" w:rsidRPr="00891403" w:rsidRDefault="00321E44">
      <w:pPr>
        <w:pStyle w:val="ListParagraph"/>
        <w:numPr>
          <w:ilvl w:val="1"/>
          <w:numId w:val="9"/>
        </w:numPr>
        <w:rPr>
          <w:rFonts w:asciiTheme="minorHAnsi" w:hAnsiTheme="minorHAnsi"/>
          <w:sz w:val="24"/>
          <w:szCs w:val="24"/>
        </w:rPr>
      </w:pPr>
      <w:r w:rsidRPr="00891403">
        <w:rPr>
          <w:rFonts w:asciiTheme="minorHAnsi" w:hAnsiTheme="minorHAnsi"/>
          <w:sz w:val="24"/>
          <w:szCs w:val="24"/>
        </w:rPr>
        <w:t>L</w:t>
      </w:r>
      <w:r w:rsidR="002346A2" w:rsidRPr="00891403">
        <w:rPr>
          <w:rFonts w:asciiTheme="minorHAnsi" w:hAnsiTheme="minorHAnsi"/>
          <w:sz w:val="24"/>
          <w:szCs w:val="24"/>
        </w:rPr>
        <w:t xml:space="preserve">ocations where locks are needed can be </w:t>
      </w:r>
      <w:r w:rsidRPr="00891403">
        <w:rPr>
          <w:rFonts w:asciiTheme="minorHAnsi" w:hAnsiTheme="minorHAnsi"/>
          <w:sz w:val="24"/>
          <w:szCs w:val="24"/>
        </w:rPr>
        <w:t xml:space="preserve">missed, unless shared resources are accessed exclusively by dedicated functions that act like a traditional monitor. </w:t>
      </w:r>
    </w:p>
    <w:p w14:paraId="40EEC462" w14:textId="07726607" w:rsidR="00321E44" w:rsidRPr="00891403" w:rsidRDefault="00321E44">
      <w:pPr>
        <w:pStyle w:val="ListParagraph"/>
        <w:numPr>
          <w:ilvl w:val="1"/>
          <w:numId w:val="9"/>
        </w:numPr>
        <w:rPr>
          <w:rFonts w:asciiTheme="minorHAnsi" w:hAnsiTheme="minorHAnsi"/>
          <w:sz w:val="24"/>
          <w:szCs w:val="24"/>
        </w:rPr>
      </w:pPr>
      <w:r w:rsidRPr="00891403">
        <w:rPr>
          <w:rFonts w:asciiTheme="minorHAnsi" w:hAnsiTheme="minorHAnsi"/>
          <w:sz w:val="24"/>
          <w:szCs w:val="24"/>
        </w:rPr>
        <w:t>T</w:t>
      </w:r>
      <w:r w:rsidR="002346A2" w:rsidRPr="00891403">
        <w:rPr>
          <w:rFonts w:asciiTheme="minorHAnsi" w:hAnsiTheme="minorHAnsi"/>
          <w:sz w:val="24"/>
          <w:szCs w:val="24"/>
        </w:rPr>
        <w:t xml:space="preserve">he use of locks does not guarantee </w:t>
      </w:r>
      <w:r w:rsidRPr="00891403">
        <w:rPr>
          <w:rFonts w:asciiTheme="minorHAnsi" w:hAnsiTheme="minorHAnsi"/>
          <w:sz w:val="24"/>
          <w:szCs w:val="24"/>
        </w:rPr>
        <w:t>consistency of shared resources unless</w:t>
      </w:r>
      <w:r w:rsidR="002346A2" w:rsidRPr="00891403">
        <w:rPr>
          <w:rFonts w:asciiTheme="minorHAnsi" w:hAnsiTheme="minorHAnsi"/>
          <w:sz w:val="24"/>
          <w:szCs w:val="24"/>
        </w:rPr>
        <w:t xml:space="preserve"> all </w:t>
      </w:r>
      <w:r w:rsidR="000724CA" w:rsidRPr="00891403">
        <w:rPr>
          <w:rFonts w:asciiTheme="minorHAnsi" w:hAnsiTheme="minorHAnsi"/>
          <w:sz w:val="24"/>
          <w:szCs w:val="24"/>
        </w:rPr>
        <w:t xml:space="preserve">relevant </w:t>
      </w:r>
      <w:r w:rsidRPr="00891403">
        <w:rPr>
          <w:rFonts w:asciiTheme="minorHAnsi" w:hAnsiTheme="minorHAnsi"/>
          <w:sz w:val="24"/>
          <w:szCs w:val="24"/>
        </w:rPr>
        <w:t>concurrent units</w:t>
      </w:r>
      <w:r w:rsidR="002346A2" w:rsidRPr="00891403">
        <w:rPr>
          <w:rFonts w:asciiTheme="minorHAnsi" w:hAnsiTheme="minorHAnsi"/>
          <w:sz w:val="24"/>
          <w:szCs w:val="24"/>
        </w:rPr>
        <w:t xml:space="preserve"> check for the locks. </w:t>
      </w:r>
    </w:p>
    <w:p w14:paraId="11D516B5" w14:textId="24D1664E" w:rsidR="00321E44" w:rsidRPr="00891403" w:rsidRDefault="002346A2">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Every critical section that starts with a </w:t>
      </w:r>
      <w:proofErr w:type="gramStart"/>
      <w:r w:rsidRPr="00891403">
        <w:rPr>
          <w:rStyle w:val="CODEChar"/>
          <w:rFonts w:eastAsia="Calibri"/>
        </w:rPr>
        <w:t>lock.acquire</w:t>
      </w:r>
      <w:proofErr w:type="gramEnd"/>
      <w:r w:rsidRPr="00891403">
        <w:rPr>
          <w:rStyle w:val="CODEChar"/>
          <w:rFonts w:eastAsia="Calibri"/>
        </w:rPr>
        <w:t>()</w:t>
      </w:r>
      <w:r w:rsidRPr="00891403">
        <w:rPr>
          <w:rFonts w:asciiTheme="minorHAnsi" w:hAnsiTheme="minorHAnsi"/>
          <w:sz w:val="24"/>
          <w:szCs w:val="24"/>
        </w:rPr>
        <w:t xml:space="preserve"> must be matched with a </w:t>
      </w:r>
      <w:r w:rsidRPr="00891403">
        <w:rPr>
          <w:rStyle w:val="CODEChar"/>
          <w:rFonts w:eastAsia="Calibri"/>
        </w:rPr>
        <w:t>lock.release()</w:t>
      </w:r>
      <w:r w:rsidRPr="00891403">
        <w:rPr>
          <w:rFonts w:asciiTheme="minorHAnsi" w:hAnsiTheme="minorHAnsi"/>
          <w:sz w:val="24"/>
          <w:szCs w:val="24"/>
        </w:rPr>
        <w:t xml:space="preserve">, or the </w:t>
      </w:r>
      <w:r w:rsidR="00321E44" w:rsidRPr="00891403">
        <w:rPr>
          <w:rFonts w:asciiTheme="minorHAnsi" w:hAnsiTheme="minorHAnsi"/>
          <w:sz w:val="24"/>
          <w:szCs w:val="24"/>
        </w:rPr>
        <w:t>program, or some concurrent units,</w:t>
      </w:r>
      <w:r w:rsidRPr="00891403">
        <w:rPr>
          <w:rFonts w:asciiTheme="minorHAnsi" w:hAnsiTheme="minorHAnsi"/>
          <w:sz w:val="24"/>
          <w:szCs w:val="24"/>
        </w:rPr>
        <w:t xml:space="preserve"> will deadlock.</w:t>
      </w:r>
    </w:p>
    <w:p w14:paraId="54D62145" w14:textId="2D0F7E36" w:rsidR="00321E44" w:rsidRPr="00891403" w:rsidRDefault="00321E44">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For calls of </w:t>
      </w:r>
      <w:proofErr w:type="gramStart"/>
      <w:r w:rsidRPr="00891403">
        <w:rPr>
          <w:rStyle w:val="CODEChar"/>
          <w:rFonts w:eastAsia="Calibri"/>
        </w:rPr>
        <w:t>lock.acquire</w:t>
      </w:r>
      <w:proofErr w:type="gramEnd"/>
      <w:r w:rsidRPr="00891403">
        <w:rPr>
          <w:rStyle w:val="CODEChar"/>
          <w:rFonts w:eastAsia="Calibri"/>
        </w:rPr>
        <w:t>(..)</w:t>
      </w:r>
      <w:r w:rsidRPr="00891403">
        <w:rPr>
          <w:rFonts w:asciiTheme="minorHAnsi" w:hAnsiTheme="minorHAnsi"/>
          <w:sz w:val="24"/>
          <w:szCs w:val="24"/>
        </w:rPr>
        <w:t xml:space="preserve"> that are parameterized with a time-limit or with the requirement for immediate locking, the omission of checking the result of </w:t>
      </w:r>
      <w:r w:rsidRPr="00891403">
        <w:rPr>
          <w:rStyle w:val="CODEChar"/>
          <w:rFonts w:eastAsia="Calibri"/>
        </w:rPr>
        <w:t>lock.acquire(..)</w:t>
      </w:r>
      <w:r w:rsidRPr="00891403">
        <w:rPr>
          <w:rFonts w:asciiTheme="minorHAnsi" w:hAnsiTheme="minorHAnsi"/>
          <w:sz w:val="24"/>
          <w:szCs w:val="24"/>
        </w:rPr>
        <w:t xml:space="preserve"> will allow the caller to proceed without acquiring a lock.</w:t>
      </w:r>
    </w:p>
    <w:p w14:paraId="6AC3CA96" w14:textId="03AB3C62" w:rsidR="006013E2" w:rsidRPr="00891403" w:rsidRDefault="006013E2" w:rsidP="00291D68">
      <w:r w:rsidRPr="00891403">
        <w:t>Threading</w:t>
      </w:r>
      <w:r w:rsidR="00321E44" w:rsidRPr="00891403">
        <w:t xml:space="preserve"> </w:t>
      </w:r>
      <w:r w:rsidRPr="00891403">
        <w:t>model</w:t>
      </w:r>
    </w:p>
    <w:p w14:paraId="6FF90641" w14:textId="13559527" w:rsidR="00813B70" w:rsidRPr="00891403" w:rsidRDefault="00387495" w:rsidP="00291D68">
      <w:r w:rsidRPr="00891403">
        <w:t xml:space="preserve">Multiple threads can have shared data, as well as other shared resources. All of the vulnerabilities documented in </w:t>
      </w:r>
      <w:r w:rsidR="005E43D1" w:rsidRPr="00891403">
        <w:t xml:space="preserve">ISO/IEC </w:t>
      </w:r>
      <w:r w:rsidR="000E4C8E" w:rsidRPr="00891403">
        <w:t>24772-</w:t>
      </w:r>
      <w:proofErr w:type="gramStart"/>
      <w:r w:rsidR="000E4C8E" w:rsidRPr="00891403">
        <w:t>1:2024</w:t>
      </w:r>
      <w:r w:rsidR="005E43D1" w:rsidRPr="00891403">
        <w:t xml:space="preserve"> </w:t>
      </w:r>
      <w:r w:rsidRPr="00891403">
        <w:t xml:space="preserve"> 6.63</w:t>
      </w:r>
      <w:proofErr w:type="gramEnd"/>
      <w:r w:rsidRPr="00891403">
        <w:t xml:space="preserve"> apply. </w:t>
      </w:r>
      <w:proofErr w:type="gramStart"/>
      <w:r w:rsidR="00813B70" w:rsidRPr="00891403">
        <w:t>In particular, access</w:t>
      </w:r>
      <w:proofErr w:type="gramEnd"/>
      <w:r w:rsidR="00813B70" w:rsidRPr="00891403">
        <w:t xml:space="preserve"> by multiple threads to the same pipe or queue exhibits these vulnerabilities.</w:t>
      </w:r>
    </w:p>
    <w:p w14:paraId="30B6A09B" w14:textId="5DBA3C63" w:rsidR="00387495" w:rsidRPr="00891403" w:rsidRDefault="00813B70" w:rsidP="00291D68">
      <w:r w:rsidRPr="00891403">
        <w:lastRenderedPageBreak/>
        <w:t xml:space="preserve">To avoid the vulnerabilities, concurrent access to such data or resources must be synchronized. </w:t>
      </w:r>
      <w:r w:rsidR="00387495" w:rsidRPr="00891403">
        <w:t>The following example shows a simple scenario where synchronization is required.</w:t>
      </w:r>
    </w:p>
    <w:p w14:paraId="35FA4EF0" w14:textId="6E594FA6" w:rsidR="00387495" w:rsidRPr="00891403" w:rsidRDefault="00387495" w:rsidP="00BB660D">
      <w:pPr>
        <w:pStyle w:val="CODE"/>
      </w:pPr>
      <w:r w:rsidRPr="00891403">
        <w:t>database_value=0</w:t>
      </w:r>
    </w:p>
    <w:p w14:paraId="47BA3C9C" w14:textId="6BC0FCBF" w:rsidR="00387495" w:rsidRPr="00891403" w:rsidRDefault="00387495" w:rsidP="00BB660D">
      <w:pPr>
        <w:pStyle w:val="CODE"/>
      </w:pPr>
      <w:r w:rsidRPr="00891403">
        <w:t>lock=</w:t>
      </w:r>
      <w:proofErr w:type="gramStart"/>
      <w:r w:rsidRPr="00891403">
        <w:t>threading.Lock</w:t>
      </w:r>
      <w:proofErr w:type="gramEnd"/>
      <w:r w:rsidRPr="00891403">
        <w:t>()</w:t>
      </w:r>
    </w:p>
    <w:p w14:paraId="65AD22F8" w14:textId="3E8E4F40" w:rsidR="00387495" w:rsidRPr="00891403" w:rsidRDefault="00387495" w:rsidP="00BB660D">
      <w:pPr>
        <w:pStyle w:val="CODE"/>
      </w:pPr>
    </w:p>
    <w:p w14:paraId="74830D88" w14:textId="702C4262" w:rsidR="00387495" w:rsidRPr="00891403" w:rsidRDefault="00387495" w:rsidP="00BB660D">
      <w:pPr>
        <w:pStyle w:val="CODE"/>
      </w:pPr>
      <w:r w:rsidRPr="00891403">
        <w:t>def update(x</w:t>
      </w:r>
      <w:proofErr w:type="gramStart"/>
      <w:r w:rsidRPr="00891403">
        <w:t>):…</w:t>
      </w:r>
      <w:proofErr w:type="gramEnd"/>
    </w:p>
    <w:p w14:paraId="7B4DC983" w14:textId="3BD2C2DC" w:rsidR="00387495" w:rsidRPr="00891403" w:rsidRDefault="00387495" w:rsidP="00BB660D">
      <w:pPr>
        <w:pStyle w:val="CODE"/>
      </w:pPr>
      <w:r w:rsidRPr="00891403">
        <w:t xml:space="preserve">     #Takes a finite amount of time and updates x</w:t>
      </w:r>
    </w:p>
    <w:p w14:paraId="48E3B6AD" w14:textId="77777777" w:rsidR="00387495" w:rsidRPr="00891403" w:rsidRDefault="00387495" w:rsidP="00BB660D">
      <w:pPr>
        <w:pStyle w:val="CODE"/>
      </w:pPr>
    </w:p>
    <w:p w14:paraId="34D56416" w14:textId="6D3F2CC5" w:rsidR="002057F4" w:rsidRPr="00891403" w:rsidRDefault="002057F4" w:rsidP="00BB660D">
      <w:pPr>
        <w:pStyle w:val="CODE"/>
      </w:pPr>
      <w:r w:rsidRPr="00891403">
        <w:t xml:space="preserve">def </w:t>
      </w:r>
      <w:proofErr w:type="gramStart"/>
      <w:r w:rsidRPr="00891403">
        <w:t>increase(</w:t>
      </w:r>
      <w:proofErr w:type="gramEnd"/>
      <w:r w:rsidRPr="00891403">
        <w:t>):</w:t>
      </w:r>
    </w:p>
    <w:p w14:paraId="1B6DE3AE" w14:textId="3301921F" w:rsidR="00387495" w:rsidRPr="00891403" w:rsidRDefault="00387495" w:rsidP="00BB660D">
      <w:pPr>
        <w:pStyle w:val="CODE"/>
      </w:pPr>
      <w:r w:rsidRPr="00891403">
        <w:t xml:space="preserve">     global database_value</w:t>
      </w:r>
    </w:p>
    <w:p w14:paraId="5E4F8A39" w14:textId="07FF5058" w:rsidR="00387495" w:rsidRPr="00891403" w:rsidRDefault="00387495" w:rsidP="00BB660D">
      <w:pPr>
        <w:pStyle w:val="CODE"/>
      </w:pPr>
      <w:r w:rsidRPr="00891403">
        <w:t xml:space="preserve">     global lock</w:t>
      </w:r>
    </w:p>
    <w:p w14:paraId="5FE90EB1" w14:textId="10AEA1F1" w:rsidR="002057F4" w:rsidRPr="00891403" w:rsidRDefault="002057F4" w:rsidP="00BB660D">
      <w:pPr>
        <w:pStyle w:val="CODE"/>
      </w:pPr>
      <w:r w:rsidRPr="00891403">
        <w:t xml:space="preserve">     </w:t>
      </w:r>
      <w:proofErr w:type="gramStart"/>
      <w:r w:rsidRPr="00891403">
        <w:t>lock.acquire</w:t>
      </w:r>
      <w:proofErr w:type="gramEnd"/>
      <w:r w:rsidRPr="00891403">
        <w:t>()</w:t>
      </w:r>
    </w:p>
    <w:p w14:paraId="0AE57C23" w14:textId="2E96AC12" w:rsidR="002057F4" w:rsidRPr="00891403" w:rsidRDefault="002057F4" w:rsidP="00BB660D">
      <w:pPr>
        <w:pStyle w:val="CODE"/>
      </w:pPr>
      <w:r w:rsidRPr="00891403">
        <w:t xml:space="preserve">     local_copy = database_value</w:t>
      </w:r>
    </w:p>
    <w:p w14:paraId="20D80A68" w14:textId="1482D377" w:rsidR="002057F4" w:rsidRPr="00891403" w:rsidRDefault="002057F4" w:rsidP="00BB660D">
      <w:pPr>
        <w:pStyle w:val="CODE"/>
      </w:pPr>
      <w:r w:rsidRPr="00891403">
        <w:t xml:space="preserve">     </w:t>
      </w:r>
      <w:r w:rsidR="00387495" w:rsidRPr="00891403">
        <w:t>update(</w:t>
      </w:r>
      <w:r w:rsidRPr="00891403">
        <w:t>local_copy</w:t>
      </w:r>
      <w:r w:rsidR="00387495" w:rsidRPr="00891403">
        <w:t xml:space="preserve">)  </w:t>
      </w:r>
    </w:p>
    <w:p w14:paraId="6879BA86" w14:textId="22A5565E" w:rsidR="002057F4" w:rsidRPr="00891403" w:rsidRDefault="002057F4" w:rsidP="00BB660D">
      <w:pPr>
        <w:pStyle w:val="CODE"/>
      </w:pPr>
      <w:r w:rsidRPr="00891403">
        <w:t xml:space="preserve">     </w:t>
      </w:r>
      <w:r w:rsidR="00662092" w:rsidRPr="00891403">
        <w:t>database value</w:t>
      </w:r>
      <w:r w:rsidRPr="00891403">
        <w:t xml:space="preserve"> = local_copy</w:t>
      </w:r>
    </w:p>
    <w:p w14:paraId="20F58B9C" w14:textId="0680EF52" w:rsidR="002057F4" w:rsidRPr="00891403" w:rsidRDefault="002057F4" w:rsidP="00BB660D">
      <w:pPr>
        <w:pStyle w:val="CODE"/>
      </w:pPr>
      <w:r w:rsidRPr="00891403">
        <w:t xml:space="preserve">     </w:t>
      </w:r>
      <w:proofErr w:type="gramStart"/>
      <w:r w:rsidRPr="00891403">
        <w:t>lock.release</w:t>
      </w:r>
      <w:proofErr w:type="gramEnd"/>
      <w:r w:rsidRPr="00891403">
        <w:t>() # don’t forget this else deadlock</w:t>
      </w:r>
    </w:p>
    <w:p w14:paraId="4BAB8DC9" w14:textId="59746E03" w:rsidR="00387495" w:rsidRPr="00891403" w:rsidRDefault="00387495" w:rsidP="00291D68">
      <w:r w:rsidRPr="00891403">
        <w:t xml:space="preserve">A better alternative is to use a context manager since it acquires and releases the </w:t>
      </w:r>
      <w:r w:rsidRPr="00891403">
        <w:rPr>
          <w:rStyle w:val="CODEChar"/>
        </w:rPr>
        <w:t>lock</w:t>
      </w:r>
      <w:r w:rsidRPr="00891403">
        <w:t xml:space="preserve"> automatically.</w:t>
      </w:r>
    </w:p>
    <w:p w14:paraId="3368DE1E" w14:textId="7A4AE4F4" w:rsidR="002057F4" w:rsidRPr="00891403" w:rsidRDefault="002057F4" w:rsidP="00BB660D">
      <w:pPr>
        <w:pStyle w:val="CODE"/>
      </w:pPr>
      <w:r w:rsidRPr="00891403">
        <w:t xml:space="preserve">def </w:t>
      </w:r>
      <w:proofErr w:type="gramStart"/>
      <w:r w:rsidRPr="00891403">
        <w:t>increase(</w:t>
      </w:r>
      <w:proofErr w:type="gramEnd"/>
      <w:r w:rsidRPr="00891403">
        <w:t>):</w:t>
      </w:r>
    </w:p>
    <w:p w14:paraId="591E0435" w14:textId="71FB3CE5" w:rsidR="002057F4" w:rsidRPr="00891403" w:rsidRDefault="002057F4" w:rsidP="00BB660D">
      <w:pPr>
        <w:pStyle w:val="CODE"/>
      </w:pPr>
      <w:r w:rsidRPr="00891403">
        <w:t xml:space="preserve">    global database_value</w:t>
      </w:r>
    </w:p>
    <w:p w14:paraId="6F9440E3" w14:textId="6797A0B2" w:rsidR="002057F4" w:rsidRPr="00891403" w:rsidRDefault="00387495" w:rsidP="00BB660D">
      <w:pPr>
        <w:pStyle w:val="CODE"/>
      </w:pPr>
      <w:r w:rsidRPr="00891403">
        <w:t xml:space="preserve">    global lock</w:t>
      </w:r>
    </w:p>
    <w:p w14:paraId="258A4A4A" w14:textId="6055B3AE" w:rsidR="002057F4" w:rsidRPr="00891403" w:rsidRDefault="002057F4" w:rsidP="00BB660D">
      <w:pPr>
        <w:pStyle w:val="CODE"/>
      </w:pPr>
      <w:r w:rsidRPr="00891403">
        <w:t xml:space="preserve">    with lock: </w:t>
      </w:r>
      <w:r w:rsidR="00387495" w:rsidRPr="00891403">
        <w:t># The context manager.</w:t>
      </w:r>
    </w:p>
    <w:p w14:paraId="4550BC3E" w14:textId="77777777" w:rsidR="002057F4" w:rsidRPr="00891403" w:rsidRDefault="002057F4" w:rsidP="00BB660D">
      <w:pPr>
        <w:pStyle w:val="CODE"/>
      </w:pPr>
      <w:r w:rsidRPr="00891403">
        <w:t xml:space="preserve">        local_copy = database_value</w:t>
      </w:r>
    </w:p>
    <w:p w14:paraId="14758643" w14:textId="0C005F20" w:rsidR="00387495" w:rsidRPr="00891403" w:rsidRDefault="00387495" w:rsidP="00BB660D">
      <w:pPr>
        <w:pStyle w:val="CODE"/>
      </w:pPr>
      <w:r w:rsidRPr="00891403">
        <w:t xml:space="preserve">        update(local_copy)</w:t>
      </w:r>
    </w:p>
    <w:p w14:paraId="526EE462" w14:textId="77777777" w:rsidR="002057F4" w:rsidRPr="00891403" w:rsidRDefault="002057F4" w:rsidP="00BB660D">
      <w:pPr>
        <w:pStyle w:val="CODE"/>
      </w:pPr>
      <w:r w:rsidRPr="00891403">
        <w:t xml:space="preserve">        database_value = local_copy</w:t>
      </w:r>
    </w:p>
    <w:p w14:paraId="033C640A" w14:textId="77777777" w:rsidR="002057F4" w:rsidRPr="00891403" w:rsidRDefault="002057F4" w:rsidP="00BB660D">
      <w:pPr>
        <w:pStyle w:val="CODE"/>
      </w:pPr>
    </w:p>
    <w:p w14:paraId="3ED67E58" w14:textId="77777777" w:rsidR="002057F4" w:rsidRPr="00891403" w:rsidRDefault="002057F4" w:rsidP="00BB660D">
      <w:pPr>
        <w:pStyle w:val="CODE"/>
      </w:pPr>
      <w:r w:rsidRPr="00891403">
        <w:t>if __name__ == "__main__":</w:t>
      </w:r>
    </w:p>
    <w:p w14:paraId="01B9FFA8" w14:textId="77777777" w:rsidR="002057F4" w:rsidRPr="00891403" w:rsidRDefault="002057F4" w:rsidP="00BB660D">
      <w:pPr>
        <w:pStyle w:val="CODE"/>
      </w:pPr>
      <w:r w:rsidRPr="00891403">
        <w:t xml:space="preserve">    </w:t>
      </w:r>
      <w:proofErr w:type="gramStart"/>
      <w:r w:rsidRPr="00891403">
        <w:t>print(</w:t>
      </w:r>
      <w:proofErr w:type="gramEnd"/>
      <w:r w:rsidRPr="00891403">
        <w:t>'start value', database_value)</w:t>
      </w:r>
    </w:p>
    <w:p w14:paraId="06436ED3" w14:textId="535C21AA" w:rsidR="002057F4" w:rsidRPr="00891403" w:rsidRDefault="002057F4" w:rsidP="00BB660D">
      <w:pPr>
        <w:pStyle w:val="CODE"/>
      </w:pPr>
      <w:r w:rsidRPr="00891403">
        <w:t xml:space="preserve">    thread1 = Thread(target=increase)</w:t>
      </w:r>
    </w:p>
    <w:p w14:paraId="63FF4B20" w14:textId="5F38D109" w:rsidR="002057F4" w:rsidRPr="00891403" w:rsidRDefault="002057F4" w:rsidP="00BB660D">
      <w:pPr>
        <w:pStyle w:val="CODE"/>
      </w:pPr>
      <w:r w:rsidRPr="00891403">
        <w:t xml:space="preserve">    thread2 = Thread(target=increase)</w:t>
      </w:r>
    </w:p>
    <w:p w14:paraId="2F851F67" w14:textId="77777777" w:rsidR="002057F4" w:rsidRPr="00891403" w:rsidRDefault="002057F4" w:rsidP="00BB660D">
      <w:pPr>
        <w:pStyle w:val="CODE"/>
      </w:pPr>
      <w:r w:rsidRPr="00891403">
        <w:t xml:space="preserve">    thread1.start()</w:t>
      </w:r>
    </w:p>
    <w:p w14:paraId="211282D1" w14:textId="77777777" w:rsidR="002057F4" w:rsidRPr="00891403" w:rsidRDefault="002057F4" w:rsidP="00BB660D">
      <w:pPr>
        <w:pStyle w:val="CODE"/>
      </w:pPr>
      <w:r w:rsidRPr="00891403">
        <w:t xml:space="preserve">    thread2.start()</w:t>
      </w:r>
    </w:p>
    <w:p w14:paraId="27874879" w14:textId="682846CE" w:rsidR="002057F4" w:rsidRPr="00891403" w:rsidRDefault="002057F4" w:rsidP="00BB660D">
      <w:pPr>
        <w:pStyle w:val="CODE"/>
      </w:pPr>
      <w:r w:rsidRPr="00891403">
        <w:t xml:space="preserve">    thread1.join()</w:t>
      </w:r>
      <w:r w:rsidR="00A65418" w:rsidRPr="00891403">
        <w:fldChar w:fldCharType="begin"/>
      </w:r>
      <w:r w:rsidR="00A65418" w:rsidRPr="00891403">
        <w:instrText xml:space="preserve"> </w:instrText>
      </w:r>
      <w:r w:rsidR="00A65418" w:rsidRPr="00EC7EF3">
        <w:rPr>
          <w:rFonts w:ascii="Cambria" w:eastAsia="Times New Roman" w:hAnsi="Cambria" w:cs="Times New Roman"/>
          <w:sz w:val="24"/>
          <w:szCs w:val="24"/>
          <w:rPrChange w:id="1013" w:author="McDonagh, Sean" w:date="2024-06-26T13:15:00Z">
            <w:rPr/>
          </w:rPrChange>
        </w:rPr>
        <w:instrText xml:space="preserve">XE </w:instrText>
      </w:r>
      <w:r w:rsidR="00A65418" w:rsidRPr="00891403">
        <w:instrText>"</w:instrText>
      </w:r>
      <w:proofErr w:type="gramStart"/>
      <w:r w:rsidR="00A65418" w:rsidRPr="00BB660D">
        <w:rPr>
          <w:rFonts w:ascii="Cambria" w:eastAsia="Times New Roman" w:hAnsi="Cambria" w:cs="Times New Roman"/>
          <w:sz w:val="24"/>
          <w:szCs w:val="24"/>
          <w:rPrChange w:id="1014" w:author="McDonagh, Sean" w:date="2024-06-26T12:50:00Z">
            <w:rPr/>
          </w:rPrChange>
        </w:rPr>
        <w:instrText>join(</w:instrText>
      </w:r>
      <w:proofErr w:type="gramEnd"/>
      <w:r w:rsidR="00A65418" w:rsidRPr="00BB660D">
        <w:rPr>
          <w:rFonts w:ascii="Cambria" w:eastAsia="Times New Roman" w:hAnsi="Cambria" w:cs="Times New Roman"/>
          <w:sz w:val="24"/>
          <w:szCs w:val="24"/>
          <w:rPrChange w:id="1015" w:author="McDonagh, Sean" w:date="2024-06-26T12:50:00Z">
            <w:rPr/>
          </w:rPrChange>
        </w:rPr>
        <w:instrText>)"</w:instrText>
      </w:r>
      <w:r w:rsidR="00A65418" w:rsidRPr="00891403">
        <w:instrText xml:space="preserve"> </w:instrText>
      </w:r>
      <w:r w:rsidR="00A65418" w:rsidRPr="00891403">
        <w:fldChar w:fldCharType="end"/>
      </w:r>
    </w:p>
    <w:p w14:paraId="0BF40F58" w14:textId="77777777" w:rsidR="002057F4" w:rsidRPr="00891403" w:rsidRDefault="002057F4" w:rsidP="00BB660D">
      <w:pPr>
        <w:pStyle w:val="CODE"/>
      </w:pPr>
      <w:r w:rsidRPr="00891403">
        <w:t xml:space="preserve">    thread2.join()</w:t>
      </w:r>
    </w:p>
    <w:p w14:paraId="0F0F57E6" w14:textId="77777777" w:rsidR="002057F4" w:rsidRPr="00891403" w:rsidRDefault="002057F4" w:rsidP="00BB660D">
      <w:pPr>
        <w:pStyle w:val="CODE"/>
      </w:pPr>
      <w:r w:rsidRPr="00891403">
        <w:t xml:space="preserve">    </w:t>
      </w:r>
      <w:proofErr w:type="gramStart"/>
      <w:r w:rsidRPr="00891403">
        <w:t>print(</w:t>
      </w:r>
      <w:proofErr w:type="gramEnd"/>
      <w:r w:rsidRPr="00891403">
        <w:t>'end value', database_value)</w:t>
      </w:r>
    </w:p>
    <w:p w14:paraId="0B06F083" w14:textId="77777777" w:rsidR="002057F4" w:rsidRPr="00891403" w:rsidRDefault="002057F4" w:rsidP="00BB660D">
      <w:pPr>
        <w:pStyle w:val="CODE"/>
      </w:pPr>
      <w:r w:rsidRPr="00891403">
        <w:t xml:space="preserve">    </w:t>
      </w:r>
      <w:proofErr w:type="gramStart"/>
      <w:r w:rsidRPr="00891403">
        <w:t>print(</w:t>
      </w:r>
      <w:proofErr w:type="gramEnd"/>
      <w:r w:rsidRPr="00891403">
        <w:t>'end main')</w:t>
      </w:r>
    </w:p>
    <w:p w14:paraId="7F18D69F" w14:textId="459ABA72" w:rsidR="00383968" w:rsidRPr="00891403" w:rsidRDefault="00383968" w:rsidP="00291D68">
      <w:r w:rsidRPr="00891403">
        <w:rPr>
          <w:iCs/>
        </w:rPr>
        <w:t>Threads</w:t>
      </w:r>
      <w:r w:rsidRPr="00891403">
        <w:t xml:space="preserve"> that have been created typically need to return a result. This is often accomplished via the </w:t>
      </w:r>
      <w:proofErr w:type="gramStart"/>
      <w:r w:rsidRPr="00891403">
        <w:rPr>
          <w:rStyle w:val="CODEChar"/>
        </w:rPr>
        <w:t>join(</w:t>
      </w:r>
      <w:proofErr w:type="gramEnd"/>
      <w:r w:rsidRPr="00891403">
        <w:rPr>
          <w:rStyle w:val="CODEChar"/>
        </w:rPr>
        <w:t>)</w:t>
      </w:r>
      <w:r w:rsidRPr="00891403">
        <w:t xml:space="preserve"> method. There are </w:t>
      </w:r>
      <w:proofErr w:type="gramStart"/>
      <w:r w:rsidRPr="00891403">
        <w:t>a number of</w:t>
      </w:r>
      <w:proofErr w:type="gramEnd"/>
      <w:r w:rsidRPr="00891403">
        <w:t xml:space="preserve"> possible errors associated with the joining of threads:</w:t>
      </w:r>
    </w:p>
    <w:p w14:paraId="76EE9482" w14:textId="1AB32DE2"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Joining multiple child threads in an order different than the expected completion of those children can cause extended or indefinite delays. </w:t>
      </w:r>
    </w:p>
    <w:p w14:paraId="39C43E15" w14:textId="768DECF3"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Attempting to </w:t>
      </w:r>
      <w:proofErr w:type="gramStart"/>
      <w:r w:rsidRPr="00891403">
        <w:rPr>
          <w:rStyle w:val="CODEChar"/>
        </w:rPr>
        <w:t>join(</w:t>
      </w:r>
      <w:proofErr w:type="gramEnd"/>
      <w:r w:rsidRPr="00891403">
        <w:rPr>
          <w:rStyle w:val="CODEChar"/>
        </w:rPr>
        <w:t>)</w:t>
      </w:r>
      <w:r w:rsidR="006F3847"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thread will result in deadlock.</w:t>
      </w:r>
    </w:p>
    <w:p w14:paraId="388E7309" w14:textId="108449EE"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lastRenderedPageBreak/>
        <w:t xml:space="preserve">Using </w:t>
      </w:r>
      <w:proofErr w:type="gramStart"/>
      <w:r w:rsidRPr="00891403">
        <w:rPr>
          <w:rStyle w:val="CODEChar"/>
        </w:rPr>
        <w:t>join(</w:t>
      </w:r>
      <w:proofErr w:type="gramEnd"/>
      <w:r w:rsidRPr="00891403">
        <w:rPr>
          <w:rStyle w:val="CODEChar"/>
        </w:rPr>
        <w:t>)</w:t>
      </w:r>
      <w:r w:rsidRPr="00891403">
        <w:rPr>
          <w:rFonts w:asciiTheme="minorHAnsi" w:hAnsiTheme="minorHAnsi"/>
          <w:sz w:val="24"/>
          <w:szCs w:val="24"/>
        </w:rPr>
        <w:t xml:space="preserve"> on a daemon thread will result in a deadlock </w:t>
      </w:r>
      <w:r w:rsidR="008E2973" w:rsidRPr="00891403">
        <w:rPr>
          <w:rFonts w:asciiTheme="minorHAnsi" w:hAnsiTheme="minorHAnsi"/>
          <w:sz w:val="24"/>
          <w:szCs w:val="24"/>
        </w:rPr>
        <w:t>condition.</w:t>
      </w:r>
    </w:p>
    <w:p w14:paraId="17BC9E01" w14:textId="7996758B" w:rsidR="00D90BFF" w:rsidRPr="00891403" w:rsidRDefault="00D90BFF">
      <w:pPr>
        <w:pStyle w:val="ListParagraph"/>
        <w:numPr>
          <w:ilvl w:val="1"/>
          <w:numId w:val="9"/>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proofErr w:type="gramStart"/>
      <w:r w:rsidRPr="00891403">
        <w:rPr>
          <w:rStyle w:val="CODEChar"/>
        </w:rPr>
        <w:t>join(</w:t>
      </w:r>
      <w:proofErr w:type="gramEnd"/>
      <w:r w:rsidRPr="00891403">
        <w:rPr>
          <w:rStyle w:val="CODEChar"/>
        </w:rPr>
        <w:t>)</w:t>
      </w:r>
      <w:r w:rsidR="00A65418" w:rsidRPr="00891403">
        <w:rPr>
          <w:rStyle w:val="CODEChar"/>
          <w:sz w:val="20"/>
        </w:rPr>
        <w:fldChar w:fldCharType="begin"/>
      </w:r>
      <w:r w:rsidR="00A65418" w:rsidRPr="00891403">
        <w:rPr>
          <w:rFonts w:ascii="Courier New" w:hAnsi="Courier New" w:cs="Courier New"/>
          <w:sz w:val="20"/>
          <w:szCs w:val="20"/>
        </w:rPr>
        <w:instrText xml:space="preserve"> </w:instrText>
      </w:r>
      <w:r w:rsidR="00A65418" w:rsidRPr="00EC7EF3">
        <w:rPr>
          <w:rFonts w:ascii="Cambria" w:eastAsia="Times New Roman" w:hAnsi="Cambria" w:cs="Times New Roman"/>
          <w:sz w:val="24"/>
          <w:szCs w:val="24"/>
          <w:lang w:val="en-CA"/>
          <w:rPrChange w:id="1016" w:author="McDonagh, Sean" w:date="2024-06-26T13:15:00Z">
            <w:rPr>
              <w:rFonts w:ascii="Courier New" w:hAnsi="Courier New" w:cs="Courier New"/>
              <w:sz w:val="20"/>
              <w:szCs w:val="20"/>
            </w:rPr>
          </w:rPrChange>
        </w:rPr>
        <w:instrText xml:space="preserve">XE </w:instrText>
      </w:r>
      <w:r w:rsidR="00A65418" w:rsidRPr="00BB660D">
        <w:rPr>
          <w:rFonts w:ascii="Cambria" w:eastAsia="Times New Roman" w:hAnsi="Cambria" w:cs="Times New Roman"/>
          <w:sz w:val="24"/>
          <w:szCs w:val="24"/>
          <w:lang w:val="en-CA"/>
          <w:rPrChange w:id="1017" w:author="McDonagh, Sean" w:date="2024-06-26T12:50:00Z">
            <w:rPr>
              <w:rFonts w:ascii="Courier New" w:hAnsi="Courier New" w:cs="Courier New"/>
              <w:sz w:val="20"/>
              <w:szCs w:val="20"/>
            </w:rPr>
          </w:rPrChange>
        </w:rPr>
        <w:instrText>"join()"</w:instrText>
      </w:r>
      <w:r w:rsidR="00A65418" w:rsidRPr="00891403">
        <w:rPr>
          <w:rFonts w:ascii="Courier New" w:hAnsi="Courier New" w:cs="Courier New"/>
          <w:sz w:val="20"/>
          <w:szCs w:val="20"/>
        </w:rPr>
        <w:instrText xml:space="preserve"> </w:instrText>
      </w:r>
      <w:r w:rsidR="00A65418" w:rsidRPr="00891403">
        <w:rPr>
          <w:rStyle w:val="CODEChar"/>
          <w:sz w:val="20"/>
        </w:rPr>
        <w:fldChar w:fldCharType="end"/>
      </w:r>
      <w:r w:rsidRPr="00891403">
        <w:rPr>
          <w:rFonts w:asciiTheme="minorHAnsi" w:hAnsiTheme="minorHAnsi"/>
          <w:sz w:val="24"/>
          <w:szCs w:val="24"/>
        </w:rPr>
        <w:t xml:space="preserve"> a thread before starting it </w:t>
      </w:r>
      <w:r w:rsidR="003E2CA9" w:rsidRPr="00891403">
        <w:rPr>
          <w:rFonts w:asciiTheme="minorHAnsi" w:hAnsiTheme="minorHAnsi"/>
          <w:sz w:val="24"/>
          <w:szCs w:val="24"/>
        </w:rPr>
        <w:t xml:space="preserve">will result in a runtime </w:t>
      </w:r>
      <w:r w:rsidR="008E2973" w:rsidRPr="00891403">
        <w:rPr>
          <w:rFonts w:asciiTheme="minorHAnsi" w:hAnsiTheme="minorHAnsi"/>
          <w:sz w:val="24"/>
          <w:szCs w:val="24"/>
        </w:rPr>
        <w:t>error.</w:t>
      </w:r>
    </w:p>
    <w:p w14:paraId="2512E8C5" w14:textId="57A2A121" w:rsidR="00383968" w:rsidRPr="00891403" w:rsidRDefault="00383968" w:rsidP="00291D68">
      <w:r w:rsidRPr="00891403">
        <w:t xml:space="preserve">Multiprocessing model </w:t>
      </w:r>
    </w:p>
    <w:p w14:paraId="6873E3B9" w14:textId="02C8E36A" w:rsidR="00383968" w:rsidRPr="00891403" w:rsidRDefault="00383968" w:rsidP="00291D68">
      <w:r w:rsidRPr="00891403">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Python provides </w:t>
      </w:r>
      <w:proofErr w:type="gramStart"/>
      <w:r w:rsidRPr="00891403">
        <w:t>API’s</w:t>
      </w:r>
      <w:proofErr w:type="gramEnd"/>
      <w:r w:rsidRPr="00891403">
        <w:t xml:space="preserve"> for pipes, queues, and files. Some mechanisms (</w:t>
      </w:r>
      <w:proofErr w:type="gramStart"/>
      <w:r w:rsidRPr="00891403">
        <w:t>i.e.</w:t>
      </w:r>
      <w:proofErr w:type="gramEnd"/>
      <w:r w:rsidRPr="00891403">
        <w:t xml:space="preserve"> queues) are designed to be usable by multiple processes by encapsulating the interface to each in multiprocess-safe calls. For pipes and files, Python does not provide automatic synchronization between multiple readers or writers of the pipe or file, and thus explicit synchronizations is the responsibility of the programmer. Process locks or process semaphores can be used to guarantee exclusivity.</w:t>
      </w:r>
    </w:p>
    <w:p w14:paraId="72766360" w14:textId="2E8A7A5B" w:rsidR="00383968" w:rsidRPr="00891403" w:rsidRDefault="00383968" w:rsidP="00291D68">
      <w:r w:rsidRPr="00891403">
        <w:t>Note</w:t>
      </w:r>
      <w:r w:rsidR="0085661D" w:rsidRPr="00891403">
        <w:t xml:space="preserve"> that t</w:t>
      </w:r>
      <w:r w:rsidRPr="00891403">
        <w:t>he issues related to multiple threads attempting to access the same interprocess communication abstraction are discussed above under</w:t>
      </w:r>
      <w:r w:rsidR="0039368C" w:rsidRPr="00891403">
        <w:t xml:space="preserve"> </w:t>
      </w:r>
      <w:r w:rsidR="00904E88" w:rsidRPr="00891403">
        <w:t>“</w:t>
      </w:r>
      <w:r w:rsidRPr="00891403">
        <w:rPr>
          <w:iCs/>
        </w:rPr>
        <w:t>Threading model</w:t>
      </w:r>
      <w:r w:rsidR="00904E88" w:rsidRPr="00891403">
        <w:rPr>
          <w:iCs/>
        </w:rPr>
        <w:t>”</w:t>
      </w:r>
      <w:r w:rsidRPr="00891403">
        <w:rPr>
          <w:i/>
          <w:iCs/>
        </w:rPr>
        <w:t>.</w:t>
      </w:r>
    </w:p>
    <w:p w14:paraId="42CF4B04" w14:textId="6AD5B7C5" w:rsidR="00383968" w:rsidRPr="00891403" w:rsidRDefault="00383968" w:rsidP="00291D68">
      <w:r w:rsidRPr="00891403">
        <w:rPr>
          <w:iCs/>
        </w:rPr>
        <w:t>Processes</w:t>
      </w:r>
      <w:r w:rsidRPr="00891403">
        <w:t xml:space="preserve"> that have been created may need to return a result. This is accomplished via the </w:t>
      </w:r>
      <w:proofErr w:type="gramStart"/>
      <w:r w:rsidRPr="00891403">
        <w:rPr>
          <w:rStyle w:val="CODEChar"/>
        </w:rPr>
        <w:t>join(</w:t>
      </w:r>
      <w:proofErr w:type="gramEnd"/>
      <w:r w:rsidRPr="00891403">
        <w:rPr>
          <w:rStyle w:val="CODEChar"/>
        </w:rPr>
        <w:t>)</w:t>
      </w:r>
      <w:r w:rsidR="00A65418" w:rsidRPr="00891403">
        <w:rPr>
          <w:rStyle w:val="CODEChar"/>
          <w:sz w:val="20"/>
        </w:rPr>
        <w:fldChar w:fldCharType="begin"/>
      </w:r>
      <w:r w:rsidR="00A65418" w:rsidRPr="00891403">
        <w:rPr>
          <w:rFonts w:ascii="Courier New" w:hAnsi="Courier New" w:cs="Courier New"/>
          <w:sz w:val="20"/>
          <w:szCs w:val="20"/>
        </w:rPr>
        <w:instrText xml:space="preserve"> </w:instrText>
      </w:r>
      <w:r w:rsidR="00A65418" w:rsidRPr="00EC7EF3">
        <w:rPr>
          <w:rPrChange w:id="1018" w:author="McDonagh, Sean" w:date="2024-06-26T13:15:00Z">
            <w:rPr>
              <w:rFonts w:ascii="Courier New" w:hAnsi="Courier New" w:cs="Courier New"/>
              <w:sz w:val="20"/>
              <w:szCs w:val="20"/>
            </w:rPr>
          </w:rPrChange>
        </w:rPr>
        <w:instrText xml:space="preserve">XE </w:instrText>
      </w:r>
      <w:r w:rsidR="00A65418" w:rsidRPr="00BB660D">
        <w:rPr>
          <w:rPrChange w:id="1019" w:author="McDonagh, Sean" w:date="2024-06-26T12:50:00Z">
            <w:rPr>
              <w:rFonts w:ascii="Courier New" w:hAnsi="Courier New" w:cs="Courier New"/>
              <w:sz w:val="20"/>
              <w:szCs w:val="20"/>
            </w:rPr>
          </w:rPrChange>
        </w:rPr>
        <w:instrText>"join()"</w:instrText>
      </w:r>
      <w:r w:rsidR="00A65418" w:rsidRPr="00891403">
        <w:rPr>
          <w:rFonts w:ascii="Courier New" w:hAnsi="Courier New" w:cs="Courier New"/>
          <w:sz w:val="20"/>
          <w:szCs w:val="20"/>
        </w:rPr>
        <w:instrText xml:space="preserve"> </w:instrText>
      </w:r>
      <w:r w:rsidR="00A65418" w:rsidRPr="00891403">
        <w:rPr>
          <w:rStyle w:val="CODEChar"/>
          <w:sz w:val="20"/>
        </w:rPr>
        <w:fldChar w:fldCharType="end"/>
      </w:r>
      <w:r w:rsidRPr="00891403">
        <w:rPr>
          <w:rStyle w:val="CODEChar"/>
        </w:rPr>
        <w:t xml:space="preserve"> </w:t>
      </w:r>
      <w:r w:rsidRPr="00891403">
        <w:t>method</w:t>
      </w:r>
      <w:r w:rsidR="00550897" w:rsidRPr="00891403">
        <w:t xml:space="preserve"> (s</w:t>
      </w:r>
      <w:r w:rsidRPr="00891403">
        <w:t xml:space="preserve">ee </w:t>
      </w:r>
      <w:hyperlink w:anchor="_6.61_Concurrent_data" w:history="1">
        <w:r w:rsidRPr="00891403">
          <w:rPr>
            <w:rStyle w:val="Hyperlink"/>
            <w:rFonts w:asciiTheme="minorHAnsi" w:hAnsiTheme="minorHAnsi"/>
          </w:rPr>
          <w:t>6.61 Concurrency – data access [CGX]</w:t>
        </w:r>
      </w:hyperlink>
      <w:r w:rsidR="00550897" w:rsidRPr="00891403">
        <w:t>)</w:t>
      </w:r>
      <w:r w:rsidRPr="00891403">
        <w:t xml:space="preserve">. There are </w:t>
      </w:r>
      <w:r w:rsidR="008970F6" w:rsidRPr="00891403">
        <w:t xml:space="preserve">several </w:t>
      </w:r>
      <w:r w:rsidRPr="00891403">
        <w:t>possible errors associated with the joining of threads or processes:</w:t>
      </w:r>
    </w:p>
    <w:p w14:paraId="257DBD15" w14:textId="77777777"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Joining multiple child processes in an order different than the expected completion of those children can cause extended or indefinite delays. </w:t>
      </w:r>
    </w:p>
    <w:p w14:paraId="63CBA64B" w14:textId="3BE12717"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Attempting to </w:t>
      </w:r>
      <w:proofErr w:type="gramStart"/>
      <w:r w:rsidRPr="00891403">
        <w:rPr>
          <w:rStyle w:val="CODEChar"/>
        </w:rPr>
        <w:t>join(</w:t>
      </w:r>
      <w:proofErr w:type="gramEnd"/>
      <w:r w:rsidRPr="00891403">
        <w:rPr>
          <w:rStyle w:val="CODEChar"/>
        </w:rPr>
        <w:t>)</w:t>
      </w:r>
      <w:r w:rsidR="00B6575C"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process will result in deadlock.</w:t>
      </w:r>
    </w:p>
    <w:p w14:paraId="16B77905" w14:textId="5B6E288D"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Using </w:t>
      </w:r>
      <w:proofErr w:type="gramStart"/>
      <w:r w:rsidRPr="00891403">
        <w:rPr>
          <w:rStyle w:val="CODEChar"/>
        </w:rPr>
        <w:t>join(</w:t>
      </w:r>
      <w:proofErr w:type="gramEnd"/>
      <w:r w:rsidRPr="00891403">
        <w:rPr>
          <w:rStyle w:val="CODEChar"/>
        </w:rPr>
        <w:t>)</w:t>
      </w:r>
      <w:r w:rsidRPr="00891403">
        <w:rPr>
          <w:rFonts w:asciiTheme="minorHAnsi" w:hAnsiTheme="minorHAnsi"/>
          <w:sz w:val="24"/>
          <w:szCs w:val="24"/>
        </w:rPr>
        <w:t xml:space="preserve"> on a daemon process will result in a deadlock condition</w:t>
      </w:r>
      <w:r w:rsidR="008E2973" w:rsidRPr="00891403">
        <w:rPr>
          <w:rFonts w:asciiTheme="minorHAnsi" w:hAnsiTheme="minorHAnsi"/>
          <w:sz w:val="24"/>
          <w:szCs w:val="24"/>
        </w:rPr>
        <w:t>.</w:t>
      </w:r>
    </w:p>
    <w:p w14:paraId="47B97C5B" w14:textId="12FC93A0" w:rsidR="00974225" w:rsidRPr="00891403" w:rsidRDefault="00974225">
      <w:pPr>
        <w:pStyle w:val="ListParagraph"/>
        <w:numPr>
          <w:ilvl w:val="1"/>
          <w:numId w:val="9"/>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proofErr w:type="gramStart"/>
      <w:r w:rsidRPr="00891403">
        <w:rPr>
          <w:rStyle w:val="CODEChar"/>
        </w:rPr>
        <w:t>join(</w:t>
      </w:r>
      <w:proofErr w:type="gramEnd"/>
      <w:r w:rsidRPr="00891403">
        <w:rPr>
          <w:rStyle w:val="CODEChar"/>
        </w:rPr>
        <w:t>)</w:t>
      </w:r>
      <w:r w:rsidR="00A65418" w:rsidRPr="00891403">
        <w:rPr>
          <w:rStyle w:val="CODEChar"/>
          <w:sz w:val="20"/>
        </w:rPr>
        <w:fldChar w:fldCharType="begin"/>
      </w:r>
      <w:r w:rsidR="00A65418" w:rsidRPr="00891403">
        <w:rPr>
          <w:rFonts w:ascii="Courier New" w:hAnsi="Courier New" w:cs="Courier New"/>
          <w:sz w:val="20"/>
          <w:szCs w:val="20"/>
        </w:rPr>
        <w:instrText xml:space="preserve"> </w:instrText>
      </w:r>
      <w:r w:rsidR="00A65418" w:rsidRPr="00EC7EF3">
        <w:rPr>
          <w:rFonts w:ascii="Cambria" w:eastAsia="Times New Roman" w:hAnsi="Cambria" w:cs="Times New Roman"/>
          <w:sz w:val="24"/>
          <w:szCs w:val="24"/>
          <w:lang w:val="en-CA"/>
          <w:rPrChange w:id="1020" w:author="McDonagh, Sean" w:date="2024-06-26T13:16:00Z">
            <w:rPr>
              <w:rFonts w:ascii="Courier New" w:hAnsi="Courier New" w:cs="Courier New"/>
              <w:sz w:val="20"/>
              <w:szCs w:val="20"/>
            </w:rPr>
          </w:rPrChange>
        </w:rPr>
        <w:instrText xml:space="preserve">XE </w:instrText>
      </w:r>
      <w:r w:rsidR="00A65418" w:rsidRPr="00BB660D">
        <w:rPr>
          <w:rFonts w:ascii="Cambria" w:eastAsia="Times New Roman" w:hAnsi="Cambria" w:cs="Times New Roman"/>
          <w:sz w:val="24"/>
          <w:szCs w:val="24"/>
          <w:lang w:val="en-CA"/>
          <w:rPrChange w:id="1021" w:author="McDonagh, Sean" w:date="2024-06-26T12:50:00Z">
            <w:rPr>
              <w:rFonts w:ascii="Courier New" w:hAnsi="Courier New" w:cs="Courier New"/>
              <w:sz w:val="20"/>
              <w:szCs w:val="20"/>
            </w:rPr>
          </w:rPrChange>
        </w:rPr>
        <w:instrText>"join()"</w:instrText>
      </w:r>
      <w:r w:rsidR="00A65418" w:rsidRPr="00891403">
        <w:rPr>
          <w:rFonts w:ascii="Courier New" w:hAnsi="Courier New" w:cs="Courier New"/>
          <w:sz w:val="20"/>
          <w:szCs w:val="20"/>
        </w:rPr>
        <w:instrText xml:space="preserve"> </w:instrText>
      </w:r>
      <w:r w:rsidR="00A65418" w:rsidRPr="00891403">
        <w:rPr>
          <w:rStyle w:val="CODEChar"/>
          <w:sz w:val="20"/>
        </w:rPr>
        <w:fldChar w:fldCharType="end"/>
      </w:r>
      <w:r w:rsidRPr="00891403">
        <w:rPr>
          <w:rFonts w:asciiTheme="minorHAnsi" w:hAnsiTheme="minorHAnsi"/>
          <w:sz w:val="24"/>
          <w:szCs w:val="24"/>
        </w:rPr>
        <w:t xml:space="preserve"> a process before starting it will result in a runtime </w:t>
      </w:r>
      <w:r w:rsidR="008E2973" w:rsidRPr="00891403">
        <w:rPr>
          <w:rFonts w:asciiTheme="minorHAnsi" w:hAnsiTheme="minorHAnsi"/>
          <w:sz w:val="24"/>
          <w:szCs w:val="24"/>
        </w:rPr>
        <w:t>error.</w:t>
      </w:r>
    </w:p>
    <w:p w14:paraId="200FA5DE" w14:textId="67016C3A" w:rsidR="001A6D24" w:rsidRPr="00891403" w:rsidRDefault="005B1473" w:rsidP="00291D68">
      <w:r w:rsidRPr="00891403">
        <w:t>Asyncio model</w:t>
      </w:r>
    </w:p>
    <w:p w14:paraId="4A9FB6CB" w14:textId="21CA23D5" w:rsidR="00383968" w:rsidRPr="00891403" w:rsidRDefault="00383968" w:rsidP="00291D68">
      <w:r w:rsidRPr="00891403">
        <w:t xml:space="preserve">Although Python provides mechanisms for </w:t>
      </w:r>
      <w:r w:rsidR="00B6575C" w:rsidRPr="00891403">
        <w:rPr>
          <w:rStyle w:val="CODEChar"/>
        </w:rPr>
        <w:t>a</w:t>
      </w:r>
      <w:r w:rsidRPr="00891403">
        <w:rPr>
          <w:rStyle w:val="CODEChar"/>
        </w:rPr>
        <w:t>syncio</w:t>
      </w:r>
      <w:r w:rsidRPr="00891403">
        <w:t xml:space="preserve"> tasks to control access to data or resources shared between them, such usage can result in serious errors and vulnerabilities. The coroutine</w:t>
      </w:r>
      <w:r w:rsidR="00DD0FC3" w:rsidRPr="00891403">
        <w:fldChar w:fldCharType="begin"/>
      </w:r>
      <w:r w:rsidR="00DD0FC3" w:rsidRPr="00891403">
        <w:instrText xml:space="preserve"> XE "Coroutine" </w:instrText>
      </w:r>
      <w:r w:rsidR="00DD0FC3" w:rsidRPr="00891403">
        <w:fldChar w:fldCharType="end"/>
      </w:r>
      <w:r w:rsidRPr="00891403">
        <w:t xml:space="preserve"> model of programming associates a single </w:t>
      </w:r>
      <w:r w:rsidRPr="00891403">
        <w:rPr>
          <w:rStyle w:val="CODEChar"/>
        </w:rPr>
        <w:t>asyncio</w:t>
      </w:r>
      <w:r w:rsidRPr="00891403">
        <w:t xml:space="preserve"> task with a single IO event and communicates results directly back to </w:t>
      </w:r>
      <w:r w:rsidRPr="00891403">
        <w:lastRenderedPageBreak/>
        <w:t>the initiator of the Task. The scheduler takes responsibility for the scheduling of multiple tasks and ensures that they cannot access shared resources concurrently.</w:t>
      </w:r>
    </w:p>
    <w:p w14:paraId="229E8C15" w14:textId="1EA14A00" w:rsidR="00383968" w:rsidRPr="00891403" w:rsidRDefault="00383968" w:rsidP="00291D68">
      <w:r w:rsidRPr="00891403">
        <w:t>Nevertheless, coroutines</w:t>
      </w:r>
      <w:r w:rsidR="00DD0FC3" w:rsidRPr="00891403">
        <w:fldChar w:fldCharType="begin"/>
      </w:r>
      <w:r w:rsidR="00DD0FC3" w:rsidRPr="00891403">
        <w:instrText xml:space="preserve"> XE "Coroutine" </w:instrText>
      </w:r>
      <w:r w:rsidR="00DD0FC3" w:rsidRPr="00891403">
        <w:fldChar w:fldCharType="end"/>
      </w:r>
      <w:r w:rsidRPr="00891403">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3516F271" w:rsidR="0052443C" w:rsidRPr="00891403" w:rsidRDefault="00574618" w:rsidP="00291D68">
      <w:pPr>
        <w:rPr>
          <w:lang w:val="en-US"/>
        </w:rPr>
      </w:pPr>
      <w:r w:rsidRPr="002874CD">
        <w:t xml:space="preserve">The </w:t>
      </w:r>
      <w:r w:rsidRPr="00891403">
        <w:rPr>
          <w:rStyle w:val="CODEChar"/>
        </w:rPr>
        <w:t>asyncio</w:t>
      </w:r>
      <w:r w:rsidRPr="00891403">
        <w:rPr>
          <w:lang w:val="en-US"/>
        </w:rPr>
        <w:t xml:space="preserve"> module </w:t>
      </w:r>
      <w:r w:rsidR="00383968" w:rsidRPr="00891403">
        <w:rPr>
          <w:lang w:val="en-US"/>
        </w:rPr>
        <w:t xml:space="preserve">provides the </w:t>
      </w:r>
      <w:bookmarkStart w:id="1022" w:name="_Hlk150753330"/>
      <w:proofErr w:type="gramStart"/>
      <w:r w:rsidR="00383968" w:rsidRPr="00891403">
        <w:rPr>
          <w:rStyle w:val="CODEChar"/>
        </w:rPr>
        <w:t>asyncio.Lock</w:t>
      </w:r>
      <w:proofErr w:type="gramEnd"/>
      <w:r w:rsidR="00A41305" w:rsidRPr="00891403">
        <w:rPr>
          <w:rStyle w:val="CODEChar"/>
          <w:sz w:val="20"/>
        </w:rPr>
        <w:fldChar w:fldCharType="begin"/>
      </w:r>
      <w:r w:rsidR="00A41305" w:rsidRPr="00891403">
        <w:rPr>
          <w:rFonts w:ascii="Courier New" w:hAnsi="Courier New" w:cs="Courier New"/>
          <w:sz w:val="20"/>
          <w:szCs w:val="20"/>
        </w:rPr>
        <w:instrText xml:space="preserve"> </w:instrText>
      </w:r>
      <w:r w:rsidR="00A41305" w:rsidRPr="00EC7EF3">
        <w:rPr>
          <w:rPrChange w:id="1023" w:author="McDonagh, Sean" w:date="2024-06-26T13:16:00Z">
            <w:rPr>
              <w:rFonts w:ascii="Courier New" w:hAnsi="Courier New" w:cs="Courier New"/>
              <w:sz w:val="20"/>
              <w:szCs w:val="20"/>
            </w:rPr>
          </w:rPrChange>
        </w:rPr>
        <w:instrText>XE "</w:instrText>
      </w:r>
      <w:r w:rsidR="00A41305" w:rsidRPr="007F2FE3">
        <w:instrText>Class</w:instrText>
      </w:r>
      <w:r w:rsidR="00A41305" w:rsidRPr="007F2FE3">
        <w:rPr>
          <w:rFonts w:eastAsia="Courier New"/>
        </w:rPr>
        <w:instrText>:</w:instrText>
      </w:r>
      <w:r w:rsidR="00A41305" w:rsidRPr="007F2FE3">
        <w:instrText>asyncio.Lock</w:instrText>
      </w:r>
      <w:r w:rsidR="00A41305" w:rsidRPr="00891403">
        <w:rPr>
          <w:rFonts w:ascii="Courier New" w:hAnsi="Courier New" w:cs="Courier New"/>
          <w:sz w:val="20"/>
          <w:szCs w:val="20"/>
        </w:rPr>
        <w:instrText xml:space="preserve">" </w:instrText>
      </w:r>
      <w:r w:rsidR="00A41305" w:rsidRPr="00891403">
        <w:rPr>
          <w:rStyle w:val="CODEChar"/>
          <w:sz w:val="20"/>
        </w:rPr>
        <w:fldChar w:fldCharType="end"/>
      </w:r>
      <w:r w:rsidR="00383968" w:rsidRPr="00891403">
        <w:rPr>
          <w:lang w:val="en-US"/>
        </w:rPr>
        <w:t xml:space="preserve"> </w:t>
      </w:r>
      <w:bookmarkEnd w:id="1022"/>
      <w:r w:rsidR="00383968" w:rsidRPr="00891403">
        <w:rPr>
          <w:lang w:val="en-US"/>
        </w:rPr>
        <w:t xml:space="preserve">class to protect these critical sections, but these sections are not thread-safe or process-safe, hence cannot be safely shared by any other thread or process or their respective </w:t>
      </w:r>
      <w:r w:rsidR="00383968" w:rsidRPr="00891403">
        <w:rPr>
          <w:rStyle w:val="CODEChar"/>
        </w:rPr>
        <w:t>asyncio</w:t>
      </w:r>
      <w:r w:rsidR="00383968" w:rsidRPr="00891403">
        <w:rPr>
          <w:lang w:val="en-US"/>
        </w:rPr>
        <w:t xml:space="preserve"> tasks.</w:t>
      </w:r>
      <w:r w:rsidR="00E75843" w:rsidRPr="00891403">
        <w:rPr>
          <w:lang w:val="en-US"/>
        </w:rPr>
        <w:t xml:space="preserve"> The </w:t>
      </w:r>
      <w:r w:rsidR="00321E44" w:rsidRPr="00891403">
        <w:rPr>
          <w:lang w:val="en-US"/>
        </w:rPr>
        <w:t>same instance</w:t>
      </w:r>
      <w:r w:rsidR="00AD246F" w:rsidRPr="00891403">
        <w:rPr>
          <w:lang w:val="en-US"/>
        </w:rPr>
        <w:fldChar w:fldCharType="begin"/>
      </w:r>
      <w:r w:rsidR="00AD246F" w:rsidRPr="00891403">
        <w:instrText xml:space="preserve"> XE "</w:instrText>
      </w:r>
      <w:r w:rsidR="00AD246F" w:rsidRPr="00891403">
        <w:rPr>
          <w:lang w:val="en-US"/>
        </w:rPr>
        <w:instrText>Instance</w:instrText>
      </w:r>
      <w:r w:rsidR="00AD246F" w:rsidRPr="00891403">
        <w:instrText xml:space="preserve">" </w:instrText>
      </w:r>
      <w:r w:rsidR="00AD246F" w:rsidRPr="00891403">
        <w:rPr>
          <w:lang w:val="en-US"/>
        </w:rPr>
        <w:fldChar w:fldCharType="end"/>
      </w:r>
      <w:r w:rsidR="00321E44" w:rsidRPr="00891403">
        <w:rPr>
          <w:lang w:val="en-US"/>
        </w:rPr>
        <w:t xml:space="preserve"> of the </w:t>
      </w:r>
      <w:proofErr w:type="gramStart"/>
      <w:r w:rsidR="00E75843" w:rsidRPr="00891403">
        <w:rPr>
          <w:rStyle w:val="CODEChar"/>
        </w:rPr>
        <w:t>asyncio.Lock</w:t>
      </w:r>
      <w:proofErr w:type="gramEnd"/>
      <w:r w:rsidR="00E75843" w:rsidRPr="00891403">
        <w:rPr>
          <w:lang w:val="en-US"/>
        </w:rPr>
        <w:t xml:space="preserve"> </w:t>
      </w:r>
      <w:r w:rsidR="00321E44" w:rsidRPr="00891403">
        <w:rPr>
          <w:lang w:val="en-US"/>
        </w:rPr>
        <w:t>class</w:t>
      </w:r>
      <w:r w:rsidR="00E75843" w:rsidRPr="00891403">
        <w:rPr>
          <w:lang w:val="en-US"/>
        </w:rPr>
        <w:t xml:space="preserve"> must be used by all coroutines</w:t>
      </w:r>
      <w:r w:rsidR="00DD0FC3" w:rsidRPr="00891403">
        <w:rPr>
          <w:lang w:val="en-US"/>
        </w:rPr>
        <w:fldChar w:fldCharType="begin"/>
      </w:r>
      <w:r w:rsidR="00DD0FC3" w:rsidRPr="00891403">
        <w:instrText xml:space="preserve"> XE "</w:instrText>
      </w:r>
      <w:r w:rsidR="00DD0FC3" w:rsidRPr="00891403">
        <w:rPr>
          <w:lang w:val="en-US"/>
        </w:rPr>
        <w:instrText>Coroutine</w:instrText>
      </w:r>
      <w:r w:rsidR="00DD0FC3" w:rsidRPr="00891403">
        <w:instrText xml:space="preserve">" </w:instrText>
      </w:r>
      <w:r w:rsidR="00DD0FC3" w:rsidRPr="00891403">
        <w:rPr>
          <w:lang w:val="en-US"/>
        </w:rPr>
        <w:fldChar w:fldCharType="end"/>
      </w:r>
      <w:r w:rsidR="00E75843" w:rsidRPr="00891403">
        <w:rPr>
          <w:lang w:val="en-US"/>
        </w:rPr>
        <w:t xml:space="preserve"> that </w:t>
      </w:r>
      <w:r w:rsidR="00321E44" w:rsidRPr="00891403">
        <w:rPr>
          <w:lang w:val="en-US"/>
        </w:rPr>
        <w:t xml:space="preserve">access a </w:t>
      </w:r>
      <w:r w:rsidR="00E75843" w:rsidRPr="00891403">
        <w:rPr>
          <w:lang w:val="en-US"/>
        </w:rPr>
        <w:t>share</w:t>
      </w:r>
      <w:r w:rsidR="00321E44" w:rsidRPr="00891403">
        <w:rPr>
          <w:lang w:val="en-US"/>
        </w:rPr>
        <w:t>d resource</w:t>
      </w:r>
      <w:r w:rsidR="00E75843" w:rsidRPr="00891403">
        <w:rPr>
          <w:lang w:val="en-US"/>
        </w:rPr>
        <w:t xml:space="preserve"> so that race conditions can be avoided.</w:t>
      </w:r>
      <w:r w:rsidR="00321E44" w:rsidRPr="00891403">
        <w:rPr>
          <w:lang w:val="en-US"/>
        </w:rPr>
        <w:t xml:space="preserve"> </w:t>
      </w:r>
    </w:p>
    <w:p w14:paraId="3ADC6F18" w14:textId="1189E9AE" w:rsidR="0052443C" w:rsidRPr="00891403" w:rsidRDefault="000F279F" w:rsidP="00CF35C9">
      <w:pPr>
        <w:pStyle w:val="Heading3"/>
      </w:pPr>
      <w:r w:rsidRPr="00891403">
        <w:t xml:space="preserve">6.63.2 </w:t>
      </w:r>
      <w:r w:rsidR="00321E44" w:rsidRPr="00891403">
        <w:t>Avoidance mechanisms for</w:t>
      </w:r>
      <w:r w:rsidRPr="00891403">
        <w:t xml:space="preserve"> language users</w:t>
      </w:r>
    </w:p>
    <w:p w14:paraId="72D67354" w14:textId="3EB2767A"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345B9F" w:rsidRPr="00891403">
        <w:rPr>
          <w:rFonts w:eastAsiaTheme="minorEastAsia"/>
        </w:rPr>
        <w:t>their</w:t>
      </w:r>
      <w:r w:rsidRPr="00891403">
        <w:rPr>
          <w:rFonts w:eastAsiaTheme="minorEastAsia"/>
        </w:rPr>
        <w:t xml:space="preserve"> ill effects, software developers can: </w:t>
      </w:r>
    </w:p>
    <w:p w14:paraId="475A1A15" w14:textId="200F869A" w:rsidR="00387495" w:rsidRPr="00891403" w:rsidRDefault="00387495" w:rsidP="00490C8E">
      <w:pPr>
        <w:pStyle w:val="Bullet"/>
      </w:pPr>
      <w:r w:rsidRPr="00891403">
        <w:t xml:space="preserve">Use the avoidance mechanisms of </w:t>
      </w:r>
      <w:r w:rsidR="005E43D1" w:rsidRPr="00891403">
        <w:t xml:space="preserve">ISO/IEC </w:t>
      </w:r>
      <w:r w:rsidR="000E4C8E" w:rsidRPr="00891403">
        <w:t>24772-1:2024</w:t>
      </w:r>
      <w:r w:rsidR="005E43D1" w:rsidRPr="00891403">
        <w:t xml:space="preserve"> </w:t>
      </w:r>
      <w:r w:rsidRPr="00891403">
        <w:t xml:space="preserve">6.63.5. </w:t>
      </w:r>
    </w:p>
    <w:p w14:paraId="2BB42056" w14:textId="5760AB6C" w:rsidR="00387495" w:rsidRPr="00891403" w:rsidRDefault="00387495" w:rsidP="00490C8E">
      <w:pPr>
        <w:pStyle w:val="Bullet"/>
      </w:pPr>
      <w:r w:rsidRPr="00891403">
        <w:t xml:space="preserve">Verify that all sections of code that have critical sections check the related lock prior to entering the critical section, including API calls known to be unsynchronized. </w:t>
      </w:r>
    </w:p>
    <w:p w14:paraId="329D2C0C" w14:textId="329017B5" w:rsidR="00383968" w:rsidRPr="00891403" w:rsidRDefault="00383968" w:rsidP="00490C8E">
      <w:pPr>
        <w:pStyle w:val="Bullet"/>
      </w:pPr>
      <w:r w:rsidRPr="00891403">
        <w:t>Avoid intermixing concurrency models within the same Python program, including programs that are replicated across multiple processes to gain access to multicore hardware.</w:t>
      </w:r>
    </w:p>
    <w:p w14:paraId="5072DC2F" w14:textId="47626321" w:rsidR="00387495" w:rsidRPr="00891403" w:rsidRDefault="00387495" w:rsidP="00291D68">
      <w:r w:rsidRPr="00891403">
        <w:t>Threading model</w:t>
      </w:r>
    </w:p>
    <w:p w14:paraId="2C51A88A" w14:textId="42356DDB" w:rsidR="00387495" w:rsidRPr="00891403" w:rsidRDefault="00387495" w:rsidP="00490C8E">
      <w:pPr>
        <w:pStyle w:val="Bullet"/>
      </w:pPr>
      <w:r w:rsidRPr="00891403">
        <w:t xml:space="preserve">If global variables are used in multi-threaded code, </w:t>
      </w:r>
      <w:r w:rsidR="00F0042C" w:rsidRPr="00891403">
        <w:t xml:space="preserve">consider using </w:t>
      </w:r>
      <w:r w:rsidRPr="00891403">
        <w:t>locks</w:t>
      </w:r>
      <w:r w:rsidR="00383968" w:rsidRPr="00891403">
        <w:t xml:space="preserve"> or semaphores</w:t>
      </w:r>
      <w:r w:rsidRPr="00891403">
        <w:t xml:space="preserve"> </w:t>
      </w:r>
      <w:r w:rsidR="00383968" w:rsidRPr="00891403">
        <w:t>in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383968" w:rsidRPr="00891403">
        <w:t xml:space="preserve"> that contains all operations on them so that all accesses are serialized</w:t>
      </w:r>
      <w:r w:rsidR="00F0042C" w:rsidRPr="00891403">
        <w:t>; alternatively, encapsulate all related global data in monitor-like structures (as published in the literature) and avoid explicit coding of locks.</w:t>
      </w:r>
    </w:p>
    <w:p w14:paraId="7029A191" w14:textId="36FE3E81" w:rsidR="00387495" w:rsidRPr="00891403" w:rsidRDefault="00387495" w:rsidP="00490C8E">
      <w:pPr>
        <w:pStyle w:val="Bullet"/>
      </w:pPr>
      <w:r w:rsidRPr="00891403">
        <w:t xml:space="preserve">For threads, use </w:t>
      </w:r>
      <w:proofErr w:type="gramStart"/>
      <w:r w:rsidRPr="00891403">
        <w:rPr>
          <w:rStyle w:val="CODEChar"/>
          <w:rFonts w:eastAsia="Calibri"/>
        </w:rPr>
        <w:t>join(</w:t>
      </w:r>
      <w:proofErr w:type="gramEnd"/>
      <w:r w:rsidRPr="00891403">
        <w:rPr>
          <w:rStyle w:val="CODEChar"/>
          <w:rFonts w:eastAsia="Calibri"/>
        </w:rPr>
        <w:t>)</w:t>
      </w:r>
      <w:r w:rsidR="00A65418" w:rsidRPr="00891403">
        <w:rPr>
          <w:rStyle w:val="CODEChar"/>
          <w:rFonts w:eastAsia="Calibri"/>
          <w:sz w:val="20"/>
        </w:rPr>
        <w:fldChar w:fldCharType="begin"/>
      </w:r>
      <w:r w:rsidR="00A65418" w:rsidRPr="00891403">
        <w:rPr>
          <w:rFonts w:ascii="Courier New" w:hAnsi="Courier New" w:cs="Courier New"/>
          <w:sz w:val="20"/>
          <w:szCs w:val="20"/>
        </w:rPr>
        <w:instrText xml:space="preserve"> </w:instrText>
      </w:r>
      <w:r w:rsidR="00A65418" w:rsidRPr="00BB660D">
        <w:rPr>
          <w:rFonts w:eastAsia="Times New Roman" w:cs="Times New Roman"/>
          <w:lang w:val="en-CA"/>
          <w:rPrChange w:id="1024" w:author="McDonagh, Sean" w:date="2024-06-26T12:50:00Z">
            <w:rPr>
              <w:rFonts w:ascii="Courier New" w:hAnsi="Courier New" w:cs="Courier New"/>
              <w:sz w:val="20"/>
              <w:szCs w:val="20"/>
            </w:rPr>
          </w:rPrChange>
        </w:rPr>
        <w:instrText>XE "</w:instrText>
      </w:r>
      <w:r w:rsidR="00A65418" w:rsidRPr="00BB660D">
        <w:rPr>
          <w:rFonts w:eastAsia="Times New Roman" w:cs="Times New Roman"/>
          <w:lang w:val="en-CA"/>
          <w:rPrChange w:id="1025" w:author="McDonagh, Sean" w:date="2024-06-26T12:50:00Z">
            <w:rPr/>
          </w:rPrChange>
        </w:rPr>
        <w:instrText>join</w:instrText>
      </w:r>
      <w:r w:rsidR="00A65418" w:rsidRPr="007F2FE3">
        <w:instrText>()</w:instrText>
      </w:r>
      <w:r w:rsidR="00A65418" w:rsidRPr="00891403">
        <w:rPr>
          <w:rFonts w:ascii="Courier New" w:hAnsi="Courier New" w:cs="Courier New"/>
          <w:sz w:val="20"/>
          <w:szCs w:val="20"/>
        </w:rPr>
        <w:instrText xml:space="preserve">" </w:instrText>
      </w:r>
      <w:r w:rsidR="00A65418" w:rsidRPr="00891403">
        <w:rPr>
          <w:rStyle w:val="CODEChar"/>
          <w:rFonts w:eastAsia="Calibri"/>
          <w:sz w:val="20"/>
        </w:rPr>
        <w:fldChar w:fldCharType="end"/>
      </w:r>
      <w:r w:rsidRPr="00891403">
        <w:t xml:space="preserve"> as the final interaction with other thread(s) to ensure that the calling thread is blocked until all joined threads have either terminated normally, thrown an exception</w:t>
      </w:r>
      <w:r w:rsidR="003D3289" w:rsidRPr="00891403">
        <w:fldChar w:fldCharType="begin"/>
      </w:r>
      <w:r w:rsidR="003D3289" w:rsidRPr="00891403">
        <w:instrText xml:space="preserve"> XE "</w:instrText>
      </w:r>
      <w:r w:rsidR="00777F70" w:rsidRPr="00891403">
        <w:instrText>E</w:instrText>
      </w:r>
      <w:r w:rsidR="003D3289" w:rsidRPr="00891403">
        <w:instrText xml:space="preserve">xception" </w:instrText>
      </w:r>
      <w:r w:rsidR="003D3289" w:rsidRPr="00891403">
        <w:fldChar w:fldCharType="end"/>
      </w:r>
      <w:r w:rsidRPr="00891403">
        <w:t xml:space="preserve">, or timed out (if implemented). </w:t>
      </w:r>
    </w:p>
    <w:p w14:paraId="0C2CC209" w14:textId="367C6C33" w:rsidR="00387495" w:rsidRPr="00891403" w:rsidRDefault="00387495" w:rsidP="00490C8E">
      <w:pPr>
        <w:pStyle w:val="Bullet"/>
      </w:pPr>
      <w:r w:rsidRPr="00891403">
        <w:t xml:space="preserve">Ensure that </w:t>
      </w:r>
      <w:proofErr w:type="gramStart"/>
      <w:r w:rsidRPr="00891403">
        <w:rPr>
          <w:rStyle w:val="CODEChar"/>
          <w:rFonts w:eastAsia="Calibri"/>
        </w:rPr>
        <w:t>join(</w:t>
      </w:r>
      <w:proofErr w:type="gramEnd"/>
      <w:r w:rsidRPr="00891403">
        <w:rPr>
          <w:rStyle w:val="CODEChar"/>
          <w:rFonts w:eastAsia="Calibri"/>
        </w:rPr>
        <w:t>)</w:t>
      </w:r>
      <w:r w:rsidRPr="00891403">
        <w:t xml:space="preserve"> is not used on a thread before it is started since this will throw an exception. </w:t>
      </w:r>
    </w:p>
    <w:p w14:paraId="7B8EEDD5" w14:textId="45327142" w:rsidR="00387495" w:rsidRPr="00891403" w:rsidRDefault="00387495" w:rsidP="00490C8E">
      <w:pPr>
        <w:pStyle w:val="Bullet"/>
      </w:pPr>
      <w:r w:rsidRPr="00891403">
        <w:lastRenderedPageBreak/>
        <w:t xml:space="preserve">When using </w:t>
      </w:r>
      <w:proofErr w:type="gramStart"/>
      <w:r w:rsidRPr="00891403">
        <w:rPr>
          <w:rStyle w:val="CODEChar"/>
          <w:rFonts w:eastAsia="Calibri"/>
        </w:rPr>
        <w:t>Pipe(</w:t>
      </w:r>
      <w:proofErr w:type="gramEnd"/>
      <w:r w:rsidRPr="00891403">
        <w:rPr>
          <w:rStyle w:val="CODEChar"/>
          <w:rFonts w:eastAsia="Calibri"/>
        </w:rPr>
        <w:t>)</w:t>
      </w:r>
      <w:r w:rsidRPr="00891403">
        <w:t xml:space="preserve"> in conjunction with threads, restrict the writing of a single pipe to a single thread, and similarly for reading.</w:t>
      </w:r>
    </w:p>
    <w:p w14:paraId="70CC1AEB" w14:textId="38C4CA1F" w:rsidR="00383968" w:rsidRPr="00891403" w:rsidRDefault="00A154C8" w:rsidP="00291D68">
      <w:pPr>
        <w:rPr>
          <w:lang w:val="en-US"/>
        </w:rPr>
      </w:pPr>
      <w:r w:rsidRPr="00891403">
        <w:rPr>
          <w:lang w:val="en-US"/>
        </w:rPr>
        <w:t>Multiprocessing</w:t>
      </w:r>
      <w:r w:rsidR="00383968" w:rsidRPr="00891403">
        <w:rPr>
          <w:lang w:val="en-US"/>
        </w:rPr>
        <w:t xml:space="preserve"> Model</w:t>
      </w:r>
    </w:p>
    <w:p w14:paraId="613190FF" w14:textId="592FE0FF" w:rsidR="00383968" w:rsidRPr="00891403" w:rsidRDefault="00383968" w:rsidP="00490C8E">
      <w:pPr>
        <w:pStyle w:val="Bullet"/>
      </w:pPr>
      <w:r w:rsidRPr="00891403">
        <w:t xml:space="preserve">Ensure that </w:t>
      </w:r>
      <w:proofErr w:type="gramStart"/>
      <w:r w:rsidRPr="00891403">
        <w:rPr>
          <w:rStyle w:val="CODEChar"/>
          <w:rFonts w:eastAsia="Calibri"/>
        </w:rPr>
        <w:t>join(</w:t>
      </w:r>
      <w:proofErr w:type="gramEnd"/>
      <w:r w:rsidRPr="00891403">
        <w:rPr>
          <w:rStyle w:val="CODEChar"/>
          <w:rFonts w:eastAsia="Calibri"/>
        </w:rPr>
        <w:t>)</w:t>
      </w:r>
      <w:r w:rsidR="00A65418" w:rsidRPr="00891403">
        <w:rPr>
          <w:rStyle w:val="CODEChar"/>
          <w:rFonts w:eastAsia="Calibri"/>
          <w:sz w:val="20"/>
        </w:rPr>
        <w:fldChar w:fldCharType="begin"/>
      </w:r>
      <w:r w:rsidR="00A65418" w:rsidRPr="00891403">
        <w:rPr>
          <w:rFonts w:ascii="Courier New" w:hAnsi="Courier New" w:cs="Courier New"/>
          <w:sz w:val="20"/>
          <w:szCs w:val="20"/>
        </w:rPr>
        <w:instrText xml:space="preserve"> </w:instrText>
      </w:r>
      <w:r w:rsidR="00A65418" w:rsidRPr="00BB660D">
        <w:rPr>
          <w:rFonts w:eastAsia="Times New Roman" w:cs="Times New Roman"/>
          <w:lang w:val="en-CA"/>
          <w:rPrChange w:id="1026" w:author="McDonagh, Sean" w:date="2024-06-26T12:51:00Z">
            <w:rPr>
              <w:rFonts w:ascii="Courier New" w:hAnsi="Courier New" w:cs="Courier New"/>
              <w:sz w:val="20"/>
              <w:szCs w:val="20"/>
            </w:rPr>
          </w:rPrChange>
        </w:rPr>
        <w:instrText>XE "</w:instrText>
      </w:r>
      <w:r w:rsidR="00A65418" w:rsidRPr="00BB660D">
        <w:rPr>
          <w:rFonts w:eastAsia="Times New Roman" w:cs="Times New Roman"/>
          <w:lang w:val="en-CA"/>
          <w:rPrChange w:id="1027" w:author="McDonagh, Sean" w:date="2024-06-26T12:51:00Z">
            <w:rPr/>
          </w:rPrChange>
        </w:rPr>
        <w:instrText>join()</w:instrText>
      </w:r>
      <w:r w:rsidR="00A65418" w:rsidRPr="00BB660D">
        <w:rPr>
          <w:rFonts w:eastAsia="Times New Roman" w:cs="Times New Roman"/>
          <w:lang w:val="en-CA"/>
          <w:rPrChange w:id="1028" w:author="McDonagh, Sean" w:date="2024-06-26T12:51:00Z">
            <w:rPr>
              <w:rFonts w:ascii="Courier New" w:hAnsi="Courier New" w:cs="Courier New"/>
              <w:sz w:val="20"/>
              <w:szCs w:val="20"/>
            </w:rPr>
          </w:rPrChange>
        </w:rPr>
        <w:instrText>"</w:instrText>
      </w:r>
      <w:r w:rsidR="00A65418" w:rsidRPr="00891403">
        <w:rPr>
          <w:rFonts w:ascii="Courier New" w:hAnsi="Courier New" w:cs="Courier New"/>
          <w:sz w:val="20"/>
          <w:szCs w:val="20"/>
        </w:rPr>
        <w:instrText xml:space="preserve"> </w:instrText>
      </w:r>
      <w:r w:rsidR="00A65418" w:rsidRPr="00891403">
        <w:rPr>
          <w:rStyle w:val="CODEChar"/>
          <w:rFonts w:eastAsia="Calibri"/>
          <w:sz w:val="20"/>
        </w:rPr>
        <w:fldChar w:fldCharType="end"/>
      </w:r>
      <w:r w:rsidRPr="00891403">
        <w:t xml:space="preserve"> is not used on a process before it is started since this will throw an exception. </w:t>
      </w:r>
    </w:p>
    <w:p w14:paraId="45946891" w14:textId="5DCDC488" w:rsidR="00383968" w:rsidRPr="00891403" w:rsidRDefault="00383968" w:rsidP="00490C8E">
      <w:pPr>
        <w:pStyle w:val="Bullet"/>
      </w:pPr>
      <w:r w:rsidRPr="00891403">
        <w:t xml:space="preserve">When using </w:t>
      </w:r>
      <w:proofErr w:type="gramStart"/>
      <w:r w:rsidRPr="00891403">
        <w:rPr>
          <w:rStyle w:val="CODEChar"/>
          <w:rFonts w:eastAsia="Calibri"/>
        </w:rPr>
        <w:t>Pipe(</w:t>
      </w:r>
      <w:proofErr w:type="gramEnd"/>
      <w:r w:rsidRPr="00891403">
        <w:rPr>
          <w:rStyle w:val="CODEChar"/>
          <w:rFonts w:eastAsia="Calibri"/>
        </w:rPr>
        <w:t>)</w:t>
      </w:r>
      <w:r w:rsidRPr="00891403">
        <w:t xml:space="preserve"> in conjunction with processes or threads inside multiple processes, restrict the writing of a single pipe to a single thread per process, and similarly for reading.</w:t>
      </w:r>
    </w:p>
    <w:p w14:paraId="697C6C06" w14:textId="55280D8E" w:rsidR="00383968" w:rsidRPr="00891403" w:rsidRDefault="00383968" w:rsidP="00490C8E">
      <w:pPr>
        <w:pStyle w:val="Bullet"/>
      </w:pPr>
      <w:r w:rsidRPr="00891403">
        <w:t>If exclusive access to any resource shared among multiple processes is needed, ensure the exclusivity by synchronization mechanisms provided by the multiprocessing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w:t>
      </w:r>
    </w:p>
    <w:p w14:paraId="0DAF2657" w14:textId="400C402C" w:rsidR="00383968" w:rsidRPr="00891403" w:rsidRDefault="00387495" w:rsidP="00D13203">
      <w:pPr>
        <w:rPr>
          <w:rFonts w:asciiTheme="minorHAnsi" w:hAnsiTheme="minorHAnsi"/>
          <w:u w:val="single"/>
          <w:lang w:val="en-US"/>
        </w:rPr>
      </w:pPr>
      <w:r w:rsidRPr="00891403">
        <w:rPr>
          <w:rFonts w:asciiTheme="minorHAnsi" w:hAnsiTheme="minorHAnsi"/>
          <w:u w:val="single"/>
          <w:lang w:val="en-US"/>
        </w:rPr>
        <w:t>Asyncio model</w:t>
      </w:r>
    </w:p>
    <w:p w14:paraId="62704347" w14:textId="0D87E800" w:rsidR="00383968" w:rsidRPr="00891403" w:rsidRDefault="00383968" w:rsidP="00490C8E">
      <w:pPr>
        <w:pStyle w:val="Bullet"/>
      </w:pPr>
      <w:r w:rsidRPr="00891403">
        <w:t xml:space="preserve">Prefer a programming model such that the event loop is responsible for the distribution and post-processing of all data collected by </w:t>
      </w:r>
      <w:r w:rsidRPr="00891403">
        <w:rPr>
          <w:rStyle w:val="CODEChar"/>
          <w:rFonts w:eastAsia="Calibri"/>
        </w:rPr>
        <w:t>asyncio</w:t>
      </w:r>
      <w:r w:rsidRPr="00891403">
        <w:t xml:space="preserve"> tasks. Such post-processing can be delegated to other tasks</w:t>
      </w:r>
      <w:r w:rsidR="00F0042C" w:rsidRPr="00891403">
        <w:t>.</w:t>
      </w:r>
    </w:p>
    <w:p w14:paraId="20BEDF7C" w14:textId="30E9932F" w:rsidR="00387495" w:rsidRPr="00891403" w:rsidRDefault="00EC0596" w:rsidP="00490C8E">
      <w:pPr>
        <w:pStyle w:val="Bullet"/>
      </w:pPr>
      <w:r w:rsidRPr="00891403">
        <w:t>Forbid</w:t>
      </w:r>
      <w:r w:rsidR="00387495" w:rsidRPr="00891403">
        <w:t xml:space="preserve"> </w:t>
      </w:r>
      <w:r w:rsidR="00383968" w:rsidRPr="00891403">
        <w:rPr>
          <w:rFonts w:ascii="Courier New" w:hAnsi="Courier New" w:cs="Courier New"/>
          <w:sz w:val="21"/>
          <w:szCs w:val="21"/>
        </w:rPr>
        <w:t>await</w:t>
      </w:r>
      <w:r w:rsidR="00387495" w:rsidRPr="00891403">
        <w:t xml:space="preserve"> </w:t>
      </w:r>
      <w:r w:rsidRPr="00891403">
        <w:t xml:space="preserve">or </w:t>
      </w:r>
      <w:r w:rsidRPr="00891403">
        <w:rPr>
          <w:rFonts w:ascii="Courier New" w:hAnsi="Courier New" w:cs="Courier New"/>
          <w:sz w:val="21"/>
          <w:szCs w:val="21"/>
        </w:rPr>
        <w:t>sleep</w:t>
      </w:r>
      <w:r w:rsidRPr="00891403">
        <w:t xml:space="preserve"> </w:t>
      </w:r>
      <w:r w:rsidR="00387495" w:rsidRPr="00891403">
        <w:t>within critical sections.</w:t>
      </w:r>
    </w:p>
    <w:p w14:paraId="0A6FD05B" w14:textId="34669349" w:rsidR="00566BC2" w:rsidRPr="00891403" w:rsidRDefault="000F279F" w:rsidP="009F5622">
      <w:pPr>
        <w:pStyle w:val="Heading2"/>
      </w:pPr>
      <w:bookmarkStart w:id="1029" w:name="_4h042r0" w:colFirst="0" w:colLast="0"/>
      <w:bookmarkStart w:id="1030" w:name="_Toc170296616"/>
      <w:bookmarkEnd w:id="1029"/>
      <w:r w:rsidRPr="00891403">
        <w:t xml:space="preserve">6.64 Reliance on </w:t>
      </w:r>
      <w:r w:rsidR="0097702E" w:rsidRPr="00891403">
        <w:t>e</w:t>
      </w:r>
      <w:r w:rsidRPr="00891403">
        <w:t xml:space="preserve">xternal </w:t>
      </w:r>
      <w:r w:rsidR="0097702E" w:rsidRPr="00891403">
        <w:t>f</w:t>
      </w:r>
      <w:r w:rsidRPr="00891403">
        <w:t xml:space="preserve">ormat </w:t>
      </w:r>
      <w:r w:rsidR="0097702E" w:rsidRPr="00891403">
        <w:t>s</w:t>
      </w:r>
      <w:r w:rsidRPr="00891403">
        <w:t>tring</w:t>
      </w:r>
      <w:r w:rsidR="00FC472C" w:rsidRPr="00891403">
        <w:t xml:space="preserve"> </w:t>
      </w:r>
      <w:r w:rsidRPr="00891403">
        <w:t>[SHL]</w:t>
      </w:r>
      <w:bookmarkEnd w:id="1030"/>
    </w:p>
    <w:p w14:paraId="7E98F8BD" w14:textId="77777777" w:rsidR="00566BC2" w:rsidRPr="00891403" w:rsidRDefault="000F279F" w:rsidP="00CF35C9">
      <w:pPr>
        <w:pStyle w:val="Heading3"/>
      </w:pPr>
      <w:r w:rsidRPr="00891403">
        <w:t>6.64.1 Applicability to language</w:t>
      </w:r>
    </w:p>
    <w:p w14:paraId="4D8B6804" w14:textId="02E8B49D" w:rsidR="00566BC2" w:rsidRPr="00891403" w:rsidRDefault="00AB437E" w:rsidP="00291D68">
      <w:r w:rsidRPr="00891403">
        <w:t xml:space="preserve">The </w:t>
      </w:r>
      <w:r w:rsidR="000A4A98" w:rsidRPr="00891403">
        <w:t>vulnerabilities</w:t>
      </w:r>
      <w:r w:rsidRPr="00891403">
        <w:t xml:space="preserve"> as documented in </w:t>
      </w:r>
      <w:r w:rsidR="005E43D1" w:rsidRPr="00891403">
        <w:t xml:space="preserve">ISO/IEC </w:t>
      </w:r>
      <w:r w:rsidR="000E4C8E" w:rsidRPr="00891403">
        <w:t>24772-1:2024</w:t>
      </w:r>
      <w:r w:rsidR="005E43D1" w:rsidRPr="00891403">
        <w:t xml:space="preserve"> </w:t>
      </w:r>
      <w:r w:rsidRPr="00891403">
        <w:t>6.64 appl</w:t>
      </w:r>
      <w:r w:rsidR="00345B9F" w:rsidRPr="00891403">
        <w:t>y</w:t>
      </w:r>
      <w:r w:rsidRPr="00891403">
        <w:t xml:space="preserve"> to Python.</w:t>
      </w:r>
      <w:r w:rsidR="005B06B4" w:rsidRPr="00891403">
        <w:t xml:space="preserve"> </w:t>
      </w:r>
      <w:r w:rsidR="000F279F" w:rsidRPr="00891403">
        <w:t>Externally controllable strings</w:t>
      </w:r>
      <w:r w:rsidR="004F6378" w:rsidRPr="00891403">
        <w:fldChar w:fldCharType="begin"/>
      </w:r>
      <w:r w:rsidR="004F6378" w:rsidRPr="00891403">
        <w:instrText xml:space="preserve"> XE "String" </w:instrText>
      </w:r>
      <w:r w:rsidR="004F6378" w:rsidRPr="00891403">
        <w:fldChar w:fldCharType="end"/>
      </w:r>
      <w:r w:rsidR="000F279F" w:rsidRPr="00891403">
        <w:t xml:space="preserve"> can result in unexpected behavio</w:t>
      </w:r>
      <w:r w:rsidR="00FB5962" w:rsidRPr="00891403">
        <w:t>u</w:t>
      </w:r>
      <w:r w:rsidR="000F279F" w:rsidRPr="00891403">
        <w:t>r such as buffer overruns, exposure of private data, and other malicious exploits. Python strings share most of the potential security vulnerabilities described in</w:t>
      </w:r>
      <w:r w:rsidR="00DD2A0A" w:rsidRPr="00891403">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0F279F" w:rsidRPr="00891403">
        <w:t xml:space="preserve"> 6.64.</w:t>
      </w:r>
      <w:proofErr w:type="gramEnd"/>
      <w:r w:rsidR="000F279F" w:rsidRPr="00891403">
        <w:t xml:space="preserve"> </w:t>
      </w:r>
    </w:p>
    <w:p w14:paraId="782236F1" w14:textId="019A4C93" w:rsidR="00566BC2" w:rsidRPr="00891403" w:rsidRDefault="000F279F" w:rsidP="00CF35C9">
      <w:pPr>
        <w:pStyle w:val="Heading3"/>
      </w:pPr>
      <w:r w:rsidRPr="00891403">
        <w:t xml:space="preserve">6.64.2 </w:t>
      </w:r>
      <w:r w:rsidR="00CF7D84" w:rsidRPr="00891403">
        <w:t xml:space="preserve">Avoidance mechanisms for </w:t>
      </w:r>
      <w:r w:rsidRPr="00891403">
        <w:t>language users</w:t>
      </w:r>
    </w:p>
    <w:p w14:paraId="40E1E698" w14:textId="69DCA09B"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345B9F" w:rsidRPr="00891403">
        <w:rPr>
          <w:rFonts w:eastAsiaTheme="minorEastAsia"/>
        </w:rPr>
        <w:t>their</w:t>
      </w:r>
      <w:r w:rsidRPr="00891403">
        <w:rPr>
          <w:rFonts w:eastAsiaTheme="minorEastAsia"/>
        </w:rPr>
        <w:t xml:space="preserve"> ill effects, software developers can: </w:t>
      </w:r>
    </w:p>
    <w:p w14:paraId="53A2C56B" w14:textId="79B7B4EB" w:rsidR="00566BC2" w:rsidRPr="00891403" w:rsidRDefault="00CF7D84" w:rsidP="00490C8E">
      <w:pPr>
        <w:pStyle w:val="Bullet"/>
      </w:pPr>
      <w:r w:rsidRPr="00891403">
        <w:t>Apply the avoidance mechanisms</w:t>
      </w:r>
      <w:r w:rsidRPr="00891403" w:rsidDel="00D07841">
        <w:t xml:space="preserve"> </w:t>
      </w:r>
      <w:r w:rsidRPr="00891403">
        <w:t>provided by</w:t>
      </w:r>
      <w:r w:rsidRPr="00891403" w:rsidDel="00CF7D84">
        <w:t xml:space="preserve"> </w:t>
      </w:r>
      <w:r w:rsidR="005E43D1" w:rsidRPr="00891403">
        <w:t xml:space="preserve">ISO/IEC </w:t>
      </w:r>
      <w:r w:rsidR="000E4C8E" w:rsidRPr="00891403">
        <w:t>24772-1:2024</w:t>
      </w:r>
      <w:r w:rsidR="005E43D1" w:rsidRPr="00891403">
        <w:t xml:space="preserve"> </w:t>
      </w:r>
      <w:r w:rsidR="000F279F" w:rsidRPr="00891403">
        <w:t>6.64.3.</w:t>
      </w:r>
    </w:p>
    <w:p w14:paraId="267C7C1B" w14:textId="66641EF4" w:rsidR="00566BC2" w:rsidRPr="00891403" w:rsidRDefault="005B06B4" w:rsidP="00490C8E">
      <w:pPr>
        <w:pStyle w:val="Bullet"/>
      </w:pPr>
      <w:r w:rsidRPr="00891403">
        <w:t>Implement checks to l</w:t>
      </w:r>
      <w:r w:rsidR="000F279F" w:rsidRPr="00891403">
        <w:t>imit the size of input strings</w:t>
      </w:r>
      <w:r w:rsidR="003E2CA9" w:rsidRPr="00891403">
        <w:t xml:space="preserve"> so that they do not exceed the expected length</w:t>
      </w:r>
      <w:r w:rsidR="00BF7AE2" w:rsidRPr="00891403">
        <w:t>.</w:t>
      </w:r>
    </w:p>
    <w:p w14:paraId="2966C4DE" w14:textId="66293BD4" w:rsidR="00566BC2" w:rsidRPr="00891403" w:rsidRDefault="000F279F" w:rsidP="00490C8E">
      <w:pPr>
        <w:pStyle w:val="Bullet"/>
      </w:pPr>
      <w:r w:rsidRPr="00891403">
        <w:lastRenderedPageBreak/>
        <w:t xml:space="preserve">Review the Python format string specifiers and </w:t>
      </w:r>
      <w:r w:rsidR="00EC0596" w:rsidRPr="00891403">
        <w:t>forbid</w:t>
      </w:r>
      <w:r w:rsidRPr="00891403">
        <w:t xml:space="preserve"> </w:t>
      </w:r>
      <w:r w:rsidR="00813B70" w:rsidRPr="00891403">
        <w:t xml:space="preserve">vulnerable </w:t>
      </w:r>
      <w:r w:rsidRPr="00891403">
        <w:t>formats</w:t>
      </w:r>
      <w:r w:rsidR="00813B70" w:rsidRPr="00891403">
        <w:t xml:space="preserve"> provided </w:t>
      </w:r>
      <w:r w:rsidRPr="00891403">
        <w:t>by the user.</w:t>
      </w:r>
    </w:p>
    <w:p w14:paraId="51DB8026" w14:textId="0B4239ED" w:rsidR="00BF7AE2" w:rsidRPr="00891403" w:rsidRDefault="00BF7AE2" w:rsidP="009F5622">
      <w:pPr>
        <w:pStyle w:val="Heading2"/>
      </w:pPr>
      <w:bookmarkStart w:id="1031" w:name="_Toc170296617"/>
      <w:r w:rsidRPr="00891403">
        <w:t xml:space="preserve">6.65 </w:t>
      </w:r>
      <w:r w:rsidR="008B6F01" w:rsidRPr="00891403">
        <w:t>Modifying</w:t>
      </w:r>
      <w:r w:rsidRPr="00891403">
        <w:t xml:space="preserve"> </w:t>
      </w:r>
      <w:r w:rsidR="0097702E" w:rsidRPr="00891403">
        <w:t>c</w:t>
      </w:r>
      <w:r w:rsidRPr="00891403">
        <w:t>onstants</w:t>
      </w:r>
      <w:r w:rsidR="008B6F01" w:rsidRPr="00891403">
        <w:t xml:space="preserve"> [UJO]</w:t>
      </w:r>
      <w:bookmarkEnd w:id="1031"/>
    </w:p>
    <w:p w14:paraId="32802F47" w14:textId="77777777" w:rsidR="00DC4F75" w:rsidRPr="00891403" w:rsidRDefault="00DC4F75" w:rsidP="00CF35C9">
      <w:pPr>
        <w:pStyle w:val="Heading3"/>
      </w:pPr>
      <w:r w:rsidRPr="00891403">
        <w:t>6.65.1 Applicability to language</w:t>
      </w:r>
    </w:p>
    <w:p w14:paraId="771AF9B9" w14:textId="27C48D6C" w:rsidR="007A0136" w:rsidRPr="00891403" w:rsidRDefault="007A0136" w:rsidP="00291D68">
      <w:r w:rsidRPr="00891403">
        <w:t xml:space="preserve">This vulnerability as documented in </w:t>
      </w:r>
      <w:r w:rsidR="005E43D1" w:rsidRPr="00891403">
        <w:t xml:space="preserve">ISO/IEC </w:t>
      </w:r>
      <w:r w:rsidR="000E4C8E" w:rsidRPr="00891403">
        <w:t>24772-1:2024</w:t>
      </w:r>
      <w:r w:rsidR="005E43D1" w:rsidRPr="00891403">
        <w:t xml:space="preserve"> </w:t>
      </w:r>
      <w:r w:rsidRPr="00891403">
        <w:t>6.</w:t>
      </w:r>
      <w:r w:rsidR="00AB437E" w:rsidRPr="00891403">
        <w:t>65</w:t>
      </w:r>
      <w:r w:rsidRPr="00891403">
        <w:t xml:space="preserve"> </w:t>
      </w:r>
      <w:r w:rsidR="00DC4F75" w:rsidRPr="00891403">
        <w:t>minimally applies</w:t>
      </w:r>
      <w:r w:rsidRPr="00891403">
        <w:t xml:space="preserve"> to Python </w:t>
      </w:r>
      <w:r w:rsidR="000F1DE8" w:rsidRPr="00891403">
        <w:t xml:space="preserve">because Python </w:t>
      </w:r>
      <w:r w:rsidR="00CF7302" w:rsidRPr="00891403">
        <w:t>only has a small number of constants</w:t>
      </w:r>
      <w:r w:rsidRPr="00891403">
        <w:t>.</w:t>
      </w:r>
    </w:p>
    <w:p w14:paraId="5836CB7A" w14:textId="5E23C672" w:rsidR="000F1DE8" w:rsidRPr="00891403" w:rsidRDefault="000F1DE8" w:rsidP="00291D68">
      <w:r w:rsidRPr="00891403">
        <w:t xml:space="preserve">Python does not allow the declaration of constants. However, Python has </w:t>
      </w:r>
      <w:r w:rsidR="00CF7302" w:rsidRPr="00891403">
        <w:t>six</w:t>
      </w:r>
      <w:r w:rsidRPr="00891403">
        <w:t xml:space="preserve"> constants declared as part of the language. The list</w:t>
      </w:r>
      <w:r w:rsidR="003C6571" w:rsidRPr="00891403">
        <w:fldChar w:fldCharType="begin"/>
      </w:r>
      <w:r w:rsidR="003C6571" w:rsidRPr="00891403">
        <w:instrText xml:space="preserve"> XE "List" </w:instrText>
      </w:r>
      <w:r w:rsidR="003C6571" w:rsidRPr="00891403">
        <w:fldChar w:fldCharType="end"/>
      </w:r>
      <w:r w:rsidRPr="00891403">
        <w:t xml:space="preserve"> is:</w:t>
      </w:r>
    </w:p>
    <w:p w14:paraId="5F941898" w14:textId="03FB8E70" w:rsidR="000F1DE8" w:rsidRPr="00891403" w:rsidRDefault="000F1DE8" w:rsidP="00BB660D">
      <w:pPr>
        <w:pStyle w:val="CODE"/>
      </w:pPr>
      <w:r w:rsidRPr="00891403">
        <w:t>False</w:t>
      </w:r>
    </w:p>
    <w:p w14:paraId="22317B17" w14:textId="34CC67FF" w:rsidR="000F1DE8" w:rsidRPr="00891403" w:rsidRDefault="000F1DE8" w:rsidP="00BB660D">
      <w:pPr>
        <w:pStyle w:val="CODE"/>
      </w:pPr>
      <w:r w:rsidRPr="00891403">
        <w:t>True</w:t>
      </w:r>
    </w:p>
    <w:p w14:paraId="158B1C32" w14:textId="5CF44834" w:rsidR="000F1DE8" w:rsidRPr="00891403" w:rsidRDefault="000F1DE8" w:rsidP="00BB660D">
      <w:pPr>
        <w:pStyle w:val="CODE"/>
      </w:pPr>
      <w:r w:rsidRPr="00891403">
        <w:t>None</w:t>
      </w:r>
    </w:p>
    <w:p w14:paraId="14C56DE7" w14:textId="0255DA0D" w:rsidR="000F1DE8" w:rsidRPr="00891403" w:rsidRDefault="000F1DE8" w:rsidP="00BB660D">
      <w:pPr>
        <w:pStyle w:val="CODE"/>
      </w:pPr>
      <w:r w:rsidRPr="00891403">
        <w:t>NotImplemented</w:t>
      </w:r>
    </w:p>
    <w:p w14:paraId="65FA7AE5" w14:textId="067FD912" w:rsidR="000F1DE8" w:rsidRPr="00891403" w:rsidRDefault="000F1DE8" w:rsidP="00BB660D">
      <w:pPr>
        <w:pStyle w:val="CODE"/>
      </w:pPr>
      <w:r w:rsidRPr="00891403">
        <w:t>Ellipsis (same as the ellipsis literal “...”)</w:t>
      </w:r>
    </w:p>
    <w:p w14:paraId="54EEAA6C" w14:textId="57E783F7" w:rsidR="000F1DE8" w:rsidRPr="00891403" w:rsidRDefault="000F1DE8" w:rsidP="00BB660D">
      <w:pPr>
        <w:pStyle w:val="CODE"/>
      </w:pPr>
      <w:r w:rsidRPr="00891403">
        <w:t>__debug__</w:t>
      </w:r>
    </w:p>
    <w:p w14:paraId="6D298FDD" w14:textId="5BFFB4FF" w:rsidR="00147B99" w:rsidRPr="00891403" w:rsidRDefault="00147B99" w:rsidP="00291D68">
      <w:r w:rsidRPr="00891403">
        <w:t xml:space="preserve">Note that per the Python language documentation: “Changed in version 3.9: Evaluating </w:t>
      </w:r>
      <w:r w:rsidRPr="00891403">
        <w:rPr>
          <w:rStyle w:val="CODEChar"/>
        </w:rPr>
        <w:t>NotImplemented</w:t>
      </w:r>
      <w:r w:rsidRPr="00891403">
        <w:t xml:space="preserve"> in a boolean</w:t>
      </w:r>
      <w:r w:rsidR="0030799E" w:rsidRPr="00891403">
        <w:fldChar w:fldCharType="begin"/>
      </w:r>
      <w:r w:rsidR="0030799E" w:rsidRPr="00891403">
        <w:instrText xml:space="preserve"> XE "</w:instrText>
      </w:r>
      <w:r w:rsidR="0030799E" w:rsidRPr="00891403">
        <w:rPr>
          <w:bCs/>
        </w:rPr>
        <w:instrText>Boolean</w:instrText>
      </w:r>
      <w:r w:rsidR="0030799E" w:rsidRPr="00891403">
        <w:instrText xml:space="preserve">" </w:instrText>
      </w:r>
      <w:r w:rsidR="0030799E" w:rsidRPr="00891403">
        <w:fldChar w:fldCharType="end"/>
      </w:r>
      <w:r w:rsidRPr="00891403">
        <w:t xml:space="preserve"> context is deprecated. While it currently evaluates as </w:t>
      </w:r>
      <w:r w:rsidR="00AC345D" w:rsidRPr="00891403">
        <w:rPr>
          <w:rStyle w:val="CODEChar"/>
        </w:rPr>
        <w:t>T</w:t>
      </w:r>
      <w:r w:rsidRPr="00891403">
        <w:rPr>
          <w:rStyle w:val="CODEChar"/>
        </w:rPr>
        <w:t>rue</w:t>
      </w:r>
      <w:r w:rsidRPr="00891403">
        <w:t xml:space="preserve">, it will emit a </w:t>
      </w:r>
      <w:r w:rsidRPr="00891403">
        <w:rPr>
          <w:rStyle w:val="CODEChar"/>
        </w:rPr>
        <w:t>DeprecationWarning</w:t>
      </w:r>
      <w:r w:rsidRPr="00891403">
        <w:t xml:space="preserve">. It will raise a </w:t>
      </w:r>
      <w:r w:rsidRPr="00891403">
        <w:rPr>
          <w:rStyle w:val="CODEChar"/>
        </w:rPr>
        <w:t>TypeError</w:t>
      </w:r>
      <w:r w:rsidRPr="00891403">
        <w:t xml:space="preserve"> in a future version of Python.”</w:t>
      </w:r>
    </w:p>
    <w:p w14:paraId="345C01BC" w14:textId="5BD8E943" w:rsidR="00BF7AE2" w:rsidRPr="00891403" w:rsidRDefault="000F1DE8" w:rsidP="00291D68">
      <w:r w:rsidRPr="00891403">
        <w:t xml:space="preserve">Early versions of Python would allow these constants to be given </w:t>
      </w:r>
      <w:r w:rsidR="005B06B4" w:rsidRPr="00891403">
        <w:t>a new value</w:t>
      </w:r>
      <w:r w:rsidRPr="00891403">
        <w:t xml:space="preserve">. Since Python version 3.0, </w:t>
      </w:r>
      <w:r w:rsidR="005B06B4" w:rsidRPr="00891403">
        <w:t>t</w:t>
      </w:r>
      <w:r w:rsidR="00DC4F75" w:rsidRPr="00891403">
        <w:t xml:space="preserve">he first three, </w:t>
      </w:r>
      <w:r w:rsidRPr="00891403">
        <w:rPr>
          <w:rStyle w:val="CODEChar"/>
        </w:rPr>
        <w:t>False</w:t>
      </w:r>
      <w:r w:rsidRPr="00891403">
        <w:t xml:space="preserve">, </w:t>
      </w:r>
      <w:r w:rsidRPr="00891403">
        <w:rPr>
          <w:rStyle w:val="CODEChar"/>
        </w:rPr>
        <w:t>True</w:t>
      </w:r>
      <w:r w:rsidRPr="00891403">
        <w:t xml:space="preserve"> and </w:t>
      </w:r>
      <w:r w:rsidRPr="00891403">
        <w:rPr>
          <w:rStyle w:val="CODEChar"/>
        </w:rPr>
        <w:t>None</w:t>
      </w:r>
      <w:r w:rsidR="00DC4F75" w:rsidRPr="00891403">
        <w:t>,</w:t>
      </w:r>
      <w:r w:rsidRPr="00891403">
        <w:t xml:space="preserve"> have been declared as keywords in addition to being a constant so their values may no longer be changed.</w:t>
      </w:r>
      <w:r w:rsidR="00DC4F75" w:rsidRPr="00891403">
        <w:t xml:space="preserve"> The remaining three, </w:t>
      </w:r>
      <w:r w:rsidR="00DC4F75" w:rsidRPr="00891403">
        <w:rPr>
          <w:rStyle w:val="CODEChar"/>
        </w:rPr>
        <w:t>NotImplemented</w:t>
      </w:r>
      <w:r w:rsidR="00DC4F75" w:rsidRPr="00891403">
        <w:t xml:space="preserve">, </w:t>
      </w:r>
      <w:r w:rsidR="00DC4F75" w:rsidRPr="00891403">
        <w:rPr>
          <w:rStyle w:val="CODEChar"/>
        </w:rPr>
        <w:t>Ellipsis</w:t>
      </w:r>
      <w:r w:rsidR="00DC4F75" w:rsidRPr="00891403">
        <w:t xml:space="preserve"> and </w:t>
      </w:r>
      <w:r w:rsidR="00DC4F75" w:rsidRPr="00891403">
        <w:rPr>
          <w:rStyle w:val="CODEChar"/>
        </w:rPr>
        <w:t>__debug__</w:t>
      </w:r>
      <w:r w:rsidR="00DC4F75" w:rsidRPr="00891403">
        <w:t xml:space="preserve">, can be assigned new values without raising a </w:t>
      </w:r>
      <w:r w:rsidR="00DC4F75" w:rsidRPr="00891403">
        <w:rPr>
          <w:rStyle w:val="CODEChar"/>
        </w:rPr>
        <w:t>SyntaxError</w:t>
      </w:r>
      <w:r w:rsidR="00CF7302" w:rsidRPr="00891403">
        <w:t xml:space="preserve"> making them </w:t>
      </w:r>
      <w:r w:rsidR="00D57038" w:rsidRPr="00891403">
        <w:t>modifiable</w:t>
      </w:r>
      <w:r w:rsidR="00CF7302" w:rsidRPr="00891403">
        <w:t xml:space="preserve"> constants</w:t>
      </w:r>
      <w:r w:rsidR="00DC4F75" w:rsidRPr="00891403">
        <w:t>.</w:t>
      </w:r>
    </w:p>
    <w:p w14:paraId="0D6A839F" w14:textId="3B803460" w:rsidR="00BF7AE2" w:rsidRPr="00891403" w:rsidRDefault="008B40CC" w:rsidP="00CF35C9">
      <w:pPr>
        <w:pStyle w:val="Heading3"/>
      </w:pPr>
      <w:r w:rsidRPr="00891403">
        <w:t>6.65</w:t>
      </w:r>
      <w:r w:rsidR="00BF7AE2" w:rsidRPr="00891403">
        <w:t xml:space="preserve">.2 </w:t>
      </w:r>
      <w:r w:rsidR="00CF7D84" w:rsidRPr="00891403">
        <w:t xml:space="preserve">Avoidance mechanisms for </w:t>
      </w:r>
      <w:r w:rsidR="00BF7AE2" w:rsidRPr="00891403">
        <w:t>language users</w:t>
      </w:r>
    </w:p>
    <w:p w14:paraId="5C1139C8" w14:textId="2522AF60" w:rsidR="00032323" w:rsidRPr="00891403" w:rsidRDefault="00FB0F81" w:rsidP="00291D68">
      <w:pPr>
        <w:rPr>
          <w:rFonts w:eastAsiaTheme="minorEastAsia"/>
          <w:lang w:val="en-GB"/>
        </w:rPr>
      </w:pPr>
      <w:r w:rsidRPr="00891403">
        <w:rPr>
          <w:rFonts w:eastAsiaTheme="minorEastAsia"/>
        </w:rPr>
        <w:t xml:space="preserve">To avoid the vulnerability or mitigate its ill effects, software developers can: </w:t>
      </w:r>
    </w:p>
    <w:p w14:paraId="44231470" w14:textId="77D1BEB8" w:rsidR="00DC4F75" w:rsidRPr="00891403" w:rsidRDefault="00CF7D84" w:rsidP="00490C8E">
      <w:pPr>
        <w:pStyle w:val="Bullet"/>
      </w:pPr>
      <w:r w:rsidRPr="00891403">
        <w:t>Apply the avoidance mechanisms</w:t>
      </w:r>
      <w:r w:rsidRPr="00891403" w:rsidDel="00D07841">
        <w:t xml:space="preserve"> </w:t>
      </w:r>
      <w:r w:rsidRPr="00891403">
        <w:t>provided by</w:t>
      </w:r>
      <w:r w:rsidR="00DC4F75" w:rsidRPr="00891403">
        <w:t xml:space="preserve"> </w:t>
      </w:r>
      <w:r w:rsidR="005E43D1" w:rsidRPr="00891403">
        <w:t xml:space="preserve">ISO/IEC </w:t>
      </w:r>
      <w:r w:rsidR="000E4C8E" w:rsidRPr="00891403">
        <w:t>24772-1:2024</w:t>
      </w:r>
      <w:r w:rsidR="005E43D1" w:rsidRPr="00891403">
        <w:t xml:space="preserve"> </w:t>
      </w:r>
      <w:r w:rsidR="00DC4F75" w:rsidRPr="00891403">
        <w:t>6.65.3.</w:t>
      </w:r>
    </w:p>
    <w:p w14:paraId="693B912D" w14:textId="54F96056" w:rsidR="00BF7AE2" w:rsidRPr="00891403" w:rsidRDefault="00EC0596" w:rsidP="00490C8E">
      <w:pPr>
        <w:pStyle w:val="Bullet"/>
      </w:pPr>
      <w:r w:rsidRPr="00891403">
        <w:t>Forbid</w:t>
      </w:r>
      <w:r w:rsidR="00DC4F75" w:rsidRPr="00891403">
        <w:t xml:space="preserve"> assign</w:t>
      </w:r>
      <w:r w:rsidRPr="00891403">
        <w:t>ing</w:t>
      </w:r>
      <w:r w:rsidR="00DC4F75" w:rsidRPr="00891403">
        <w:t xml:space="preserve"> new values to </w:t>
      </w:r>
      <w:r w:rsidR="00DC4F75" w:rsidRPr="00891403">
        <w:rPr>
          <w:rStyle w:val="CODEChar"/>
          <w:rFonts w:eastAsia="Calibri"/>
        </w:rPr>
        <w:t>NotImplemented</w:t>
      </w:r>
      <w:r w:rsidR="00DC4F75" w:rsidRPr="00891403">
        <w:t xml:space="preserve">, </w:t>
      </w:r>
      <w:r w:rsidR="00DC4F75" w:rsidRPr="00891403">
        <w:rPr>
          <w:rStyle w:val="CODEChar"/>
          <w:rFonts w:eastAsia="Calibri"/>
        </w:rPr>
        <w:t>Ellipsis</w:t>
      </w:r>
      <w:r w:rsidR="00DC4F75" w:rsidRPr="00891403">
        <w:t xml:space="preserve"> or </w:t>
      </w:r>
      <w:r w:rsidR="00DC4F75" w:rsidRPr="00891403">
        <w:rPr>
          <w:rStyle w:val="CODEChar"/>
          <w:rFonts w:eastAsia="Calibri"/>
        </w:rPr>
        <w:t>__debug__</w:t>
      </w:r>
      <w:r w:rsidR="00DC4F75" w:rsidRPr="00891403">
        <w:t>.</w:t>
      </w:r>
    </w:p>
    <w:p w14:paraId="36A623B9" w14:textId="06867D63" w:rsidR="00566BC2" w:rsidRPr="00891403" w:rsidRDefault="000F279F" w:rsidP="00DF3371">
      <w:pPr>
        <w:pStyle w:val="Heading1"/>
        <w:rPr>
          <w:rFonts w:asciiTheme="minorHAnsi" w:hAnsiTheme="minorHAnsi"/>
        </w:rPr>
      </w:pPr>
      <w:bookmarkStart w:id="1032" w:name="_Toc170296618"/>
      <w:r w:rsidRPr="00891403">
        <w:rPr>
          <w:rFonts w:asciiTheme="minorHAnsi" w:hAnsiTheme="minorHAnsi"/>
        </w:rPr>
        <w:lastRenderedPageBreak/>
        <w:t>7. Language specific vulnerabilities for Python</w:t>
      </w:r>
      <w:bookmarkEnd w:id="1032"/>
    </w:p>
    <w:p w14:paraId="02550337" w14:textId="20DB1EF5" w:rsidR="00AF6424" w:rsidRPr="00891403" w:rsidRDefault="00AF6424" w:rsidP="009F5622">
      <w:pPr>
        <w:pStyle w:val="Heading2"/>
      </w:pPr>
      <w:bookmarkStart w:id="1033" w:name="_Toc170296619"/>
      <w:r w:rsidRPr="00891403">
        <w:t>7.1 General</w:t>
      </w:r>
      <w:bookmarkEnd w:id="1033"/>
    </w:p>
    <w:p w14:paraId="113F6084" w14:textId="511FB4B1" w:rsidR="004C2379" w:rsidRPr="00891403" w:rsidRDefault="00813B70" w:rsidP="00291D68">
      <w:r w:rsidRPr="00891403">
        <w:rPr>
          <w:lang w:val="en-US"/>
        </w:rPr>
        <w:t>This clause documents vulnerabilities specific to Python that are not yet addressed in ISO/IEC 24772-1.</w:t>
      </w:r>
    </w:p>
    <w:p w14:paraId="48F5FD29" w14:textId="3E47D2EE" w:rsidR="00AF6424" w:rsidRPr="00891403" w:rsidRDefault="00AF6424" w:rsidP="009F5622">
      <w:pPr>
        <w:pStyle w:val="Heading2"/>
      </w:pPr>
      <w:bookmarkStart w:id="1034" w:name="_Toc170296620"/>
      <w:r w:rsidRPr="00891403">
        <w:t>7.2 Lack of Explicit Declarations</w:t>
      </w:r>
      <w:bookmarkEnd w:id="1034"/>
    </w:p>
    <w:p w14:paraId="16F57942" w14:textId="0643F761" w:rsidR="00AF6424" w:rsidRPr="00891403" w:rsidRDefault="00AF6424" w:rsidP="00CF35C9">
      <w:pPr>
        <w:pStyle w:val="Heading3"/>
      </w:pPr>
      <w:r w:rsidRPr="00891403">
        <w:t>7.2.1 Description of application vulnerability</w:t>
      </w:r>
    </w:p>
    <w:p w14:paraId="23725BCE" w14:textId="2EF9638A" w:rsidR="00387495" w:rsidRPr="00891403" w:rsidRDefault="00AF6424" w:rsidP="00291D68">
      <w:r w:rsidRPr="00891403">
        <w:t xml:space="preserve">As explained </w:t>
      </w:r>
      <w:proofErr w:type="gramStart"/>
      <w:r w:rsidRPr="00891403">
        <w:t>in  5.1.4</w:t>
      </w:r>
      <w:proofErr w:type="gramEnd"/>
      <w:r w:rsidRPr="00891403">
        <w:t>, an assignment to a not yet existing variable is legal and creates the variable and its object</w:t>
      </w:r>
      <w:r w:rsidR="00287576" w:rsidRPr="00891403">
        <w:fldChar w:fldCharType="begin"/>
      </w:r>
      <w:r w:rsidR="00287576" w:rsidRPr="00891403">
        <w:instrText xml:space="preserve"> XE "Object" </w:instrText>
      </w:r>
      <w:r w:rsidR="00287576" w:rsidRPr="00891403">
        <w:fldChar w:fldCharType="end"/>
      </w:r>
      <w:r w:rsidRPr="00891403">
        <w:t xml:space="preserve"> </w:t>
      </w:r>
      <w:r w:rsidR="002874CD">
        <w:t>at that location</w:t>
      </w:r>
      <w:r w:rsidRPr="00891403">
        <w:t>. This capability also extends to the data members of a class</w:t>
      </w:r>
      <w:r w:rsidR="00DD44AE" w:rsidRPr="00891403">
        <w:fldChar w:fldCharType="begin"/>
      </w:r>
      <w:r w:rsidR="00DD44AE" w:rsidRPr="00891403">
        <w:instrText xml:space="preserve"> XE </w:instrText>
      </w:r>
      <w:r w:rsidR="002874CD">
        <w:instrText>“</w:instrText>
      </w:r>
      <w:r w:rsidR="00882A58" w:rsidRPr="00891403">
        <w:instrText>C</w:instrText>
      </w:r>
      <w:r w:rsidR="00DD44AE" w:rsidRPr="00891403">
        <w:instrText>lass</w:instrText>
      </w:r>
      <w:r w:rsidR="002874CD">
        <w:instrText>”</w:instrText>
      </w:r>
      <w:r w:rsidR="00DD44AE" w:rsidRPr="00891403">
        <w:instrText xml:space="preserve"> </w:instrText>
      </w:r>
      <w:r w:rsidR="00DD44AE" w:rsidRPr="00891403">
        <w:fldChar w:fldCharType="end"/>
      </w:r>
      <w:r w:rsidRPr="00891403">
        <w:t>, thereby extending that class</w:t>
      </w:r>
      <w:r w:rsidR="00BA50D3" w:rsidRPr="00891403">
        <w:fldChar w:fldCharType="begin"/>
      </w:r>
      <w:r w:rsidR="00BA50D3" w:rsidRPr="00891403">
        <w:instrText xml:space="preserve"> XE </w:instrText>
      </w:r>
      <w:del w:id="1035" w:author="Stephen Michell" w:date="2024-02-21T15:02:00Z">
        <w:r w:rsidR="00BA50D3" w:rsidRPr="00891403" w:rsidDel="002874CD">
          <w:delInstrText>"</w:delInstrText>
        </w:r>
      </w:del>
      <w:ins w:id="1036" w:author="Stephen Michell" w:date="2024-02-21T15:02:00Z">
        <w:r w:rsidR="002874CD">
          <w:instrText>“</w:instrText>
        </w:r>
      </w:ins>
      <w:proofErr w:type="gramStart"/>
      <w:r w:rsidR="00BA50D3" w:rsidRPr="00891403">
        <w:instrText>Class:Extension</w:instrText>
      </w:r>
      <w:proofErr w:type="gramEnd"/>
      <w:del w:id="1037" w:author="Stephen Michell" w:date="2024-02-21T15:02:00Z">
        <w:r w:rsidR="00BA50D3" w:rsidRPr="00891403" w:rsidDel="002874CD">
          <w:delInstrText>"</w:delInstrText>
        </w:r>
      </w:del>
      <w:ins w:id="1038" w:author="Stephen Michell" w:date="2024-02-21T15:02:00Z">
        <w:r w:rsidR="002874CD">
          <w:instrText>”</w:instrText>
        </w:r>
      </w:ins>
      <w:r w:rsidR="00BA50D3" w:rsidRPr="00891403">
        <w:instrText xml:space="preserve"> </w:instrText>
      </w:r>
      <w:r w:rsidR="00BA50D3" w:rsidRPr="00891403">
        <w:fldChar w:fldCharType="end"/>
      </w:r>
      <w:r w:rsidRPr="00891403">
        <w:t>. Moreover, reassigning an existing label to a different object</w:t>
      </w:r>
      <w:r w:rsidR="00287576" w:rsidRPr="00891403">
        <w:fldChar w:fldCharType="begin"/>
      </w:r>
      <w:r w:rsidR="00287576" w:rsidRPr="00891403">
        <w:instrText xml:space="preserve"> XE </w:instrText>
      </w:r>
      <w:del w:id="1039" w:author="Stephen Michell" w:date="2024-02-21T15:02:00Z">
        <w:r w:rsidR="00287576" w:rsidRPr="00891403" w:rsidDel="002874CD">
          <w:delInstrText>"</w:delInstrText>
        </w:r>
      </w:del>
      <w:ins w:id="1040" w:author="Stephen Michell" w:date="2024-02-21T15:02:00Z">
        <w:r w:rsidR="002874CD">
          <w:instrText>“</w:instrText>
        </w:r>
      </w:ins>
      <w:r w:rsidR="00287576" w:rsidRPr="00891403">
        <w:instrText>Object</w:instrText>
      </w:r>
      <w:del w:id="1041" w:author="Stephen Michell" w:date="2024-02-21T15:02:00Z">
        <w:r w:rsidR="00287576" w:rsidRPr="00891403" w:rsidDel="002874CD">
          <w:delInstrText>"</w:delInstrText>
        </w:r>
      </w:del>
      <w:ins w:id="1042" w:author="Stephen Michell" w:date="2024-02-21T15:02:00Z">
        <w:r w:rsidR="002874CD">
          <w:instrText>”</w:instrText>
        </w:r>
      </w:ins>
      <w:r w:rsidR="00287576" w:rsidRPr="00891403">
        <w:instrText xml:space="preserve"> </w:instrText>
      </w:r>
      <w:r w:rsidR="00287576" w:rsidRPr="00891403">
        <w:fldChar w:fldCharType="end"/>
      </w:r>
      <w:r w:rsidRPr="00891403">
        <w:t xml:space="preserve"> binds the label to the new object</w:t>
      </w:r>
      <w:r w:rsidR="00287576" w:rsidRPr="00891403">
        <w:fldChar w:fldCharType="begin"/>
      </w:r>
      <w:r w:rsidR="00287576" w:rsidRPr="00891403">
        <w:instrText xml:space="preserve"> XE </w:instrText>
      </w:r>
      <w:del w:id="1043" w:author="Stephen Michell" w:date="2024-02-21T15:02:00Z">
        <w:r w:rsidR="00287576" w:rsidRPr="00891403" w:rsidDel="002874CD">
          <w:delInstrText>"</w:delInstrText>
        </w:r>
      </w:del>
      <w:ins w:id="1044" w:author="Stephen Michell" w:date="2024-02-21T15:02:00Z">
        <w:r w:rsidR="002874CD">
          <w:instrText>“</w:instrText>
        </w:r>
      </w:ins>
      <w:r w:rsidR="00287576" w:rsidRPr="00891403">
        <w:instrText>Object</w:instrText>
      </w:r>
      <w:del w:id="1045" w:author="Stephen Michell" w:date="2024-02-21T15:02:00Z">
        <w:r w:rsidR="00287576" w:rsidRPr="00891403" w:rsidDel="002874CD">
          <w:delInstrText>"</w:delInstrText>
        </w:r>
      </w:del>
      <w:ins w:id="1046" w:author="Stephen Michell" w:date="2024-02-21T15:02:00Z">
        <w:r w:rsidR="002874CD">
          <w:instrText>”</w:instrText>
        </w:r>
      </w:ins>
      <w:r w:rsidR="00287576" w:rsidRPr="00891403">
        <w:instrText xml:space="preserve"> </w:instrText>
      </w:r>
      <w:r w:rsidR="00287576" w:rsidRPr="00891403">
        <w:fldChar w:fldCharType="end"/>
      </w:r>
      <w:r w:rsidRPr="00891403">
        <w:t xml:space="preserve"> regardless of the type of the previous object</w:t>
      </w:r>
      <w:r w:rsidR="00287576" w:rsidRPr="00891403">
        <w:fldChar w:fldCharType="begin"/>
      </w:r>
      <w:r w:rsidR="00287576" w:rsidRPr="00891403">
        <w:instrText xml:space="preserve"> XE </w:instrText>
      </w:r>
      <w:del w:id="1047" w:author="Stephen Michell" w:date="2024-02-21T15:02:00Z">
        <w:r w:rsidR="00287576" w:rsidRPr="00891403" w:rsidDel="002874CD">
          <w:delInstrText>"</w:delInstrText>
        </w:r>
      </w:del>
      <w:ins w:id="1048" w:author="Stephen Michell" w:date="2024-02-21T15:02:00Z">
        <w:r w:rsidR="002874CD">
          <w:instrText>“</w:instrText>
        </w:r>
      </w:ins>
      <w:r w:rsidR="00287576" w:rsidRPr="00891403">
        <w:instrText>Object</w:instrText>
      </w:r>
      <w:del w:id="1049" w:author="Stephen Michell" w:date="2024-02-21T15:02:00Z">
        <w:r w:rsidR="00287576" w:rsidRPr="00891403" w:rsidDel="002874CD">
          <w:delInstrText>"</w:delInstrText>
        </w:r>
      </w:del>
      <w:ins w:id="1050" w:author="Stephen Michell" w:date="2024-02-21T15:02:00Z">
        <w:r w:rsidR="002874CD">
          <w:instrText>”</w:instrText>
        </w:r>
      </w:ins>
      <w:r w:rsidR="00287576" w:rsidRPr="00891403">
        <w:instrText xml:space="preserve"> </w:instrText>
      </w:r>
      <w:r w:rsidR="00287576" w:rsidRPr="00891403">
        <w:fldChar w:fldCharType="end"/>
      </w:r>
      <w:r w:rsidRPr="00891403">
        <w:t>. Hence, any arbitrary assignment to a variable is legal.</w:t>
      </w:r>
    </w:p>
    <w:p w14:paraId="47FA7BCE" w14:textId="164F4197" w:rsidR="00AF6424" w:rsidRPr="00891403" w:rsidRDefault="00AF6424" w:rsidP="00CF35C9">
      <w:pPr>
        <w:pStyle w:val="Heading3"/>
      </w:pPr>
      <w:r w:rsidRPr="00891403">
        <w:t>7.2.2 Cross reference</w:t>
      </w:r>
    </w:p>
    <w:p w14:paraId="337F456D" w14:textId="1407D715" w:rsidR="00AF6424" w:rsidRPr="00891403" w:rsidRDefault="00AF6424" w:rsidP="00CF35C9">
      <w:pPr>
        <w:pStyle w:val="Heading3"/>
      </w:pPr>
      <w:r w:rsidRPr="00891403">
        <w:t>7.2.3 Mechanism of failure</w:t>
      </w:r>
    </w:p>
    <w:p w14:paraId="4968AA24" w14:textId="1B952883" w:rsidR="00B6575C" w:rsidRPr="00891403" w:rsidRDefault="00AF6424" w:rsidP="00291D68">
      <w:r w:rsidRPr="00891403">
        <w:t>A mistyped label name</w:t>
      </w:r>
      <w:r w:rsidR="006C0D03" w:rsidRPr="00891403">
        <w:fldChar w:fldCharType="begin"/>
      </w:r>
      <w:r w:rsidR="006C0D03" w:rsidRPr="00891403">
        <w:instrText xml:space="preserve"> XE </w:instrText>
      </w:r>
      <w:del w:id="1051" w:author="Stephen Michell" w:date="2024-02-21T15:02:00Z">
        <w:r w:rsidR="006C0D03" w:rsidRPr="00891403" w:rsidDel="002874CD">
          <w:delInstrText>"</w:delInstrText>
        </w:r>
      </w:del>
      <w:ins w:id="1052" w:author="Stephen Michell" w:date="2024-02-21T15:02:00Z">
        <w:r w:rsidR="002874CD">
          <w:instrText>“</w:instrText>
        </w:r>
      </w:ins>
      <w:r w:rsidR="006C0D03" w:rsidRPr="00891403">
        <w:instrText>Name</w:instrText>
      </w:r>
      <w:del w:id="1053" w:author="Stephen Michell" w:date="2024-02-21T15:02:00Z">
        <w:r w:rsidR="006C0D03" w:rsidRPr="00891403" w:rsidDel="002874CD">
          <w:delInstrText>"</w:delInstrText>
        </w:r>
      </w:del>
      <w:ins w:id="1054" w:author="Stephen Michell" w:date="2024-02-21T15:02:00Z">
        <w:r w:rsidR="002874CD">
          <w:instrText>”</w:instrText>
        </w:r>
      </w:ins>
      <w:r w:rsidR="006C0D03" w:rsidRPr="00891403">
        <w:instrText xml:space="preserve"> </w:instrText>
      </w:r>
      <w:r w:rsidR="006C0D03" w:rsidRPr="00891403">
        <w:fldChar w:fldCharType="end"/>
      </w:r>
      <w:r w:rsidRPr="00891403">
        <w:t xml:space="preserve"> as the target of an assignment simply introduces a new label. For example, upon execution of </w:t>
      </w:r>
    </w:p>
    <w:p w14:paraId="60BC2487" w14:textId="6BB34C33" w:rsidR="00AF6424" w:rsidRPr="00891403" w:rsidRDefault="00AF6424" w:rsidP="00BB660D">
      <w:pPr>
        <w:pStyle w:val="CODE"/>
      </w:pPr>
      <w:r w:rsidRPr="00891403">
        <w:t>CountTheNumberOfObjects = 0</w:t>
      </w:r>
    </w:p>
    <w:p w14:paraId="015E1EC8" w14:textId="3A79BEA0" w:rsidR="00095F53" w:rsidRDefault="00AF6424" w:rsidP="00BB660D">
      <w:pPr>
        <w:pStyle w:val="CODE"/>
      </w:pPr>
      <w:r w:rsidRPr="00891403">
        <w:t xml:space="preserve">   # and later </w:t>
      </w:r>
      <w:proofErr w:type="gramStart"/>
      <w:r w:rsidRPr="00891403">
        <w:t>on</w:t>
      </w:r>
      <w:proofErr w:type="gramEnd"/>
      <w:r w:rsidRPr="00891403">
        <w:t xml:space="preserve"> …</w:t>
      </w:r>
    </w:p>
    <w:p w14:paraId="6265445E" w14:textId="7C1FF3AC" w:rsidR="00095F53" w:rsidRDefault="00AF6424" w:rsidP="00BB660D">
      <w:pPr>
        <w:pStyle w:val="CODE"/>
      </w:pPr>
      <w:r w:rsidRPr="00891403">
        <w:t>CountTheNumberofObjects = CountTheNumberOfObjects + 1</w:t>
      </w:r>
    </w:p>
    <w:p w14:paraId="211530AD" w14:textId="4F1848D3" w:rsidR="00AF6424" w:rsidRPr="00891403" w:rsidRDefault="00AF6424" w:rsidP="00BB660D">
      <w:pPr>
        <w:pStyle w:val="CODE"/>
      </w:pPr>
      <w:r w:rsidRPr="00891403">
        <w:t># Two different variables</w:t>
      </w:r>
      <w:r w:rsidR="007F2FE3">
        <w:t>,</w:t>
      </w:r>
      <w:r w:rsidR="00D36C48" w:rsidRPr="00891403">
        <w:t xml:space="preserve"> capital vs. lowercase “O” in “Of”</w:t>
      </w:r>
      <w:r w:rsidRPr="00891403">
        <w:t>!!!</w:t>
      </w:r>
    </w:p>
    <w:p w14:paraId="0BD2FF59" w14:textId="00EF5862" w:rsidR="00AF6424" w:rsidRPr="00891403" w:rsidRDefault="00AF6424" w:rsidP="00291D68">
      <w:r w:rsidRPr="00891403">
        <w:t xml:space="preserve">Most programmers will miss </w:t>
      </w:r>
      <w:r w:rsidR="00E64D43" w:rsidRPr="00891403">
        <w:t xml:space="preserve">small and unintentional </w:t>
      </w:r>
      <w:r w:rsidRPr="00891403">
        <w:t xml:space="preserve">differences in the names and be highly surprised by the fact that </w:t>
      </w:r>
      <w:r w:rsidRPr="00891403">
        <w:rPr>
          <w:rStyle w:val="CODEChar"/>
        </w:rPr>
        <w:t>CountTheNumberOfObjects</w:t>
      </w:r>
      <w:r w:rsidRPr="00891403">
        <w:t xml:space="preserve"> will retain its initialized value, usually </w:t>
      </w:r>
      <w:r w:rsidRPr="00891403">
        <w:rPr>
          <w:rStyle w:val="CODEChar"/>
        </w:rPr>
        <w:t>0</w:t>
      </w:r>
      <w:r w:rsidRPr="00891403">
        <w:t>.</w:t>
      </w:r>
    </w:p>
    <w:p w14:paraId="2C498209" w14:textId="21A7EB21" w:rsidR="00AF6424" w:rsidRPr="00891403" w:rsidRDefault="00AF6424" w:rsidP="00291D68">
      <w:proofErr w:type="gramStart"/>
      <w:r w:rsidRPr="00891403">
        <w:t>Thus</w:t>
      </w:r>
      <w:proofErr w:type="gramEnd"/>
      <w:r w:rsidRPr="00891403">
        <w:t xml:space="preserve"> any unintentional mistyping of identifiers on the left hand side of an assignment is required by the language to go unnoticed. However, reading the value of a yet unknown variable will result in runtime error </w:t>
      </w:r>
      <w:r w:rsidRPr="00891403">
        <w:rPr>
          <w:rStyle w:val="CODEChar"/>
        </w:rPr>
        <w:t>NameError</w:t>
      </w:r>
      <w:r w:rsidRPr="00891403">
        <w:t>.</w:t>
      </w:r>
    </w:p>
    <w:p w14:paraId="6F819018" w14:textId="48EDE19B" w:rsidR="00AF6424" w:rsidRPr="00891403" w:rsidRDefault="00AF6424" w:rsidP="00CF35C9">
      <w:pPr>
        <w:pStyle w:val="Heading3"/>
      </w:pPr>
      <w:r w:rsidRPr="00891403">
        <w:lastRenderedPageBreak/>
        <w:t xml:space="preserve">7.2.4 </w:t>
      </w:r>
      <w:bookmarkStart w:id="1055" w:name="_Hlk164847649"/>
      <w:r w:rsidRPr="00891403">
        <w:t xml:space="preserve">Avoiding the vulnerability or mitigating its </w:t>
      </w:r>
      <w:proofErr w:type="gramStart"/>
      <w:r w:rsidRPr="00891403">
        <w:t>effects</w:t>
      </w:r>
      <w:bookmarkEnd w:id="1055"/>
      <w:proofErr w:type="gramEnd"/>
    </w:p>
    <w:p w14:paraId="68F4CCBA" w14:textId="1FC2E27C" w:rsidR="004C2379" w:rsidRPr="00891403" w:rsidRDefault="00FB0F81" w:rsidP="00291D68">
      <w:r w:rsidRPr="00891403">
        <w:rPr>
          <w:rFonts w:eastAsiaTheme="minorEastAsia"/>
        </w:rPr>
        <w:t xml:space="preserve">To avoid the vulnerability or mitigate its ill effects, software developers can: </w:t>
      </w:r>
    </w:p>
    <w:p w14:paraId="53D84103" w14:textId="6806160F" w:rsidR="003D3628" w:rsidRPr="00891403" w:rsidRDefault="003D3628">
      <w:pPr>
        <w:pStyle w:val="ListParagraph"/>
        <w:numPr>
          <w:ilvl w:val="0"/>
          <w:numId w:val="13"/>
        </w:numPr>
        <w:rPr>
          <w:rFonts w:asciiTheme="minorHAnsi" w:hAnsiTheme="minorHAnsi"/>
          <w:sz w:val="24"/>
          <w:szCs w:val="24"/>
        </w:rPr>
      </w:pPr>
      <w:r w:rsidRPr="00891403">
        <w:rPr>
          <w:rFonts w:asciiTheme="minorHAnsi" w:hAnsiTheme="minorHAnsi"/>
          <w:sz w:val="24"/>
          <w:szCs w:val="24"/>
        </w:rPr>
        <w:t>Use consistent naming conventions, such as if using camel case, the first letter of all words should always be capitalized.</w:t>
      </w:r>
    </w:p>
    <w:p w14:paraId="4C893808" w14:textId="606DC5A8" w:rsidR="003D3628" w:rsidRPr="00891403" w:rsidRDefault="003D3628">
      <w:pPr>
        <w:pStyle w:val="ListParagraph"/>
        <w:numPr>
          <w:ilvl w:val="0"/>
          <w:numId w:val="13"/>
        </w:numPr>
        <w:rPr>
          <w:rFonts w:asciiTheme="minorHAnsi" w:hAnsiTheme="minorHAnsi"/>
          <w:sz w:val="24"/>
          <w:szCs w:val="24"/>
        </w:rPr>
      </w:pPr>
      <w:r w:rsidRPr="00891403">
        <w:rPr>
          <w:rFonts w:asciiTheme="minorHAnsi" w:hAnsiTheme="minorHAnsi"/>
          <w:sz w:val="24"/>
          <w:szCs w:val="24"/>
        </w:rPr>
        <w:t>Be cognizant of the number of significant characters in variables and consider staying below the limit for the number of significant characters.</w:t>
      </w:r>
    </w:p>
    <w:p w14:paraId="466DC4FC" w14:textId="2BE3F515" w:rsidR="008F4A73" w:rsidRPr="00891403" w:rsidRDefault="00A007D6" w:rsidP="009F5622">
      <w:pPr>
        <w:pStyle w:val="Heading2"/>
      </w:pPr>
      <w:bookmarkStart w:id="1056" w:name="_Toc170296621"/>
      <w:r w:rsidRPr="00891403">
        <w:t xml:space="preserve">7.3 </w:t>
      </w:r>
      <w:r w:rsidR="002616E9" w:rsidRPr="00891403">
        <w:t>Code representation differs between compiler</w:t>
      </w:r>
      <w:r w:rsidR="00287576" w:rsidRPr="00891403">
        <w:fldChar w:fldCharType="begin"/>
      </w:r>
      <w:r w:rsidR="00287576" w:rsidRPr="00891403">
        <w:instrText xml:space="preserve"> XE </w:instrText>
      </w:r>
      <w:r w:rsidR="002874CD">
        <w:instrText>“</w:instrText>
      </w:r>
      <w:r w:rsidR="00287576" w:rsidRPr="00891403">
        <w:instrText>Compiler</w:instrText>
      </w:r>
      <w:r w:rsidR="002874CD">
        <w:instrText>”</w:instrText>
      </w:r>
      <w:r w:rsidR="00287576" w:rsidRPr="00891403">
        <w:instrText xml:space="preserve"> </w:instrText>
      </w:r>
      <w:r w:rsidR="00287576" w:rsidRPr="00891403">
        <w:fldChar w:fldCharType="end"/>
      </w:r>
      <w:r w:rsidR="002616E9" w:rsidRPr="00891403">
        <w:t xml:space="preserve"> view and reader </w:t>
      </w:r>
      <w:proofErr w:type="gramStart"/>
      <w:r w:rsidR="002616E9" w:rsidRPr="00891403">
        <w:t>view</w:t>
      </w:r>
      <w:bookmarkEnd w:id="1056"/>
      <w:proofErr w:type="gramEnd"/>
    </w:p>
    <w:p w14:paraId="47DDA5E5" w14:textId="745E4650" w:rsidR="00AF6424" w:rsidRPr="00891403" w:rsidRDefault="00AF6424" w:rsidP="00CF35C9">
      <w:pPr>
        <w:pStyle w:val="Heading3"/>
      </w:pPr>
      <w:r w:rsidRPr="00891403">
        <w:t>7.3.1 Description of application vulnerability</w:t>
      </w:r>
    </w:p>
    <w:p w14:paraId="680137E4" w14:textId="11117760" w:rsidR="00095F53" w:rsidRDefault="00EE2D87" w:rsidP="00291D68">
      <w:pPr>
        <w:rPr>
          <w:rFonts w:ascii="Helvetica" w:hAnsi="Helvetica"/>
          <w:color w:val="000000"/>
          <w:sz w:val="18"/>
          <w:szCs w:val="18"/>
        </w:rPr>
      </w:pPr>
      <w:r>
        <w:t>The ISO/IEC 10646:</w:t>
      </w:r>
      <w:proofErr w:type="gramStart"/>
      <w:r>
        <w:t>2020 character</w:t>
      </w:r>
      <w:proofErr w:type="gramEnd"/>
      <w:r>
        <w:t xml:space="preserve"> set, which Python supports, includes characters that can effectively hide adjoining text. Such characters set text display direction left-to-right or right-to-left but are invisible unless the editor or display program is instructed to </w:t>
      </w:r>
      <w:r w:rsidR="003421B6">
        <w:t>mnemonically</w:t>
      </w:r>
      <w:r>
        <w:t xml:space="preserve"> display them. If left-to-right is the current default direction and a right-to-left character (</w:t>
      </w:r>
      <w:r w:rsidRPr="007F2FE3">
        <w:rPr>
          <w:rStyle w:val="CODEChar"/>
        </w:rPr>
        <w:t>RLI</w:t>
      </w:r>
      <w:r>
        <w:t xml:space="preserve">) is used, subsequent text will visually replace the text preceding the </w:t>
      </w:r>
      <w:r w:rsidRPr="007F2FE3">
        <w:rPr>
          <w:rStyle w:val="CODEChar"/>
        </w:rPr>
        <w:t>RLI</w:t>
      </w:r>
      <w:r>
        <w:t xml:space="preserve"> character.</w:t>
      </w:r>
    </w:p>
    <w:p w14:paraId="00F14B68" w14:textId="7AF01922" w:rsidR="00805686" w:rsidRDefault="00EE2D87" w:rsidP="00291D68">
      <w:pPr>
        <w:rPr>
          <w:color w:val="000000"/>
          <w:shd w:val="clear" w:color="auto" w:fill="FFFFFF"/>
        </w:rPr>
      </w:pPr>
      <w:r>
        <w:rPr>
          <w:color w:val="000000"/>
          <w:shd w:val="clear" w:color="auto" w:fill="FFFFFF"/>
        </w:rPr>
        <w:t xml:space="preserve">The </w:t>
      </w:r>
      <w:r w:rsidRPr="00BA4C27">
        <w:t>following</w:t>
      </w:r>
      <w:r>
        <w:rPr>
          <w:color w:val="000000"/>
          <w:shd w:val="clear" w:color="auto" w:fill="FFFFFF"/>
        </w:rPr>
        <w:t xml:space="preserve"> example, taken from [</w:t>
      </w:r>
      <w:r w:rsidR="00DF4EFD">
        <w:rPr>
          <w:color w:val="000000"/>
          <w:shd w:val="clear" w:color="auto" w:fill="FFFFFF"/>
        </w:rPr>
        <w:t>1</w:t>
      </w:r>
      <w:r>
        <w:rPr>
          <w:color w:val="000000"/>
          <w:shd w:val="clear" w:color="auto" w:fill="FFFFFF"/>
        </w:rPr>
        <w:t>], shows c</w:t>
      </w:r>
      <w:r w:rsidRPr="00DA066C">
        <w:rPr>
          <w:color w:val="000000"/>
          <w:shd w:val="clear" w:color="auto" w:fill="FFFFFF"/>
        </w:rPr>
        <w:t xml:space="preserve">ode with the invisible characters denoted </w:t>
      </w:r>
      <w:r>
        <w:rPr>
          <w:color w:val="000000"/>
          <w:shd w:val="clear" w:color="auto" w:fill="FFFFFF"/>
        </w:rPr>
        <w:t>visibly</w:t>
      </w:r>
      <w:r w:rsidRPr="00DA066C">
        <w:rPr>
          <w:color w:val="000000"/>
          <w:shd w:val="clear" w:color="auto" w:fill="FFFFFF"/>
        </w:rPr>
        <w:t xml:space="preserve"> by </w:t>
      </w:r>
      <w:r w:rsidRPr="007F2FE3">
        <w:rPr>
          <w:rStyle w:val="CODEChar"/>
        </w:rPr>
        <w:t>+LRI, +PDI, +RLO</w:t>
      </w:r>
      <w:r w:rsidR="00805686" w:rsidRPr="007F2FE3">
        <w:rPr>
          <w:rStyle w:val="CODEChar"/>
        </w:rPr>
        <w:t>,</w:t>
      </w:r>
      <w:r w:rsidR="00805686">
        <w:rPr>
          <w:color w:val="000000"/>
          <w:shd w:val="clear" w:color="auto" w:fill="FFFFFF"/>
        </w:rPr>
        <w:t xml:space="preserve"> where these denotations stand for the zero-space Unicode control characters: </w:t>
      </w:r>
    </w:p>
    <w:p w14:paraId="29145C3B" w14:textId="77777777" w:rsidR="007F2FE3" w:rsidRDefault="007F2FE3" w:rsidP="00BB660D">
      <w:pPr>
        <w:pStyle w:val="CODE"/>
        <w:rPr>
          <w:shd w:val="clear" w:color="auto" w:fill="FFFFFF"/>
        </w:rPr>
      </w:pPr>
    </w:p>
    <w:p w14:paraId="7515256F" w14:textId="1C9D3F03" w:rsidR="00805686" w:rsidRPr="0072688E" w:rsidRDefault="00805686" w:rsidP="00BB660D">
      <w:pPr>
        <w:pStyle w:val="CODE"/>
        <w:rPr>
          <w:lang w:val="en-US"/>
        </w:rPr>
      </w:pPr>
      <w:r>
        <w:rPr>
          <w:lang w:val="en-US"/>
        </w:rPr>
        <w:t>&lt;</w:t>
      </w:r>
      <w:r w:rsidRPr="0072688E">
        <w:rPr>
          <w:lang w:val="en-US"/>
        </w:rPr>
        <w:t>LRI</w:t>
      </w:r>
      <w:r>
        <w:rPr>
          <w:lang w:val="en-US"/>
        </w:rPr>
        <w:t xml:space="preserve">&gt; </w:t>
      </w:r>
      <w:r w:rsidRPr="0072688E">
        <w:rPr>
          <w:lang w:val="en-US"/>
        </w:rPr>
        <w:t>Left-to-Right Isolate</w:t>
      </w:r>
    </w:p>
    <w:p w14:paraId="19562485" w14:textId="77777777" w:rsidR="00805686" w:rsidRDefault="00805686" w:rsidP="00BB660D">
      <w:pPr>
        <w:pStyle w:val="CODE"/>
        <w:rPr>
          <w:lang w:val="en-US"/>
        </w:rPr>
      </w:pPr>
      <w:r>
        <w:rPr>
          <w:lang w:val="en-US"/>
        </w:rPr>
        <w:t>&lt;</w:t>
      </w:r>
      <w:r w:rsidRPr="0072688E">
        <w:rPr>
          <w:lang w:val="en-US"/>
        </w:rPr>
        <w:t>PDI</w:t>
      </w:r>
      <w:proofErr w:type="gramStart"/>
      <w:r>
        <w:rPr>
          <w:lang w:val="en-US"/>
        </w:rPr>
        <w:t>&gt;</w:t>
      </w:r>
      <w:r w:rsidRPr="00E117F3">
        <w:rPr>
          <w:lang w:val="en-US"/>
        </w:rPr>
        <w:t xml:space="preserve"> </w:t>
      </w:r>
      <w:r>
        <w:rPr>
          <w:lang w:val="en-US"/>
        </w:rPr>
        <w:t xml:space="preserve"> Pop</w:t>
      </w:r>
      <w:proofErr w:type="gramEnd"/>
      <w:r>
        <w:rPr>
          <w:lang w:val="en-US"/>
        </w:rPr>
        <w:t xml:space="preserve"> Directional</w:t>
      </w:r>
      <w:r w:rsidRPr="00D1063C">
        <w:rPr>
          <w:lang w:val="en-US"/>
        </w:rPr>
        <w:t xml:space="preserve"> Isolate</w:t>
      </w:r>
    </w:p>
    <w:p w14:paraId="4749FF98" w14:textId="6AB430B3" w:rsidR="00805686" w:rsidRPr="0072688E" w:rsidRDefault="00805686" w:rsidP="00BB660D">
      <w:pPr>
        <w:pStyle w:val="CODE"/>
        <w:rPr>
          <w:lang w:val="en-US"/>
        </w:rPr>
      </w:pPr>
      <w:r>
        <w:rPr>
          <w:lang w:val="en-US"/>
        </w:rPr>
        <w:t>&lt;</w:t>
      </w:r>
      <w:r w:rsidRPr="0072688E">
        <w:rPr>
          <w:lang w:val="en-US"/>
        </w:rPr>
        <w:t>RLO</w:t>
      </w:r>
      <w:proofErr w:type="gramStart"/>
      <w:r>
        <w:rPr>
          <w:lang w:val="en-US"/>
        </w:rPr>
        <w:t>&gt;  Right</w:t>
      </w:r>
      <w:proofErr w:type="gramEnd"/>
      <w:r w:rsidRPr="00D1063C">
        <w:rPr>
          <w:lang w:val="en-US"/>
        </w:rPr>
        <w:t>-to-</w:t>
      </w:r>
      <w:r>
        <w:rPr>
          <w:lang w:val="en-US"/>
        </w:rPr>
        <w:t>Left</w:t>
      </w:r>
      <w:r w:rsidRPr="00D1063C">
        <w:rPr>
          <w:lang w:val="en-US"/>
        </w:rPr>
        <w:t xml:space="preserve"> Isolate</w:t>
      </w:r>
      <w:r w:rsidRPr="00E117F3">
        <w:rPr>
          <w:lang w:val="en-US"/>
        </w:rPr>
        <w:t xml:space="preserve"> </w:t>
      </w:r>
    </w:p>
    <w:p w14:paraId="73E34CBC" w14:textId="6C40356A" w:rsidR="00095F53" w:rsidRDefault="00DF3371" w:rsidP="00DF3371">
      <w:r>
        <w:rPr>
          <w:shd w:val="clear" w:color="auto" w:fill="FFFFFF"/>
        </w:rPr>
        <w:t>Due to the direction-changing characters, the code will be displayed to the human reader as:</w:t>
      </w:r>
      <w:r w:rsidRPr="00EA5AAF">
        <w:t xml:space="preserve"> </w:t>
      </w:r>
      <w:r w:rsidR="00EE2D87" w:rsidRPr="00EA5AAF">
        <w:t xml:space="preserve"> </w:t>
      </w:r>
    </w:p>
    <w:p w14:paraId="1BD4B6BD" w14:textId="77777777" w:rsidR="00DF3371" w:rsidRPr="00DF3371" w:rsidRDefault="00DF3371" w:rsidP="00DF3371">
      <w:pPr>
        <w:spacing w:before="0" w:after="0" w:line="240" w:lineRule="auto"/>
        <w:jc w:val="left"/>
        <w:rPr>
          <w:rFonts w:ascii="Courier New" w:hAnsi="Courier New" w:cs="Courier New"/>
          <w:color w:val="000000"/>
          <w:sz w:val="20"/>
          <w:szCs w:val="20"/>
        </w:rPr>
      </w:pPr>
      <w:r w:rsidRPr="00DF3371">
        <w:rPr>
          <w:rFonts w:ascii="Courier New" w:hAnsi="Courier New" w:cs="Courier New"/>
          <w:color w:val="000000"/>
          <w:sz w:val="20"/>
          <w:szCs w:val="20"/>
        </w:rPr>
        <w:t>alvl = 'user'</w:t>
      </w:r>
    </w:p>
    <w:p w14:paraId="4A732722" w14:textId="77777777" w:rsidR="00DF3371" w:rsidRPr="00DF3371" w:rsidRDefault="00DF3371" w:rsidP="00DF3371">
      <w:pPr>
        <w:spacing w:before="0" w:after="0" w:line="240" w:lineRule="auto"/>
        <w:jc w:val="left"/>
        <w:rPr>
          <w:rFonts w:ascii="Courier New" w:hAnsi="Courier New" w:cs="Courier New"/>
          <w:color w:val="000000"/>
          <w:sz w:val="20"/>
          <w:szCs w:val="20"/>
        </w:rPr>
      </w:pPr>
      <w:r w:rsidRPr="00DF3371">
        <w:rPr>
          <w:rFonts w:ascii="Courier New" w:hAnsi="Courier New" w:cs="Courier New"/>
          <w:color w:val="000000"/>
          <w:sz w:val="20"/>
          <w:szCs w:val="20"/>
        </w:rPr>
        <w:t xml:space="preserve">if </w:t>
      </w:r>
      <w:proofErr w:type="gramStart"/>
      <w:r w:rsidRPr="00DF3371">
        <w:rPr>
          <w:rFonts w:ascii="Courier New" w:hAnsi="Courier New" w:cs="Courier New"/>
          <w:color w:val="000000"/>
          <w:sz w:val="20"/>
          <w:szCs w:val="20"/>
        </w:rPr>
        <w:t>alvl !</w:t>
      </w:r>
      <w:proofErr w:type="gramEnd"/>
      <w:r w:rsidRPr="00DF3371">
        <w:rPr>
          <w:rFonts w:ascii="Courier New" w:hAnsi="Courier New" w:cs="Courier New"/>
          <w:color w:val="000000"/>
          <w:sz w:val="20"/>
          <w:szCs w:val="20"/>
        </w:rPr>
        <w:t>= 'none+RLO+LRI': #Check if admin+PDI+LRI' and alvl!= 'user</w:t>
      </w:r>
    </w:p>
    <w:p w14:paraId="3EB11F37" w14:textId="77777777" w:rsidR="00DF3371" w:rsidRPr="00DF3371" w:rsidRDefault="00DF3371" w:rsidP="00DF3371">
      <w:pPr>
        <w:spacing w:before="0" w:after="0" w:line="240" w:lineRule="auto"/>
        <w:jc w:val="left"/>
        <w:rPr>
          <w:rFonts w:ascii="Courier New" w:hAnsi="Courier New" w:cs="Courier New"/>
          <w:color w:val="000000"/>
          <w:sz w:val="20"/>
          <w:szCs w:val="20"/>
        </w:rPr>
      </w:pPr>
      <w:r w:rsidRPr="00DF3371">
        <w:rPr>
          <w:rFonts w:ascii="Courier New" w:hAnsi="Courier New" w:cs="Courier New"/>
          <w:color w:val="000000"/>
          <w:sz w:val="20"/>
          <w:szCs w:val="20"/>
        </w:rPr>
        <w:t xml:space="preserve">    </w:t>
      </w:r>
      <w:proofErr w:type="gramStart"/>
      <w:r w:rsidRPr="00DF3371">
        <w:rPr>
          <w:rFonts w:ascii="Courier New" w:hAnsi="Courier New" w:cs="Courier New"/>
          <w:color w:val="000000"/>
          <w:sz w:val="20"/>
          <w:szCs w:val="20"/>
        </w:rPr>
        <w:t>print(</w:t>
      </w:r>
      <w:proofErr w:type="gramEnd"/>
      <w:r w:rsidRPr="00DF3371">
        <w:rPr>
          <w:rFonts w:ascii="Courier New" w:hAnsi="Courier New" w:cs="Courier New"/>
          <w:color w:val="000000"/>
          <w:sz w:val="20"/>
          <w:szCs w:val="20"/>
        </w:rPr>
        <w:t>'You are an admin.')</w:t>
      </w:r>
    </w:p>
    <w:p w14:paraId="17E820C4" w14:textId="37C9E601" w:rsidR="00EE2D87" w:rsidRDefault="007C725F" w:rsidP="00291D68">
      <w:r>
        <w:rPr>
          <w:shd w:val="clear" w:color="auto" w:fill="FFFFFF"/>
        </w:rPr>
        <w:t>However, t</w:t>
      </w:r>
      <w:r w:rsidR="00EE2D87">
        <w:rPr>
          <w:shd w:val="clear" w:color="auto" w:fill="FFFFFF"/>
        </w:rPr>
        <w:t xml:space="preserve">his code </w:t>
      </w:r>
      <w:r w:rsidR="00EE2D87" w:rsidRPr="00DA066C">
        <w:rPr>
          <w:shd w:val="clear" w:color="auto" w:fill="FFFFFF"/>
        </w:rPr>
        <w:t>will always print "</w:t>
      </w:r>
      <w:r w:rsidR="00EE2D87" w:rsidRPr="00DA066C">
        <w:rPr>
          <w:rFonts w:ascii="Courier New" w:hAnsi="Courier New"/>
          <w:sz w:val="21"/>
          <w:szCs w:val="21"/>
          <w:shd w:val="clear" w:color="auto" w:fill="FFFFFF"/>
        </w:rPr>
        <w:t>You are an admin</w:t>
      </w:r>
      <w:r w:rsidR="00EE2D87" w:rsidRPr="00DA066C">
        <w:rPr>
          <w:shd w:val="clear" w:color="auto" w:fill="FFFFFF"/>
        </w:rPr>
        <w:t xml:space="preserve">", as the </w:t>
      </w:r>
      <w:r>
        <w:rPr>
          <w:shd w:val="clear" w:color="auto" w:fill="FFFFFF"/>
        </w:rPr>
        <w:t xml:space="preserve">apparent </w:t>
      </w:r>
      <w:r w:rsidR="00EE2D87" w:rsidRPr="00DA066C">
        <w:rPr>
          <w:shd w:val="clear" w:color="auto" w:fill="FFFFFF"/>
        </w:rPr>
        <w:t>second</w:t>
      </w:r>
      <w:r w:rsidR="00DE1C7D">
        <w:rPr>
          <w:shd w:val="clear" w:color="auto" w:fill="FFFFFF"/>
        </w:rPr>
        <w:t xml:space="preserve"> </w:t>
      </w:r>
      <w:r w:rsidR="00EE2D87" w:rsidRPr="00DA066C">
        <w:rPr>
          <w:shd w:val="clear" w:color="auto" w:fill="FFFFFF"/>
        </w:rPr>
        <w:t xml:space="preserve">condition is </w:t>
      </w:r>
      <w:r>
        <w:rPr>
          <w:shd w:val="clear" w:color="auto" w:fill="FFFFFF"/>
        </w:rPr>
        <w:t xml:space="preserve">really </w:t>
      </w:r>
      <w:r w:rsidR="00EE2D87" w:rsidRPr="00DA066C">
        <w:rPr>
          <w:shd w:val="clear" w:color="auto" w:fill="FFFFFF"/>
        </w:rPr>
        <w:t>part of a comment</w:t>
      </w:r>
      <w:r>
        <w:rPr>
          <w:shd w:val="clear" w:color="auto" w:fill="FFFFFF"/>
        </w:rPr>
        <w:t xml:space="preserve"> in the original code</w:t>
      </w:r>
      <w:r w:rsidR="00EE2D87">
        <w:rPr>
          <w:shd w:val="clear" w:color="auto" w:fill="FFFFFF"/>
        </w:rPr>
        <w:t xml:space="preserve">. </w:t>
      </w:r>
    </w:p>
    <w:p w14:paraId="1569CEC5" w14:textId="6F33A297" w:rsidR="002874CD" w:rsidRDefault="002874CD" w:rsidP="00291D68">
      <w:r>
        <w:t>Python only permit</w:t>
      </w:r>
      <w:r w:rsidR="007C725F">
        <w:t>s</w:t>
      </w:r>
      <w:r>
        <w:t xml:space="preserve"> the use of</w:t>
      </w:r>
      <w:r w:rsidR="007C725F">
        <w:t xml:space="preserve"> direction-changing control characters</w:t>
      </w:r>
      <w:r>
        <w:t xml:space="preserve"> in comments and strings. Nevertheless, malicious use can change string or comment into executable code, as shown below</w:t>
      </w:r>
      <w:r w:rsidR="007C725F">
        <w:t xml:space="preserve"> using RLI in a string</w:t>
      </w:r>
      <w:r>
        <w:t>.</w:t>
      </w:r>
    </w:p>
    <w:p w14:paraId="07738958" w14:textId="71169E22" w:rsidR="002874CD" w:rsidRPr="002874CD" w:rsidRDefault="002874CD" w:rsidP="00BB660D">
      <w:pPr>
        <w:pStyle w:val="CODE"/>
      </w:pPr>
      <w:r w:rsidRPr="002874CD">
        <w:t xml:space="preserve">'''Subtract funds from account </w:t>
      </w:r>
      <w:proofErr w:type="gramStart"/>
      <w:r w:rsidRPr="002874CD">
        <w:t xml:space="preserve">then </w:t>
      </w:r>
      <w:r>
        <w:t xml:space="preserve"> RLI</w:t>
      </w:r>
      <w:proofErr w:type="gramEnd"/>
      <w:r>
        <w:t xml:space="preserve">      </w:t>
      </w:r>
      <w:r w:rsidRPr="002874CD">
        <w:t>'''</w:t>
      </w:r>
      <w:r>
        <w:t xml:space="preserve"> </w:t>
      </w:r>
      <w:r w:rsidRPr="002874CD">
        <w:t xml:space="preserve">; </w:t>
      </w:r>
      <w:r>
        <w:t xml:space="preserve">return </w:t>
      </w:r>
      <w:r w:rsidR="00622B76">
        <w:t xml:space="preserve">  </w:t>
      </w:r>
      <w:r w:rsidRPr="002874CD">
        <w:t>'''</w:t>
      </w:r>
      <w:r>
        <w:t>LRI</w:t>
      </w:r>
      <w:r w:rsidRPr="002874CD">
        <w:t>'''</w:t>
      </w:r>
    </w:p>
    <w:p w14:paraId="2CD0A4ED" w14:textId="2BCAFF20" w:rsidR="002874CD" w:rsidRDefault="002874CD" w:rsidP="00291D68">
      <w:r>
        <w:lastRenderedPageBreak/>
        <w:t xml:space="preserve">This line </w:t>
      </w:r>
      <w:r w:rsidR="00C92E75">
        <w:t>can display</w:t>
      </w:r>
      <w:r>
        <w:t xml:space="preserve"> as</w:t>
      </w:r>
      <w:r w:rsidR="00C92E75">
        <w:t xml:space="preserve">, depending on the text editor </w:t>
      </w:r>
      <w:proofErr w:type="gramStart"/>
      <w:r w:rsidR="00C92E75">
        <w:t>used;</w:t>
      </w:r>
      <w:proofErr w:type="gramEnd"/>
    </w:p>
    <w:p w14:paraId="51B0950F" w14:textId="6E894595" w:rsidR="002874CD" w:rsidRPr="00C73784" w:rsidRDefault="002874CD" w:rsidP="00BB660D">
      <w:pPr>
        <w:pStyle w:val="CODE"/>
      </w:pPr>
      <w:r w:rsidRPr="00C73784">
        <w:t xml:space="preserve">    '''Subtract funds from bank account then return;’’’</w:t>
      </w:r>
    </w:p>
    <w:p w14:paraId="69120523" w14:textId="77777777" w:rsidR="003421B6" w:rsidRDefault="003421B6" w:rsidP="00291D68">
      <w:r>
        <w:t>b</w:t>
      </w:r>
      <w:r w:rsidR="002874CD">
        <w:t>ut executes as</w:t>
      </w:r>
    </w:p>
    <w:p w14:paraId="6ACC3A51" w14:textId="54ED6E00" w:rsidR="00996AA9" w:rsidRPr="00891403" w:rsidRDefault="003421B6" w:rsidP="00BB660D">
      <w:pPr>
        <w:pStyle w:val="CODE"/>
      </w:pPr>
      <w:r w:rsidRPr="007F2FE3">
        <w:t>; return</w:t>
      </w:r>
    </w:p>
    <w:p w14:paraId="5EFE0535" w14:textId="53DECFEE" w:rsidR="00996AA9" w:rsidRDefault="00996AA9" w:rsidP="00291D68">
      <w:r>
        <w:t>A similar situation arises from the use of</w:t>
      </w:r>
      <w:r w:rsidR="00622B76">
        <w:t xml:space="preserve"> the carriage return </w:t>
      </w:r>
      <w:r>
        <w:t>&lt;</w:t>
      </w:r>
      <w:r w:rsidRPr="007F2FE3">
        <w:rPr>
          <w:rStyle w:val="CODEChar"/>
        </w:rPr>
        <w:t>CR</w:t>
      </w:r>
      <w:r>
        <w:t>&gt; and</w:t>
      </w:r>
      <w:r w:rsidR="00622B76">
        <w:t xml:space="preserve"> line feed</w:t>
      </w:r>
      <w:r>
        <w:t xml:space="preserve"> &lt;</w:t>
      </w:r>
      <w:r w:rsidRPr="007F2FE3">
        <w:rPr>
          <w:rStyle w:val="CODEChar"/>
        </w:rPr>
        <w:t>LF</w:t>
      </w:r>
      <w:r>
        <w:t>&gt; characters, depending upon the environment where the code is executed.</w:t>
      </w:r>
    </w:p>
    <w:p w14:paraId="22E7C5E8" w14:textId="26D1F057" w:rsidR="002616E9" w:rsidRPr="00891403" w:rsidRDefault="002616E9" w:rsidP="00291D68">
      <w:pPr>
        <w:rPr>
          <w:rFonts w:eastAsia="MS Gothic" w:cs="MS Gothic"/>
        </w:rPr>
      </w:pPr>
      <w:r w:rsidRPr="00891403">
        <w:t>Example</w:t>
      </w:r>
    </w:p>
    <w:p w14:paraId="3F10A0CC" w14:textId="782D53EC" w:rsidR="00996AA9" w:rsidRPr="00C73784" w:rsidRDefault="002616E9" w:rsidP="00BB660D">
      <w:pPr>
        <w:pStyle w:val="CODE"/>
      </w:pPr>
      <w:r w:rsidRPr="00C73784">
        <w:t>Blow_</w:t>
      </w:r>
      <w:proofErr w:type="gramStart"/>
      <w:r w:rsidRPr="00C73784">
        <w:t>Up(</w:t>
      </w:r>
      <w:proofErr w:type="gramEnd"/>
      <w:r w:rsidRPr="00C73784">
        <w:t>); &lt;CR&gt; Be</w:t>
      </w:r>
      <w:r w:rsidR="000F213B" w:rsidRPr="00C73784">
        <w:t>Really</w:t>
      </w:r>
      <w:r w:rsidRPr="00C73784">
        <w:t>Nice()</w:t>
      </w:r>
    </w:p>
    <w:p w14:paraId="18A9BBF9" w14:textId="72D42C37" w:rsidR="00996AA9" w:rsidRDefault="00996AA9" w:rsidP="00BB660D">
      <w:pPr>
        <w:pStyle w:val="CODE"/>
      </w:pPr>
    </w:p>
    <w:p w14:paraId="5C7F30C2" w14:textId="2E6E8018" w:rsidR="00173876" w:rsidRPr="00E2216D" w:rsidRDefault="002616E9" w:rsidP="00291D68">
      <w:r w:rsidRPr="00E2216D">
        <w:t>The lack of a &lt;</w:t>
      </w:r>
      <w:r w:rsidRPr="007F2FE3">
        <w:rPr>
          <w:rStyle w:val="CODEChar"/>
        </w:rPr>
        <w:t>LF</w:t>
      </w:r>
      <w:r w:rsidRPr="00E2216D">
        <w:t xml:space="preserve">&gt; </w:t>
      </w:r>
      <w:r w:rsidR="000F213B">
        <w:t>can cause the code to be displayed as</w:t>
      </w:r>
    </w:p>
    <w:p w14:paraId="7FF54FEB" w14:textId="77777777" w:rsidR="00173876" w:rsidRPr="00173876" w:rsidRDefault="00173876" w:rsidP="00BB660D">
      <w:pPr>
        <w:pStyle w:val="CODE"/>
      </w:pPr>
    </w:p>
    <w:p w14:paraId="6E0F5FD9" w14:textId="3175BD22" w:rsidR="00173876" w:rsidRPr="00E2216D" w:rsidRDefault="002616E9" w:rsidP="00BB660D">
      <w:pPr>
        <w:pStyle w:val="CODE"/>
      </w:pPr>
      <w:proofErr w:type="gramStart"/>
      <w:r w:rsidRPr="00E2216D">
        <w:t>Be</w:t>
      </w:r>
      <w:r w:rsidR="000F213B">
        <w:t>Really</w:t>
      </w:r>
      <w:r w:rsidRPr="00E2216D">
        <w:t>Nice(</w:t>
      </w:r>
      <w:proofErr w:type="gramEnd"/>
      <w:r w:rsidRPr="00E2216D">
        <w:t>)</w:t>
      </w:r>
    </w:p>
    <w:p w14:paraId="7663119D" w14:textId="05D24C3F" w:rsidR="00173876" w:rsidRPr="00E2216D" w:rsidRDefault="000F213B" w:rsidP="00291D68">
      <w:r>
        <w:t>w</w:t>
      </w:r>
      <w:r w:rsidR="00173876" w:rsidRPr="00E2216D">
        <w:t xml:space="preserve">hile the code executes as </w:t>
      </w:r>
    </w:p>
    <w:p w14:paraId="05B8C988" w14:textId="511644E5" w:rsidR="00173876" w:rsidRPr="00C73784" w:rsidRDefault="00173876" w:rsidP="00BB660D">
      <w:pPr>
        <w:pStyle w:val="CODE"/>
      </w:pPr>
      <w:r w:rsidRPr="00C73784">
        <w:t>Blow_</w:t>
      </w:r>
      <w:proofErr w:type="gramStart"/>
      <w:r w:rsidRPr="00C73784">
        <w:t>Up(</w:t>
      </w:r>
      <w:proofErr w:type="gramEnd"/>
      <w:r w:rsidRPr="00C73784">
        <w:t>); Be</w:t>
      </w:r>
      <w:r w:rsidR="000F213B" w:rsidRPr="00C73784">
        <w:t>Really</w:t>
      </w:r>
      <w:r w:rsidRPr="00C73784">
        <w:t>Nice()</w:t>
      </w:r>
    </w:p>
    <w:p w14:paraId="5E9FD3F3" w14:textId="77777777" w:rsidR="00173876" w:rsidDel="00DF3371" w:rsidRDefault="00173876" w:rsidP="00DF3371">
      <w:pPr>
        <w:pStyle w:val="CODE"/>
        <w:rPr>
          <w:del w:id="1057" w:author="Stephen Michell" w:date="2024-06-05T16:42:00Z"/>
        </w:rPr>
      </w:pPr>
    </w:p>
    <w:p w14:paraId="6544D62D" w14:textId="77777777" w:rsidR="000F213B" w:rsidRDefault="000F213B" w:rsidP="00291D68">
      <w:r>
        <w:t>because some environments will overwrite the physical line if the &lt;</w:t>
      </w:r>
      <w:r w:rsidRPr="007F2FE3">
        <w:rPr>
          <w:rStyle w:val="CODEChar"/>
        </w:rPr>
        <w:t>LF</w:t>
      </w:r>
      <w:r>
        <w:t>&gt; is not included.</w:t>
      </w:r>
    </w:p>
    <w:p w14:paraId="3CDAD2B1" w14:textId="0D2145DF" w:rsidR="000A4A98" w:rsidRPr="00891403" w:rsidRDefault="000A4A98" w:rsidP="00CF35C9">
      <w:pPr>
        <w:pStyle w:val="Heading3"/>
      </w:pPr>
      <w:r w:rsidRPr="00891403">
        <w:t xml:space="preserve">7.3.4 Avoiding the vulnerability or mitigating its </w:t>
      </w:r>
      <w:proofErr w:type="gramStart"/>
      <w:r w:rsidRPr="00891403">
        <w:t>effect</w:t>
      </w:r>
      <w:proofErr w:type="gramEnd"/>
    </w:p>
    <w:p w14:paraId="6B423C8E" w14:textId="77777777" w:rsidR="002874CD" w:rsidRDefault="002874CD" w:rsidP="00291D68">
      <w:pPr>
        <w:rPr>
          <w:rFonts w:eastAsiaTheme="minorEastAsia"/>
        </w:rPr>
      </w:pPr>
      <w:r w:rsidRPr="00891403">
        <w:rPr>
          <w:rFonts w:eastAsiaTheme="minorEastAsia"/>
        </w:rPr>
        <w:t>To avoid the vulnerability or mitigate its ill effects, software developers can</w:t>
      </w:r>
      <w:r>
        <w:rPr>
          <w:rFonts w:eastAsiaTheme="minorEastAsia"/>
        </w:rPr>
        <w:t>:</w:t>
      </w:r>
    </w:p>
    <w:p w14:paraId="68793F83" w14:textId="09EB0682" w:rsidR="00DE1C7D" w:rsidRPr="00DE1C7D" w:rsidRDefault="00DE1C7D" w:rsidP="008425B9">
      <w:pPr>
        <w:pStyle w:val="Bullet"/>
        <w:numPr>
          <w:ilvl w:val="0"/>
          <w:numId w:val="29"/>
        </w:numPr>
      </w:pPr>
      <w:r w:rsidRPr="00DE1C7D">
        <w:rPr>
          <w:rFonts w:asciiTheme="minorHAnsi" w:eastAsiaTheme="minorEastAsia" w:hAnsiTheme="minorHAnsi"/>
        </w:rPr>
        <w:t>Carefully manage</w:t>
      </w:r>
      <w:r w:rsidRPr="00DE1C7D">
        <w:t xml:space="preserve"> and thoroughly review </w:t>
      </w:r>
      <w:r w:rsidR="002874CD" w:rsidRPr="00DE1C7D">
        <w:t xml:space="preserve">the use of any characters that </w:t>
      </w:r>
      <w:r w:rsidRPr="00DE1C7D">
        <w:t xml:space="preserve">that can in any way hide the functionality and representation of Python code. </w:t>
      </w:r>
    </w:p>
    <w:p w14:paraId="16360315" w14:textId="77777777" w:rsidR="00DE1C7D" w:rsidRDefault="00DE1C7D" w:rsidP="008425B9">
      <w:pPr>
        <w:pStyle w:val="Bullet"/>
        <w:numPr>
          <w:ilvl w:val="0"/>
          <w:numId w:val="29"/>
        </w:numPr>
      </w:pPr>
      <w:r w:rsidRPr="00DE1C7D">
        <w:t>Do not rely on simple visual inspection of code; instead use tools to reveal dangerous control characters.</w:t>
      </w:r>
    </w:p>
    <w:p w14:paraId="158ABB43" w14:textId="7DA83567" w:rsidR="002874CD" w:rsidRPr="007F2FE3" w:rsidRDefault="00DE1C7D" w:rsidP="008425B9">
      <w:pPr>
        <w:pStyle w:val="Bullet"/>
        <w:numPr>
          <w:ilvl w:val="0"/>
          <w:numId w:val="29"/>
        </w:numPr>
        <w:rPr>
          <w:lang w:val="en-CA"/>
        </w:rPr>
      </w:pPr>
      <w:r w:rsidRPr="00DE1C7D">
        <w:t xml:space="preserve">Always use static analysis tools that identify all occurrences of hidden characters </w:t>
      </w:r>
      <w:r w:rsidR="002874CD" w:rsidRPr="00DE1C7D">
        <w:t>within a program</w:t>
      </w:r>
      <w:r>
        <w:t>.</w:t>
      </w:r>
      <w:r w:rsidR="002874CD" w:rsidRPr="00DE1C7D">
        <w:t xml:space="preserve"> </w:t>
      </w:r>
    </w:p>
    <w:p w14:paraId="4B636087" w14:textId="1C2302F2" w:rsidR="004B5775" w:rsidRPr="00DE1C7D" w:rsidRDefault="004B5775" w:rsidP="008425B9">
      <w:pPr>
        <w:pStyle w:val="Bullet"/>
        <w:numPr>
          <w:ilvl w:val="0"/>
          <w:numId w:val="29"/>
        </w:numPr>
      </w:pPr>
      <w:r w:rsidRPr="00DE1C7D">
        <w:t xml:space="preserve">Use only editors that </w:t>
      </w:r>
      <w:proofErr w:type="gramStart"/>
      <w:r w:rsidRPr="00DE1C7D">
        <w:t>are capable of revealing</w:t>
      </w:r>
      <w:proofErr w:type="gramEnd"/>
      <w:r w:rsidRPr="00DE1C7D">
        <w:t xml:space="preserve"> the hidden Unicode (zero-space) control characters and ensure that the editor setting is enabled</w:t>
      </w:r>
      <w:r w:rsidR="004F738D" w:rsidRPr="00DE1C7D">
        <w:t>.</w:t>
      </w:r>
    </w:p>
    <w:p w14:paraId="3E7AE97E" w14:textId="10DAA4BE" w:rsidR="004B5775" w:rsidRPr="007F2FE3" w:rsidRDefault="004B5775" w:rsidP="008425B9">
      <w:pPr>
        <w:pStyle w:val="Bullet"/>
        <w:numPr>
          <w:ilvl w:val="0"/>
          <w:numId w:val="29"/>
        </w:numPr>
      </w:pPr>
      <w:r w:rsidRPr="007F2FE3">
        <w:t>Refrain from copying and pasting code from untrusted sources</w:t>
      </w:r>
      <w:r w:rsidR="00DE1C7D">
        <w:t xml:space="preserve"> unless the code is thoroughly checked as described above</w:t>
      </w:r>
      <w:r w:rsidR="004F738D" w:rsidRPr="007F2FE3">
        <w:t>.</w:t>
      </w:r>
    </w:p>
    <w:p w14:paraId="37625853" w14:textId="6E8126D5" w:rsidR="001C3C02" w:rsidRDefault="00A007D6" w:rsidP="00DE1C7D">
      <w:pPr>
        <w:pStyle w:val="Heading2"/>
      </w:pPr>
      <w:bookmarkStart w:id="1058" w:name="_Toc170296622"/>
      <w:r w:rsidRPr="00891403">
        <w:t>7.</w:t>
      </w:r>
      <w:r w:rsidR="007E6C94" w:rsidRPr="00891403">
        <w:t>4</w:t>
      </w:r>
      <w:r w:rsidRPr="00891403">
        <w:t xml:space="preserve"> </w:t>
      </w:r>
      <w:r w:rsidR="00434A2A" w:rsidRPr="00891403">
        <w:t>Time representation and Usage in Python</w:t>
      </w:r>
      <w:bookmarkEnd w:id="1058"/>
    </w:p>
    <w:p w14:paraId="77828E22" w14:textId="35FDD4BF" w:rsidR="001C3C02" w:rsidRDefault="001C3C02" w:rsidP="00CF35C9">
      <w:pPr>
        <w:pStyle w:val="Heading3"/>
      </w:pPr>
      <w:r w:rsidRPr="00891403">
        <w:t>7.4</w:t>
      </w:r>
      <w:r>
        <w:t>.1</w:t>
      </w:r>
      <w:r w:rsidRPr="00891403">
        <w:t xml:space="preserve"> Description of application vulnerability</w:t>
      </w:r>
    </w:p>
    <w:p w14:paraId="7D53DB3F" w14:textId="77777777" w:rsidR="00DE1C7D" w:rsidRPr="00891403" w:rsidRDefault="00DE1C7D" w:rsidP="00291D68">
      <w:r w:rsidRPr="00891403">
        <w:t xml:space="preserve">The vulnerability described in ISO/IEC 24772-1:2024 7.33 applies to Python. </w:t>
      </w:r>
    </w:p>
    <w:p w14:paraId="55EDD3BE" w14:textId="23BC6B23" w:rsidR="008E1B17" w:rsidRDefault="00DE1C7D" w:rsidP="00291D68">
      <w:pPr>
        <w:rPr>
          <w:lang w:val="en-US"/>
        </w:rPr>
      </w:pPr>
      <w:r>
        <w:rPr>
          <w:lang w:val="en-US"/>
        </w:rPr>
        <w:t xml:space="preserve">In addition to the issues documented in </w:t>
      </w:r>
      <w:r w:rsidRPr="00891403">
        <w:t>ISO/IEC 24772-1:2024 7.33</w:t>
      </w:r>
      <w:r>
        <w:t xml:space="preserve">, </w:t>
      </w:r>
      <w:r w:rsidR="00A504EB">
        <w:rPr>
          <w:lang w:val="en-US"/>
        </w:rPr>
        <w:t xml:space="preserve">Python </w:t>
      </w:r>
      <w:r>
        <w:rPr>
          <w:lang w:val="en-US"/>
        </w:rPr>
        <w:t xml:space="preserve">has </w:t>
      </w:r>
      <w:r w:rsidR="007F2FE3">
        <w:rPr>
          <w:lang w:val="en-US"/>
        </w:rPr>
        <w:t>naïve datetime</w:t>
      </w:r>
      <w:r w:rsidR="00A504EB" w:rsidRPr="00A504EB">
        <w:rPr>
          <w:lang w:val="en-US"/>
        </w:rPr>
        <w:t xml:space="preserve"> object</w:t>
      </w:r>
      <w:r w:rsidR="000406E5">
        <w:rPr>
          <w:lang w:val="en-US"/>
        </w:rPr>
        <w:t>s</w:t>
      </w:r>
      <w:r>
        <w:rPr>
          <w:lang w:val="en-US"/>
        </w:rPr>
        <w:t xml:space="preserve"> that</w:t>
      </w:r>
      <w:r w:rsidR="00A504EB" w:rsidRPr="00A504EB">
        <w:rPr>
          <w:lang w:val="en-US"/>
        </w:rPr>
        <w:t xml:space="preserve"> do not </w:t>
      </w:r>
      <w:r w:rsidR="001A082E">
        <w:rPr>
          <w:lang w:val="en-US"/>
        </w:rPr>
        <w:t xml:space="preserve">specify a time zone, and thus do not </w:t>
      </w:r>
      <w:r w:rsidR="00A504EB" w:rsidRPr="00A504EB">
        <w:rPr>
          <w:lang w:val="en-US"/>
        </w:rPr>
        <w:t xml:space="preserve">contain enough information to unambiguously </w:t>
      </w:r>
      <w:r w:rsidR="001A082E">
        <w:rPr>
          <w:lang w:val="en-US"/>
        </w:rPr>
        <w:t xml:space="preserve">provide </w:t>
      </w:r>
      <w:r w:rsidR="007F2FE3">
        <w:rPr>
          <w:lang w:val="en-US"/>
        </w:rPr>
        <w:t>locale</w:t>
      </w:r>
      <w:r w:rsidR="00A504EB" w:rsidRPr="00A504EB">
        <w:rPr>
          <w:lang w:val="en-US"/>
        </w:rPr>
        <w:t xml:space="preserve"> relative to other date</w:t>
      </w:r>
      <w:r w:rsidR="00755519">
        <w:rPr>
          <w:lang w:val="en-US"/>
        </w:rPr>
        <w:t xml:space="preserve"> and </w:t>
      </w:r>
      <w:r w:rsidR="00A504EB" w:rsidRPr="00A504EB">
        <w:rPr>
          <w:lang w:val="en-US"/>
        </w:rPr>
        <w:t>time objects</w:t>
      </w:r>
      <w:r w:rsidR="00A504EB">
        <w:rPr>
          <w:lang w:val="en-US"/>
        </w:rPr>
        <w:t xml:space="preserve">. </w:t>
      </w:r>
      <w:r w:rsidR="007F2FE3">
        <w:rPr>
          <w:lang w:val="en-US"/>
        </w:rPr>
        <w:t>Such objects can be passed to functions that expect datetime objects of a different locale and generate erroneous results.</w:t>
      </w:r>
    </w:p>
    <w:p w14:paraId="72C442B5" w14:textId="50B20C81" w:rsidR="007F2FE3" w:rsidRDefault="00DE1C7D" w:rsidP="00291D68">
      <w:pPr>
        <w:rPr>
          <w:lang w:val="en-US"/>
        </w:rPr>
      </w:pPr>
      <w:r>
        <w:rPr>
          <w:lang w:val="en-US"/>
        </w:rPr>
        <w:t>Aware datetime objects</w:t>
      </w:r>
      <w:r w:rsidR="007F2FE3">
        <w:rPr>
          <w:lang w:val="en-US"/>
        </w:rPr>
        <w:t xml:space="preserve"> contain t</w:t>
      </w:r>
      <w:r>
        <w:rPr>
          <w:lang w:val="en-US"/>
        </w:rPr>
        <w:t xml:space="preserve">imezone information which </w:t>
      </w:r>
      <w:r w:rsidR="007F2FE3">
        <w:rPr>
          <w:lang w:val="en-US"/>
        </w:rPr>
        <w:t>mitigate</w:t>
      </w:r>
      <w:r>
        <w:rPr>
          <w:lang w:val="en-US"/>
        </w:rPr>
        <w:t>s</w:t>
      </w:r>
      <w:r w:rsidR="007F2FE3">
        <w:rPr>
          <w:lang w:val="en-US"/>
        </w:rPr>
        <w:t xml:space="preserve"> the vulnerability.</w:t>
      </w:r>
    </w:p>
    <w:p w14:paraId="30E3DF25" w14:textId="51DB17F8" w:rsidR="001C3C02" w:rsidRPr="001C3C02" w:rsidRDefault="001C3C02" w:rsidP="00CF35C9">
      <w:pPr>
        <w:pStyle w:val="Heading3"/>
      </w:pPr>
      <w:r w:rsidRPr="00891403">
        <w:t>7.4</w:t>
      </w:r>
      <w:r>
        <w:t>.2</w:t>
      </w:r>
      <w:r w:rsidRPr="00891403">
        <w:t xml:space="preserve"> </w:t>
      </w:r>
      <w:r>
        <w:t>Cross reference</w:t>
      </w:r>
    </w:p>
    <w:p w14:paraId="247E2605" w14:textId="77777777" w:rsidR="001C3C02" w:rsidRPr="001C3C02" w:rsidRDefault="001C3C02" w:rsidP="00CF35C9">
      <w:pPr>
        <w:pStyle w:val="Heading3"/>
      </w:pPr>
      <w:r w:rsidRPr="00891403">
        <w:t>7.4</w:t>
      </w:r>
      <w:r>
        <w:t>.3</w:t>
      </w:r>
      <w:r w:rsidRPr="00891403">
        <w:t xml:space="preserve"> </w:t>
      </w:r>
      <w:r>
        <w:t>Mechanism of failure</w:t>
      </w:r>
    </w:p>
    <w:p w14:paraId="71333983" w14:textId="76E82DAD" w:rsidR="007F2FE3" w:rsidRDefault="008E1B17" w:rsidP="00291D68">
      <w:pPr>
        <w:rPr>
          <w:lang w:val="en-US"/>
        </w:rPr>
      </w:pPr>
      <w:r w:rsidRPr="00857DEE">
        <w:rPr>
          <w:lang w:val="en-US"/>
        </w:rPr>
        <w:t>Python 3</w:t>
      </w:r>
      <w:r>
        <w:rPr>
          <w:lang w:val="en-US"/>
        </w:rPr>
        <w:t xml:space="preserve"> </w:t>
      </w:r>
      <w:r w:rsidR="003B5E1A">
        <w:rPr>
          <w:lang w:val="en-US"/>
        </w:rPr>
        <w:t xml:space="preserve">allows naive </w:t>
      </w:r>
      <w:r w:rsidR="007F2FE3">
        <w:rPr>
          <w:lang w:val="en-US"/>
        </w:rPr>
        <w:t>date</w:t>
      </w:r>
      <w:r w:rsidR="003B5E1A">
        <w:rPr>
          <w:lang w:val="en-US"/>
        </w:rPr>
        <w:t>time</w:t>
      </w:r>
      <w:r w:rsidR="007F2FE3">
        <w:rPr>
          <w:lang w:val="en-US"/>
        </w:rPr>
        <w:t xml:space="preserve"> objects</w:t>
      </w:r>
      <w:r w:rsidR="003B5E1A">
        <w:rPr>
          <w:lang w:val="en-US"/>
        </w:rPr>
        <w:t xml:space="preserve"> to be used with </w:t>
      </w:r>
      <w:r>
        <w:rPr>
          <w:lang w:val="en-US"/>
        </w:rPr>
        <w:t xml:space="preserve">operations that </w:t>
      </w:r>
      <w:r w:rsidR="007F2FE3">
        <w:rPr>
          <w:lang w:val="en-US"/>
        </w:rPr>
        <w:t xml:space="preserve">assume the existence of a timezone in the object, or operations that expect naïve datetime objects and receive a datetime object from a different timezone. </w:t>
      </w:r>
      <w:r w:rsidRPr="00857DEE">
        <w:rPr>
          <w:lang w:val="en-US"/>
        </w:rPr>
        <w:t xml:space="preserve"> </w:t>
      </w:r>
      <w:r w:rsidR="007F2FE3">
        <w:rPr>
          <w:lang w:val="en-US"/>
        </w:rPr>
        <w:t xml:space="preserve">In either case, an incorrect datetime value will arise. Examples are aware datetime objects created with the TZ for UTC or naïve datetime object created in the UTC timezone. Such objects when processed by an operation in the EDT timezone that expects naïve datetime objects will be 5 hours off the local time. </w:t>
      </w:r>
    </w:p>
    <w:p w14:paraId="1496B87A" w14:textId="1C042E4A" w:rsidR="008E1B17" w:rsidRDefault="007F2FE3" w:rsidP="00291D68">
      <w:pPr>
        <w:rPr>
          <w:lang w:val="en-US"/>
        </w:rPr>
      </w:pPr>
      <w:r>
        <w:rPr>
          <w:lang w:val="en-US"/>
        </w:rPr>
        <w:t>M</w:t>
      </w:r>
      <w:r w:rsidR="003B5E1A">
        <w:rPr>
          <w:lang w:val="en-US"/>
        </w:rPr>
        <w:t xml:space="preserve">ethods such as </w:t>
      </w:r>
      <w:proofErr w:type="gramStart"/>
      <w:r w:rsidR="008E1B17" w:rsidRPr="007F2FE3">
        <w:rPr>
          <w:rStyle w:val="CODEChar"/>
          <w:sz w:val="22"/>
          <w:szCs w:val="22"/>
        </w:rPr>
        <w:t>utcnow(</w:t>
      </w:r>
      <w:proofErr w:type="gramEnd"/>
      <w:r w:rsidR="008E1B17" w:rsidRPr="007F2FE3">
        <w:rPr>
          <w:rStyle w:val="CODEChar"/>
          <w:sz w:val="22"/>
          <w:szCs w:val="22"/>
        </w:rPr>
        <w:t>)</w:t>
      </w:r>
      <w:r w:rsidR="008E1B17" w:rsidRPr="00857DEE">
        <w:rPr>
          <w:lang w:val="en-US"/>
        </w:rPr>
        <w:t xml:space="preserve"> and </w:t>
      </w:r>
      <w:r w:rsidR="008E1B17" w:rsidRPr="007F2FE3">
        <w:rPr>
          <w:rStyle w:val="CODEChar"/>
          <w:sz w:val="22"/>
          <w:szCs w:val="22"/>
        </w:rPr>
        <w:t>utcfromtimestamp()</w:t>
      </w:r>
      <w:r w:rsidR="008E1B17" w:rsidRPr="00857DEE">
        <w:rPr>
          <w:lang w:val="en-US"/>
        </w:rPr>
        <w:t xml:space="preserve"> </w:t>
      </w:r>
      <w:r w:rsidR="00A57B59">
        <w:rPr>
          <w:lang w:val="en-US"/>
        </w:rPr>
        <w:t xml:space="preserve">potentially </w:t>
      </w:r>
      <w:r w:rsidR="008E1B17" w:rsidRPr="00857DEE">
        <w:rPr>
          <w:lang w:val="en-US"/>
        </w:rPr>
        <w:t>dangerous</w:t>
      </w:r>
      <w:r w:rsidR="00A57B59">
        <w:rPr>
          <w:lang w:val="en-US"/>
        </w:rPr>
        <w:t xml:space="preserve"> since</w:t>
      </w:r>
      <w:r w:rsidR="008E1B17" w:rsidRPr="00857DEE">
        <w:rPr>
          <w:lang w:val="en-US"/>
        </w:rPr>
        <w:t xml:space="preserve"> they create a naive datetime </w:t>
      </w:r>
      <w:r w:rsidR="003B5E1A">
        <w:rPr>
          <w:lang w:val="en-US"/>
        </w:rPr>
        <w:t xml:space="preserve">and do not throw an error when used </w:t>
      </w:r>
      <w:r w:rsidR="00931634">
        <w:rPr>
          <w:lang w:val="en-US"/>
        </w:rPr>
        <w:t xml:space="preserve">in operations expecting </w:t>
      </w:r>
      <w:r>
        <w:rPr>
          <w:lang w:val="en-US"/>
        </w:rPr>
        <w:t>non-</w:t>
      </w:r>
      <w:r w:rsidR="00931634">
        <w:rPr>
          <w:lang w:val="en-US"/>
        </w:rPr>
        <w:t>UTC</w:t>
      </w:r>
      <w:r>
        <w:rPr>
          <w:lang w:val="en-US"/>
        </w:rPr>
        <w:t xml:space="preserve"> time objects</w:t>
      </w:r>
      <w:r w:rsidR="003B5E1A">
        <w:rPr>
          <w:lang w:val="en-US"/>
        </w:rPr>
        <w:t>.</w:t>
      </w:r>
      <w:r w:rsidR="008E1B17" w:rsidRPr="00857DEE">
        <w:rPr>
          <w:lang w:val="en-US"/>
        </w:rPr>
        <w:t xml:space="preserve"> </w:t>
      </w:r>
      <w:r>
        <w:rPr>
          <w:lang w:val="en-US"/>
        </w:rPr>
        <w:t xml:space="preserve">These functions are being deprecated by the Python designers for future releases. </w:t>
      </w:r>
    </w:p>
    <w:p w14:paraId="29665B88" w14:textId="55BBBC78" w:rsidR="00A504EB" w:rsidRDefault="007F2FE3" w:rsidP="00291D68">
      <w:pPr>
        <w:rPr>
          <w:rFonts w:asciiTheme="minorHAnsi" w:eastAsia="Cambria" w:hAnsiTheme="minorHAnsi" w:cs="Cambria"/>
          <w:b/>
          <w:color w:val="000000"/>
          <w:sz w:val="26"/>
          <w:szCs w:val="26"/>
          <w:lang w:val="en-US"/>
        </w:rPr>
      </w:pPr>
      <w:r>
        <w:rPr>
          <w:lang w:val="en-US"/>
        </w:rPr>
        <w:t xml:space="preserve">When anything other than aware datetime objects and functions are used, time-related values can be calculated </w:t>
      </w:r>
      <w:proofErr w:type="gramStart"/>
      <w:r>
        <w:rPr>
          <w:lang w:val="en-US"/>
        </w:rPr>
        <w:t>incorrectly</w:t>
      </w:r>
      <w:proofErr w:type="gramEnd"/>
      <w:r>
        <w:rPr>
          <w:lang w:val="en-US"/>
        </w:rPr>
        <w:t xml:space="preserve"> and routines based upon their correct calculation can fail with arbitrary consequences. </w:t>
      </w:r>
    </w:p>
    <w:p w14:paraId="5A392ADC" w14:textId="19F36495" w:rsidR="001C3C02" w:rsidRDefault="001C3C02" w:rsidP="00CF35C9">
      <w:pPr>
        <w:pStyle w:val="Heading3"/>
      </w:pPr>
      <w:r w:rsidRPr="00891403">
        <w:t>7.4</w:t>
      </w:r>
      <w:r>
        <w:t>.4</w:t>
      </w:r>
      <w:r w:rsidRPr="00891403">
        <w:t xml:space="preserve"> Avoiding the vulnerability or mitigating its </w:t>
      </w:r>
      <w:proofErr w:type="gramStart"/>
      <w:r w:rsidRPr="00891403">
        <w:t>effects</w:t>
      </w:r>
      <w:proofErr w:type="gramEnd"/>
    </w:p>
    <w:p w14:paraId="3EE2287F" w14:textId="68561FF2" w:rsidR="007F2FE3" w:rsidRDefault="007F2FE3" w:rsidP="00291D68">
      <w:pPr>
        <w:rPr>
          <w:rFonts w:ascii="Segoe UI" w:hAnsi="Segoe UI" w:cs="Segoe UI"/>
          <w:sz w:val="21"/>
          <w:szCs w:val="21"/>
          <w:lang w:val="en-US"/>
        </w:rPr>
      </w:pPr>
      <w:r w:rsidRPr="00891403">
        <w:rPr>
          <w:rFonts w:eastAsiaTheme="minorEastAsia"/>
        </w:rPr>
        <w:t>To avoid the vulnerability or mitigate its ill effects, software developers can</w:t>
      </w:r>
      <w:r>
        <w:rPr>
          <w:rFonts w:ascii="Segoe UI" w:hAnsi="Segoe UI" w:cs="Segoe UI"/>
          <w:sz w:val="21"/>
          <w:szCs w:val="21"/>
          <w:lang w:val="en-US"/>
        </w:rPr>
        <w:t>:</w:t>
      </w:r>
    </w:p>
    <w:p w14:paraId="38AAE034" w14:textId="33A8C927" w:rsidR="00DE1C7D" w:rsidRDefault="00DE1C7D">
      <w:pPr>
        <w:pStyle w:val="ListParagraph"/>
        <w:numPr>
          <w:ilvl w:val="0"/>
          <w:numId w:val="28"/>
        </w:numPr>
        <w:rPr>
          <w:rFonts w:ascii="Segoe UI" w:hAnsi="Segoe UI" w:cs="Segoe UI"/>
          <w:sz w:val="21"/>
          <w:szCs w:val="21"/>
        </w:rPr>
      </w:pPr>
      <w:r>
        <w:rPr>
          <w:rFonts w:ascii="Segoe UI" w:hAnsi="Segoe UI" w:cs="Segoe UI"/>
          <w:sz w:val="21"/>
          <w:szCs w:val="21"/>
        </w:rPr>
        <w:t xml:space="preserve">Follow the advice of ISO/IEC 24772-1 </w:t>
      </w:r>
      <w:proofErr w:type="gramStart"/>
      <w:r>
        <w:rPr>
          <w:rFonts w:ascii="Segoe UI" w:hAnsi="Segoe UI" w:cs="Segoe UI"/>
          <w:sz w:val="21"/>
          <w:szCs w:val="21"/>
        </w:rPr>
        <w:t>7.33.4;</w:t>
      </w:r>
      <w:proofErr w:type="gramEnd"/>
    </w:p>
    <w:p w14:paraId="63A9AF8F" w14:textId="582904D2" w:rsidR="007F2FE3" w:rsidRDefault="007F2FE3">
      <w:pPr>
        <w:pStyle w:val="ListParagraph"/>
        <w:numPr>
          <w:ilvl w:val="0"/>
          <w:numId w:val="28"/>
        </w:numPr>
        <w:rPr>
          <w:rFonts w:ascii="Segoe UI" w:hAnsi="Segoe UI" w:cs="Segoe UI"/>
          <w:sz w:val="21"/>
          <w:szCs w:val="21"/>
        </w:rPr>
      </w:pPr>
      <w:r>
        <w:rPr>
          <w:rFonts w:ascii="Segoe UI" w:hAnsi="Segoe UI" w:cs="Segoe UI"/>
          <w:sz w:val="21"/>
          <w:szCs w:val="21"/>
        </w:rPr>
        <w:t xml:space="preserve">Avoid the use of naïve datetime objects and </w:t>
      </w:r>
      <w:proofErr w:type="gramStart"/>
      <w:r>
        <w:rPr>
          <w:rFonts w:ascii="Segoe UI" w:hAnsi="Segoe UI" w:cs="Segoe UI"/>
          <w:sz w:val="21"/>
          <w:szCs w:val="21"/>
        </w:rPr>
        <w:t>functions;</w:t>
      </w:r>
      <w:proofErr w:type="gramEnd"/>
    </w:p>
    <w:p w14:paraId="4F0CCF37" w14:textId="1037FE1F" w:rsidR="007F2FE3" w:rsidRDefault="007F2FE3">
      <w:pPr>
        <w:pStyle w:val="ListParagraph"/>
        <w:numPr>
          <w:ilvl w:val="0"/>
          <w:numId w:val="28"/>
        </w:numPr>
        <w:rPr>
          <w:rFonts w:ascii="Segoe UI" w:hAnsi="Segoe UI" w:cs="Segoe UI"/>
          <w:sz w:val="21"/>
          <w:szCs w:val="21"/>
        </w:rPr>
      </w:pPr>
      <w:r>
        <w:rPr>
          <w:rFonts w:ascii="Segoe UI" w:hAnsi="Segoe UI" w:cs="Segoe UI"/>
          <w:sz w:val="21"/>
          <w:szCs w:val="21"/>
        </w:rPr>
        <w:t xml:space="preserve">Place appropriate assertions upon any datetime objects received or </w:t>
      </w:r>
      <w:proofErr w:type="gramStart"/>
      <w:r>
        <w:rPr>
          <w:rFonts w:ascii="Segoe UI" w:hAnsi="Segoe UI" w:cs="Segoe UI"/>
          <w:sz w:val="21"/>
          <w:szCs w:val="21"/>
        </w:rPr>
        <w:t>processed;</w:t>
      </w:r>
      <w:proofErr w:type="gramEnd"/>
    </w:p>
    <w:p w14:paraId="65C8DA12" w14:textId="246C9D1B" w:rsidR="001C3C02" w:rsidRPr="00DE1C7D" w:rsidRDefault="007F2FE3">
      <w:pPr>
        <w:pStyle w:val="ListParagraph"/>
        <w:numPr>
          <w:ilvl w:val="0"/>
          <w:numId w:val="28"/>
        </w:numPr>
      </w:pPr>
      <w:r>
        <w:rPr>
          <w:rFonts w:ascii="Segoe UI" w:hAnsi="Segoe UI" w:cs="Segoe UI"/>
          <w:sz w:val="21"/>
          <w:szCs w:val="21"/>
        </w:rPr>
        <w:t>Avoid deprecated functions.</w:t>
      </w:r>
    </w:p>
    <w:p w14:paraId="1DA8D74F" w14:textId="43E2E236" w:rsidR="00234D08" w:rsidRPr="00891403" w:rsidRDefault="00234D08" w:rsidP="00BA4C27">
      <w:pPr>
        <w:pStyle w:val="ListParagraph"/>
        <w:ind w:left="0"/>
        <w:rPr>
          <w:rFonts w:eastAsia="Cambria" w:cs="Cambria"/>
          <w:color w:val="000000"/>
          <w:sz w:val="28"/>
          <w:szCs w:val="28"/>
        </w:rPr>
      </w:pPr>
      <w:r w:rsidRPr="00891403">
        <w:br w:type="page"/>
      </w:r>
    </w:p>
    <w:p w14:paraId="7D4BBDBE" w14:textId="5E4575C8" w:rsidR="00566BC2" w:rsidRPr="00891403" w:rsidRDefault="000F279F" w:rsidP="00EA6F37">
      <w:pPr>
        <w:pStyle w:val="Heading1"/>
        <w:keepNext w:val="0"/>
        <w:rPr>
          <w:rFonts w:asciiTheme="minorHAnsi" w:hAnsiTheme="minorHAnsi"/>
        </w:rPr>
      </w:pPr>
      <w:bookmarkStart w:id="1059" w:name="2nusc19" w:colFirst="0" w:colLast="0"/>
      <w:bookmarkStart w:id="1060" w:name="_48pi1tg" w:colFirst="0" w:colLast="0"/>
      <w:bookmarkStart w:id="1061" w:name="_Toc170296623"/>
      <w:bookmarkEnd w:id="1059"/>
      <w:bookmarkEnd w:id="1060"/>
      <w:r w:rsidRPr="00891403">
        <w:rPr>
          <w:rFonts w:asciiTheme="minorHAnsi" w:hAnsiTheme="minorHAnsi"/>
        </w:rPr>
        <w:t>Bibliography</w:t>
      </w:r>
      <w:bookmarkEnd w:id="1061"/>
    </w:p>
    <w:p w14:paraId="3A577761" w14:textId="0F17B94F" w:rsidR="00A71FDD" w:rsidRDefault="00A71FDD" w:rsidP="009339EA">
      <w:pPr>
        <w:ind w:left="720" w:hanging="720"/>
        <w:jc w:val="left"/>
        <w:rPr>
          <w:rFonts w:asciiTheme="minorHAnsi" w:hAnsiTheme="minorHAnsi"/>
          <w:sz w:val="22"/>
          <w:szCs w:val="22"/>
        </w:rPr>
      </w:pPr>
      <w:bookmarkStart w:id="1062" w:name="3mzq4wv" w:colFirst="0" w:colLast="0"/>
      <w:bookmarkEnd w:id="1062"/>
      <w:r>
        <w:rPr>
          <w:rFonts w:asciiTheme="minorHAnsi" w:hAnsiTheme="minorHAnsi"/>
          <w:sz w:val="22"/>
          <w:szCs w:val="22"/>
        </w:rPr>
        <w:t xml:space="preserve">[1] </w:t>
      </w:r>
      <w:r>
        <w:rPr>
          <w:rFonts w:asciiTheme="minorHAnsi" w:hAnsiTheme="minorHAnsi"/>
          <w:sz w:val="22"/>
          <w:szCs w:val="22"/>
        </w:rPr>
        <w:tab/>
        <w:t xml:space="preserve">Anderson, R. &amp; Boucher, N. </w:t>
      </w:r>
      <w:r w:rsidRPr="00A71FDD">
        <w:rPr>
          <w:rFonts w:asciiTheme="minorHAnsi" w:hAnsiTheme="minorHAnsi"/>
          <w:sz w:val="22"/>
          <w:szCs w:val="22"/>
        </w:rPr>
        <w:t>Trojan Source:</w:t>
      </w:r>
      <w:r w:rsidRPr="00A71FDD">
        <w:t xml:space="preserve"> </w:t>
      </w:r>
      <w:r w:rsidRPr="00A71FDD">
        <w:rPr>
          <w:rFonts w:asciiTheme="minorHAnsi" w:hAnsiTheme="minorHAnsi"/>
          <w:sz w:val="22"/>
          <w:szCs w:val="22"/>
        </w:rPr>
        <w:t>Invisible Vulnerabilities</w:t>
      </w:r>
      <w:r>
        <w:rPr>
          <w:rFonts w:asciiTheme="minorHAnsi" w:hAnsiTheme="minorHAnsi"/>
          <w:sz w:val="22"/>
          <w:szCs w:val="22"/>
        </w:rPr>
        <w:t xml:space="preserve">, </w:t>
      </w:r>
      <w:r w:rsidRPr="00A71FDD">
        <w:rPr>
          <w:rFonts w:asciiTheme="minorHAnsi" w:hAnsiTheme="minorHAnsi"/>
          <w:sz w:val="22"/>
          <w:szCs w:val="22"/>
        </w:rPr>
        <w:t>https://trojansource.codes/trojan-source.pdf</w:t>
      </w:r>
    </w:p>
    <w:p w14:paraId="67ECC400" w14:textId="5EAFDA21" w:rsidR="009339EA" w:rsidRPr="00891403" w:rsidRDefault="009339EA" w:rsidP="009339EA">
      <w:pPr>
        <w:ind w:left="720" w:hanging="720"/>
        <w:jc w:val="left"/>
        <w:rPr>
          <w:rFonts w:asciiTheme="minorHAnsi" w:hAnsiTheme="minorHAnsi"/>
          <w:color w:val="0000FF"/>
          <w:sz w:val="22"/>
          <w:szCs w:val="22"/>
          <w:u w:val="single"/>
        </w:rPr>
      </w:pPr>
      <w:r w:rsidRPr="00891403">
        <w:rPr>
          <w:rFonts w:asciiTheme="minorHAnsi" w:hAnsiTheme="minorHAnsi"/>
          <w:sz w:val="22"/>
          <w:szCs w:val="22"/>
        </w:rPr>
        <w:t>[</w:t>
      </w:r>
      <w:r w:rsidR="00FE43D3">
        <w:rPr>
          <w:rFonts w:asciiTheme="minorHAnsi" w:hAnsiTheme="minorHAnsi"/>
          <w:sz w:val="22"/>
          <w:szCs w:val="22"/>
        </w:rPr>
        <w:t>2</w:t>
      </w:r>
      <w:r w:rsidRPr="00891403">
        <w:rPr>
          <w:rFonts w:asciiTheme="minorHAnsi" w:hAnsiTheme="minorHAnsi"/>
          <w:sz w:val="22"/>
          <w:szCs w:val="22"/>
        </w:rPr>
        <w:t>]</w:t>
      </w:r>
      <w:r w:rsidRPr="00891403">
        <w:rPr>
          <w:rFonts w:asciiTheme="minorHAnsi" w:hAnsiTheme="minorHAnsi"/>
          <w:sz w:val="22"/>
          <w:szCs w:val="22"/>
        </w:rPr>
        <w:tab/>
        <w:t>Einarsson,</w:t>
      </w:r>
      <w:r w:rsidR="00FC6EFD" w:rsidRPr="00891403">
        <w:rPr>
          <w:rFonts w:asciiTheme="minorHAnsi" w:hAnsiTheme="minorHAnsi"/>
          <w:sz w:val="22"/>
          <w:szCs w:val="22"/>
        </w:rPr>
        <w:t xml:space="preserve"> B.</w:t>
      </w:r>
      <w:proofErr w:type="gramStart"/>
      <w:r w:rsidR="00FC6EFD" w:rsidRPr="00891403">
        <w:rPr>
          <w:rFonts w:asciiTheme="minorHAnsi" w:hAnsiTheme="minorHAnsi"/>
          <w:sz w:val="22"/>
          <w:szCs w:val="22"/>
        </w:rPr>
        <w:t xml:space="preserve">, </w:t>
      </w:r>
      <w:r w:rsidRPr="00891403">
        <w:rPr>
          <w:rFonts w:asciiTheme="minorHAnsi" w:hAnsiTheme="minorHAnsi"/>
          <w:sz w:val="22"/>
          <w:szCs w:val="22"/>
        </w:rPr>
        <w:t xml:space="preserve"> Accuracy</w:t>
      </w:r>
      <w:proofErr w:type="gramEnd"/>
      <w:r w:rsidRPr="00891403">
        <w:rPr>
          <w:rFonts w:asciiTheme="minorHAnsi" w:hAnsiTheme="minorHAnsi"/>
          <w:sz w:val="22"/>
          <w:szCs w:val="22"/>
        </w:rPr>
        <w:t xml:space="preserve"> and Reliability in Scientific Computing, SIAM, July 2005 </w:t>
      </w:r>
      <w:hyperlink r:id="rId33">
        <w:r w:rsidRPr="00891403">
          <w:rPr>
            <w:rFonts w:asciiTheme="minorHAnsi" w:hAnsiTheme="minorHAnsi"/>
            <w:color w:val="0000FF"/>
            <w:sz w:val="22"/>
            <w:szCs w:val="22"/>
            <w:u w:val="single"/>
          </w:rPr>
          <w:t>http://www.nsc.liu.se/wg25/book</w:t>
        </w:r>
      </w:hyperlink>
    </w:p>
    <w:p w14:paraId="2333D36F" w14:textId="11F6BE16" w:rsidR="009339EA" w:rsidRPr="00891403" w:rsidRDefault="009339EA" w:rsidP="009339EA">
      <w:pPr>
        <w:ind w:left="720" w:hanging="720"/>
        <w:jc w:val="left"/>
        <w:rPr>
          <w:rFonts w:asciiTheme="minorHAnsi" w:hAnsiTheme="minorHAnsi"/>
          <w:sz w:val="22"/>
          <w:szCs w:val="22"/>
        </w:rPr>
      </w:pPr>
      <w:r w:rsidRPr="00891403">
        <w:rPr>
          <w:color w:val="313131"/>
          <w:sz w:val="22"/>
          <w:szCs w:val="22"/>
        </w:rPr>
        <w:t>[</w:t>
      </w:r>
      <w:r w:rsidR="00FE43D3">
        <w:rPr>
          <w:color w:val="313131"/>
          <w:sz w:val="22"/>
          <w:szCs w:val="22"/>
        </w:rPr>
        <w:t>3</w:t>
      </w:r>
      <w:r w:rsidRPr="00891403">
        <w:rPr>
          <w:color w:val="313131"/>
          <w:sz w:val="22"/>
          <w:szCs w:val="22"/>
        </w:rPr>
        <w:t>]</w:t>
      </w:r>
      <w:r w:rsidRPr="00891403">
        <w:rPr>
          <w:color w:val="313131"/>
          <w:sz w:val="22"/>
          <w:szCs w:val="22"/>
        </w:rPr>
        <w:tab/>
      </w:r>
      <w:r w:rsidRPr="00891403">
        <w:rPr>
          <w:rFonts w:asciiTheme="minorHAnsi" w:hAnsiTheme="minorHAnsi"/>
          <w:sz w:val="22"/>
          <w:szCs w:val="22"/>
        </w:rPr>
        <w:t xml:space="preserve">Embedding Python in Another Application, </w:t>
      </w:r>
      <w:hyperlink r:id="rId34" w:history="1">
        <w:r w:rsidRPr="00891403">
          <w:rPr>
            <w:rStyle w:val="Hyperlink"/>
            <w:rFonts w:asciiTheme="minorHAnsi" w:hAnsiTheme="minorHAnsi"/>
            <w:sz w:val="22"/>
            <w:szCs w:val="22"/>
          </w:rPr>
          <w:t>http://docs.python.org/3/extending/embedding.html</w:t>
        </w:r>
      </w:hyperlink>
    </w:p>
    <w:p w14:paraId="48AC2602" w14:textId="6B3827C7" w:rsidR="00B875A2" w:rsidRPr="00891403" w:rsidRDefault="00B875A2" w:rsidP="00B875A2">
      <w:pPr>
        <w:ind w:left="720" w:hanging="720"/>
        <w:jc w:val="left"/>
        <w:rPr>
          <w:rFonts w:asciiTheme="minorHAnsi" w:hAnsiTheme="minorHAnsi"/>
          <w:sz w:val="22"/>
          <w:szCs w:val="22"/>
        </w:rPr>
      </w:pPr>
      <w:r w:rsidRPr="002874CD">
        <w:rPr>
          <w:rFonts w:asciiTheme="minorHAnsi" w:hAnsiTheme="minorHAnsi"/>
          <w:sz w:val="22"/>
          <w:szCs w:val="22"/>
        </w:rPr>
        <w:t>[</w:t>
      </w:r>
      <w:r w:rsidR="00FE43D3">
        <w:rPr>
          <w:rFonts w:asciiTheme="minorHAnsi" w:hAnsiTheme="minorHAnsi"/>
          <w:sz w:val="22"/>
          <w:szCs w:val="22"/>
        </w:rPr>
        <w:t>4</w:t>
      </w:r>
      <w:r w:rsidRPr="002874CD">
        <w:rPr>
          <w:rFonts w:asciiTheme="minorHAnsi" w:hAnsiTheme="minorHAnsi"/>
          <w:sz w:val="22"/>
          <w:szCs w:val="22"/>
        </w:rPr>
        <w:t>]</w:t>
      </w:r>
      <w:r w:rsidRPr="00891403">
        <w:rPr>
          <w:rFonts w:asciiTheme="minorHAnsi" w:hAnsiTheme="minorHAnsi"/>
          <w:sz w:val="22"/>
          <w:szCs w:val="22"/>
        </w:rPr>
        <w:tab/>
        <w:t>ISO/IEC 60559:2020, Information technology Microprocessor Systems Floating-Point arithmetic</w:t>
      </w:r>
    </w:p>
    <w:p w14:paraId="4A52CBE0" w14:textId="6B35F9B7" w:rsidR="00DB763F" w:rsidRPr="00891403" w:rsidRDefault="00DB763F" w:rsidP="00DB763F">
      <w:pPr>
        <w:ind w:left="720" w:hanging="720"/>
        <w:jc w:val="left"/>
        <w:rPr>
          <w:rStyle w:val="Hyperlink"/>
          <w:rFonts w:asciiTheme="minorHAnsi" w:hAnsiTheme="minorHAnsi" w:cstheme="majorHAnsi"/>
          <w:i/>
          <w:sz w:val="22"/>
          <w:szCs w:val="22"/>
        </w:rPr>
      </w:pPr>
      <w:r w:rsidRPr="00891403">
        <w:rPr>
          <w:rStyle w:val="Hyperlink"/>
          <w:rFonts w:asciiTheme="minorHAnsi" w:hAnsiTheme="minorHAnsi"/>
          <w:color w:val="auto"/>
          <w:sz w:val="22"/>
          <w:szCs w:val="22"/>
          <w:u w:val="none"/>
        </w:rPr>
        <w:t>[</w:t>
      </w:r>
      <w:r w:rsidR="00FE43D3">
        <w:rPr>
          <w:rStyle w:val="Hyperlink"/>
          <w:rFonts w:asciiTheme="minorHAnsi" w:hAnsiTheme="minorHAnsi"/>
          <w:color w:val="auto"/>
          <w:sz w:val="22"/>
          <w:szCs w:val="22"/>
          <w:u w:val="none"/>
        </w:rPr>
        <w:t>5</w:t>
      </w:r>
      <w:r w:rsidR="00A30DEF" w:rsidRPr="00891403">
        <w:rPr>
          <w:rStyle w:val="Hyperlink"/>
          <w:rFonts w:asciiTheme="minorHAnsi" w:hAnsiTheme="minorHAnsi"/>
          <w:color w:val="auto"/>
          <w:sz w:val="22"/>
          <w:szCs w:val="22"/>
          <w:u w:val="none"/>
        </w:rPr>
        <w:t>]</w:t>
      </w:r>
      <w:r w:rsidRPr="00891403">
        <w:rPr>
          <w:rStyle w:val="Hyperlink"/>
          <w:rFonts w:asciiTheme="minorHAnsi" w:hAnsiTheme="minorHAnsi"/>
          <w:sz w:val="22"/>
          <w:szCs w:val="22"/>
          <w:u w:val="none"/>
        </w:rPr>
        <w:t xml:space="preserve"> </w:t>
      </w:r>
      <w:r w:rsidRPr="00891403">
        <w:rPr>
          <w:rStyle w:val="Hyperlink"/>
          <w:rFonts w:asciiTheme="minorHAnsi" w:hAnsiTheme="minorHAnsi"/>
          <w:sz w:val="22"/>
          <w:szCs w:val="22"/>
          <w:u w:val="none"/>
        </w:rPr>
        <w:tab/>
      </w:r>
      <w:r w:rsidRPr="00891403">
        <w:rPr>
          <w:rFonts w:asciiTheme="minorHAnsi" w:hAnsiTheme="minorHAnsi"/>
          <w:sz w:val="22"/>
          <w:szCs w:val="22"/>
        </w:rPr>
        <w:t>Logging facility for Python</w:t>
      </w:r>
      <w:r w:rsidRPr="00891403">
        <w:rPr>
          <w:rFonts w:ascii="Lucida Grande" w:hAnsi="Lucida Grande" w:cs="Lucida Grande"/>
          <w:sz w:val="22"/>
          <w:szCs w:val="22"/>
        </w:rPr>
        <w:t>,</w:t>
      </w:r>
      <w:r w:rsidRPr="00891403">
        <w:rPr>
          <w:rFonts w:ascii="Lucida Grande" w:hAnsi="Lucida Grande" w:cs="Lucida Grande"/>
          <w:b/>
          <w:bCs/>
          <w:sz w:val="22"/>
          <w:szCs w:val="22"/>
        </w:rPr>
        <w:t xml:space="preserve"> </w:t>
      </w:r>
      <w:hyperlink r:id="rId35" w:history="1">
        <w:r w:rsidRPr="00891403">
          <w:rPr>
            <w:rStyle w:val="Hyperlink"/>
            <w:rFonts w:asciiTheme="minorHAnsi" w:hAnsiTheme="minorHAnsi"/>
            <w:sz w:val="22"/>
            <w:szCs w:val="22"/>
          </w:rPr>
          <w:t>https://docs.python.org/3/library/logging.html</w:t>
        </w:r>
      </w:hyperlink>
    </w:p>
    <w:p w14:paraId="556DA14F" w14:textId="3360BE25"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6</w:t>
      </w:r>
      <w:r w:rsidRPr="00891403">
        <w:rPr>
          <w:rFonts w:asciiTheme="minorHAnsi" w:hAnsiTheme="minorHAnsi"/>
          <w:sz w:val="22"/>
          <w:szCs w:val="22"/>
        </w:rPr>
        <w:t>]</w:t>
      </w:r>
      <w:r w:rsidRPr="00891403">
        <w:rPr>
          <w:rFonts w:asciiTheme="minorHAnsi" w:hAnsiTheme="minorHAnsi"/>
          <w:sz w:val="22"/>
          <w:szCs w:val="22"/>
        </w:rPr>
        <w:tab/>
        <w:t>Lutz,</w:t>
      </w:r>
      <w:r w:rsidR="00FC6EFD" w:rsidRPr="00891403">
        <w:rPr>
          <w:rFonts w:asciiTheme="minorHAnsi" w:hAnsiTheme="minorHAnsi"/>
          <w:sz w:val="22"/>
          <w:szCs w:val="22"/>
        </w:rPr>
        <w:t xml:space="preserve"> M.,</w:t>
      </w:r>
      <w:r w:rsidRPr="00891403">
        <w:rPr>
          <w:rFonts w:asciiTheme="minorHAnsi" w:hAnsiTheme="minorHAnsi"/>
          <w:sz w:val="22"/>
          <w:szCs w:val="22"/>
        </w:rPr>
        <w:t xml:space="preserve"> Learning Python, 5</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2013</w:t>
      </w:r>
    </w:p>
    <w:p w14:paraId="69D23B53" w14:textId="69C66E49"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7</w:t>
      </w:r>
      <w:r w:rsidRPr="00891403">
        <w:rPr>
          <w:rFonts w:asciiTheme="minorHAnsi" w:hAnsiTheme="minorHAnsi"/>
          <w:sz w:val="22"/>
          <w:szCs w:val="22"/>
        </w:rPr>
        <w:t>]</w:t>
      </w:r>
      <w:r w:rsidRPr="00891403">
        <w:rPr>
          <w:rFonts w:asciiTheme="minorHAnsi" w:hAnsiTheme="minorHAnsi"/>
          <w:sz w:val="22"/>
          <w:szCs w:val="22"/>
        </w:rPr>
        <w:tab/>
        <w:t>Lutz,</w:t>
      </w:r>
      <w:r w:rsidR="00FC6EFD" w:rsidRPr="00891403">
        <w:rPr>
          <w:rFonts w:asciiTheme="minorHAnsi" w:hAnsiTheme="minorHAnsi"/>
          <w:sz w:val="22"/>
          <w:szCs w:val="22"/>
        </w:rPr>
        <w:t xml:space="preserve"> M.,</w:t>
      </w:r>
      <w:r w:rsidRPr="00891403">
        <w:rPr>
          <w:rFonts w:asciiTheme="minorHAnsi" w:hAnsiTheme="minorHAnsi"/>
          <w:sz w:val="22"/>
          <w:szCs w:val="22"/>
        </w:rPr>
        <w:t xml:space="preserve"> Programming Python, 4</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2010</w:t>
      </w:r>
    </w:p>
    <w:p w14:paraId="1DB97D72" w14:textId="3C46D244"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8</w:t>
      </w:r>
      <w:r w:rsidRPr="00891403">
        <w:rPr>
          <w:rFonts w:asciiTheme="minorHAnsi" w:hAnsiTheme="minorHAnsi"/>
          <w:sz w:val="22"/>
          <w:szCs w:val="22"/>
        </w:rPr>
        <w:t>]</w:t>
      </w:r>
      <w:r w:rsidRPr="00891403">
        <w:rPr>
          <w:rFonts w:asciiTheme="minorHAnsi" w:hAnsiTheme="minorHAnsi"/>
          <w:sz w:val="22"/>
          <w:szCs w:val="22"/>
        </w:rPr>
        <w:tab/>
        <w:t>MITRE Corporation,</w:t>
      </w:r>
      <w:r w:rsidRPr="00891403" w:rsidDel="008970F6">
        <w:rPr>
          <w:rFonts w:asciiTheme="minorHAnsi" w:hAnsiTheme="minorHAnsi"/>
          <w:sz w:val="22"/>
          <w:szCs w:val="22"/>
        </w:rPr>
        <w:t xml:space="preserve"> </w:t>
      </w:r>
      <w:r w:rsidRPr="00891403">
        <w:rPr>
          <w:rFonts w:asciiTheme="minorHAnsi" w:hAnsiTheme="minorHAnsi"/>
          <w:sz w:val="22"/>
          <w:szCs w:val="22"/>
        </w:rPr>
        <w:t xml:space="preserve">Common Weakness Enumeration, </w:t>
      </w:r>
      <w:hyperlink r:id="rId36">
        <w:r w:rsidRPr="00891403">
          <w:rPr>
            <w:rFonts w:asciiTheme="minorHAnsi" w:hAnsiTheme="minorHAnsi"/>
            <w:color w:val="0000FF"/>
            <w:sz w:val="22"/>
            <w:szCs w:val="22"/>
            <w:u w:val="single"/>
          </w:rPr>
          <w:t>http://cwe.mitre.org</w:t>
        </w:r>
      </w:hyperlink>
    </w:p>
    <w:p w14:paraId="6C3936DB" w14:textId="69EBC724" w:rsidR="009339EA" w:rsidRPr="00891403" w:rsidRDefault="00DB763F" w:rsidP="00AA050C">
      <w:pPr>
        <w:ind w:left="720" w:hanging="720"/>
        <w:jc w:val="left"/>
        <w:rPr>
          <w:rFonts w:asciiTheme="minorHAnsi" w:hAnsiTheme="minorHAnsi"/>
          <w:b/>
          <w:bCs/>
          <w:sz w:val="22"/>
          <w:szCs w:val="22"/>
        </w:rPr>
      </w:pPr>
      <w:r w:rsidRPr="00891403">
        <w:rPr>
          <w:rStyle w:val="Hyperlink"/>
          <w:rFonts w:asciiTheme="minorHAnsi" w:hAnsiTheme="minorHAnsi"/>
          <w:color w:val="auto"/>
          <w:sz w:val="22"/>
          <w:szCs w:val="22"/>
          <w:u w:val="none"/>
        </w:rPr>
        <w:t>[</w:t>
      </w:r>
      <w:r w:rsidR="00FE43D3">
        <w:rPr>
          <w:rStyle w:val="Hyperlink"/>
          <w:rFonts w:asciiTheme="minorHAnsi" w:hAnsiTheme="minorHAnsi"/>
          <w:color w:val="auto"/>
          <w:sz w:val="22"/>
          <w:szCs w:val="22"/>
          <w:u w:val="none"/>
        </w:rPr>
        <w:t>9</w:t>
      </w:r>
      <w:r w:rsidRPr="00891403">
        <w:rPr>
          <w:rStyle w:val="Hyperlink"/>
          <w:rFonts w:asciiTheme="minorHAnsi" w:hAnsiTheme="minorHAnsi"/>
          <w:color w:val="auto"/>
          <w:sz w:val="22"/>
          <w:szCs w:val="22"/>
          <w:u w:val="none"/>
        </w:rPr>
        <w:t xml:space="preserve">] </w:t>
      </w:r>
      <w:r w:rsidRPr="00891403">
        <w:rPr>
          <w:rStyle w:val="Hyperlink"/>
          <w:rFonts w:asciiTheme="minorHAnsi" w:hAnsiTheme="minorHAnsi"/>
          <w:color w:val="auto"/>
          <w:sz w:val="22"/>
          <w:szCs w:val="22"/>
          <w:u w:val="none"/>
        </w:rPr>
        <w:tab/>
        <w:t>Packaging binary extensions,</w:t>
      </w:r>
      <w:r w:rsidRPr="00891403">
        <w:rPr>
          <w:rStyle w:val="Hyperlink"/>
          <w:rFonts w:asciiTheme="minorHAnsi" w:hAnsiTheme="minorHAnsi"/>
          <w:b/>
          <w:color w:val="auto"/>
          <w:sz w:val="22"/>
          <w:szCs w:val="22"/>
          <w:u w:val="none"/>
        </w:rPr>
        <w:t xml:space="preserve"> </w:t>
      </w:r>
      <w:hyperlink r:id="rId37" w:history="1">
        <w:r w:rsidRPr="00891403">
          <w:rPr>
            <w:rStyle w:val="Hyperlink"/>
            <w:rFonts w:asciiTheme="minorHAnsi" w:hAnsiTheme="minorHAnsi"/>
            <w:sz w:val="22"/>
            <w:szCs w:val="22"/>
          </w:rPr>
          <w:t>https://packaging.python.org/en/latest/guides/packaging-binary-extensions/</w:t>
        </w:r>
      </w:hyperlink>
    </w:p>
    <w:p w14:paraId="0605903F" w14:textId="5B9565A5" w:rsidR="00C270B1" w:rsidRPr="002874CD" w:rsidRDefault="00DB763F" w:rsidP="00DB763F">
      <w:pPr>
        <w:jc w:val="left"/>
        <w:rPr>
          <w:rStyle w:val="Hyperlink"/>
          <w:color w:val="auto"/>
          <w:u w:val="none"/>
        </w:rPr>
      </w:pPr>
      <w:r w:rsidRPr="00891403">
        <w:rPr>
          <w:color w:val="000000"/>
          <w:sz w:val="22"/>
          <w:szCs w:val="22"/>
        </w:rPr>
        <w:t>[</w:t>
      </w:r>
      <w:r w:rsidR="00FE43D3">
        <w:rPr>
          <w:color w:val="000000"/>
          <w:sz w:val="22"/>
          <w:szCs w:val="22"/>
        </w:rPr>
        <w:t>10</w:t>
      </w:r>
      <w:r w:rsidRPr="00891403">
        <w:rPr>
          <w:color w:val="000000"/>
          <w:sz w:val="22"/>
          <w:szCs w:val="22"/>
        </w:rPr>
        <w:t>]</w:t>
      </w:r>
      <w:r w:rsidRPr="00891403">
        <w:rPr>
          <w:color w:val="000000"/>
          <w:sz w:val="22"/>
          <w:szCs w:val="22"/>
        </w:rPr>
        <w:tab/>
        <w:t xml:space="preserve">PEP 8 - Style Guide for Python Code, </w:t>
      </w:r>
      <w:hyperlink r:id="rId38" w:history="1">
        <w:r w:rsidR="00C270B1" w:rsidRPr="00891403">
          <w:rPr>
            <w:rStyle w:val="Hyperlink"/>
          </w:rPr>
          <w:t>http://www.python.org/dev/peps/pep-0008</w:t>
        </w:r>
      </w:hyperlink>
    </w:p>
    <w:p w14:paraId="720C4D47" w14:textId="10CE1244" w:rsidR="00DB763F" w:rsidRPr="00891403" w:rsidRDefault="00DB763F" w:rsidP="00DB763F">
      <w:pPr>
        <w:ind w:left="720" w:hanging="720"/>
        <w:jc w:val="left"/>
        <w:rPr>
          <w:rStyle w:val="Hyperlink"/>
          <w:rFonts w:asciiTheme="minorHAnsi" w:hAnsiTheme="minorHAnsi"/>
          <w:b/>
          <w:bCs/>
          <w:sz w:val="22"/>
          <w:szCs w:val="22"/>
        </w:rPr>
      </w:pPr>
      <w:r w:rsidRPr="00891403">
        <w:rPr>
          <w:rFonts w:asciiTheme="minorHAnsi" w:hAnsiTheme="minorHAnsi"/>
          <w:sz w:val="22"/>
          <w:szCs w:val="22"/>
        </w:rPr>
        <w:t>[</w:t>
      </w:r>
      <w:r w:rsidR="00E50A7A" w:rsidRPr="00891403">
        <w:rPr>
          <w:rFonts w:asciiTheme="minorHAnsi" w:hAnsiTheme="minorHAnsi"/>
          <w:sz w:val="22"/>
          <w:szCs w:val="22"/>
        </w:rPr>
        <w:t>1</w:t>
      </w:r>
      <w:r w:rsidR="00FE43D3">
        <w:rPr>
          <w:rFonts w:asciiTheme="minorHAnsi" w:hAnsiTheme="minorHAnsi"/>
          <w:sz w:val="22"/>
          <w:szCs w:val="22"/>
        </w:rPr>
        <w:t>1</w:t>
      </w:r>
      <w:r w:rsidRPr="00891403">
        <w:rPr>
          <w:rFonts w:asciiTheme="minorHAnsi" w:hAnsiTheme="minorHAnsi"/>
          <w:sz w:val="22"/>
          <w:szCs w:val="22"/>
        </w:rPr>
        <w:t>]</w:t>
      </w:r>
      <w:r w:rsidRPr="00891403">
        <w:rPr>
          <w:rFonts w:asciiTheme="minorHAnsi" w:hAnsiTheme="minorHAnsi"/>
          <w:b/>
          <w:bCs/>
          <w:sz w:val="22"/>
          <w:szCs w:val="22"/>
        </w:rPr>
        <w:tab/>
      </w:r>
      <w:r w:rsidRPr="00891403">
        <w:rPr>
          <w:rFonts w:asciiTheme="minorHAnsi" w:hAnsiTheme="minorHAnsi"/>
          <w:sz w:val="22"/>
          <w:szCs w:val="22"/>
        </w:rPr>
        <w:t xml:space="preserve">PEP 551 - Security transparency in the Python runtime, </w:t>
      </w:r>
      <w:hyperlink r:id="rId39" w:history="1">
        <w:r w:rsidRPr="00891403">
          <w:rPr>
            <w:rStyle w:val="Hyperlink"/>
            <w:rFonts w:asciiTheme="minorHAnsi" w:hAnsiTheme="minorHAnsi"/>
            <w:sz w:val="22"/>
            <w:szCs w:val="22"/>
          </w:rPr>
          <w:t>https://www.python.org/dev/peps/pep-0551</w:t>
        </w:r>
      </w:hyperlink>
      <w:r w:rsidRPr="00891403">
        <w:rPr>
          <w:rFonts w:asciiTheme="minorHAnsi" w:hAnsiTheme="minorHAnsi"/>
          <w:sz w:val="22"/>
          <w:szCs w:val="22"/>
        </w:rPr>
        <w:t xml:space="preserve"> (Status: Withdrawn)</w:t>
      </w:r>
    </w:p>
    <w:p w14:paraId="27A3F5FE" w14:textId="18773C80" w:rsidR="00DB763F" w:rsidRPr="00891403" w:rsidRDefault="00DB763F" w:rsidP="00DB763F">
      <w:pPr>
        <w:pStyle w:val="CommentText"/>
        <w:ind w:left="720" w:hanging="720"/>
        <w:jc w:val="left"/>
        <w:rPr>
          <w:rStyle w:val="Hyperlink"/>
          <w:rFonts w:asciiTheme="minorHAnsi" w:eastAsia="Times New Roman" w:hAnsiTheme="minorHAnsi" w:cs="Times New Roman"/>
          <w:color w:val="auto"/>
          <w:sz w:val="22"/>
          <w:szCs w:val="22"/>
          <w:u w:val="none"/>
          <w:lang w:val="en-CA"/>
        </w:rPr>
      </w:pPr>
      <w:r w:rsidRPr="00891403">
        <w:rPr>
          <w:rStyle w:val="Hyperlink"/>
          <w:rFonts w:asciiTheme="minorHAnsi" w:eastAsia="Times New Roman" w:hAnsiTheme="minorHAnsi" w:cs="Times New Roman"/>
          <w:color w:val="auto"/>
          <w:sz w:val="22"/>
          <w:szCs w:val="22"/>
          <w:u w:val="none"/>
          <w:lang w:val="en-CA"/>
        </w:rPr>
        <w:t>[</w:t>
      </w:r>
      <w:r w:rsidR="00391AF1" w:rsidRPr="00891403">
        <w:rPr>
          <w:rStyle w:val="Hyperlink"/>
          <w:rFonts w:asciiTheme="minorHAnsi" w:eastAsia="Times New Roman" w:hAnsiTheme="minorHAnsi" w:cs="Times New Roman"/>
          <w:color w:val="auto"/>
          <w:sz w:val="22"/>
          <w:szCs w:val="22"/>
          <w:u w:val="none"/>
          <w:lang w:val="en-CA"/>
        </w:rPr>
        <w:t>1</w:t>
      </w:r>
      <w:r w:rsidR="00FE43D3">
        <w:rPr>
          <w:rStyle w:val="Hyperlink"/>
          <w:rFonts w:asciiTheme="minorHAnsi" w:eastAsia="Times New Roman" w:hAnsiTheme="minorHAnsi" w:cs="Times New Roman"/>
          <w:color w:val="auto"/>
          <w:sz w:val="22"/>
          <w:szCs w:val="22"/>
          <w:u w:val="none"/>
          <w:lang w:val="en-CA"/>
        </w:rPr>
        <w:t>2</w:t>
      </w:r>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t xml:space="preserve">PEP 578 – Python Runtime </w:t>
      </w:r>
      <w:commentRangeStart w:id="1063"/>
      <w:commentRangeStart w:id="1064"/>
      <w:r w:rsidRPr="00891403">
        <w:rPr>
          <w:rStyle w:val="Hyperlink"/>
          <w:rFonts w:asciiTheme="minorHAnsi" w:eastAsia="Times New Roman" w:hAnsiTheme="minorHAnsi" w:cs="Times New Roman"/>
          <w:color w:val="auto"/>
          <w:sz w:val="22"/>
          <w:szCs w:val="22"/>
          <w:u w:val="none"/>
          <w:lang w:val="en-CA"/>
        </w:rPr>
        <w:t>Audit</w:t>
      </w:r>
      <w:commentRangeEnd w:id="1063"/>
      <w:r w:rsidRPr="00891403">
        <w:rPr>
          <w:rStyle w:val="CommentReference"/>
          <w:sz w:val="22"/>
          <w:szCs w:val="22"/>
        </w:rPr>
        <w:commentReference w:id="1063"/>
      </w:r>
      <w:commentRangeEnd w:id="1064"/>
      <w:r w:rsidR="00DF3371">
        <w:rPr>
          <w:rStyle w:val="CommentReference"/>
        </w:rPr>
        <w:commentReference w:id="1064"/>
      </w:r>
      <w:r w:rsidRPr="00891403">
        <w:rPr>
          <w:rStyle w:val="Hyperlink"/>
          <w:rFonts w:asciiTheme="minorHAnsi" w:eastAsia="Times New Roman" w:hAnsiTheme="minorHAnsi" w:cs="Times New Roman"/>
          <w:color w:val="auto"/>
          <w:sz w:val="22"/>
          <w:szCs w:val="22"/>
          <w:u w:val="none"/>
          <w:lang w:val="en-CA"/>
        </w:rPr>
        <w:t xml:space="preserve"> Hooks, </w:t>
      </w:r>
      <w:hyperlink r:id="rId40" w:history="1">
        <w:r w:rsidRPr="00891403">
          <w:rPr>
            <w:rStyle w:val="Hyperlink"/>
            <w:rFonts w:asciiTheme="minorHAnsi" w:eastAsia="Times New Roman" w:hAnsiTheme="minorHAnsi" w:cs="Times New Roman"/>
            <w:sz w:val="22"/>
            <w:szCs w:val="22"/>
            <w:lang w:val="en-CA"/>
          </w:rPr>
          <w:t>https://peps.python.org/pep-0578/</w:t>
        </w:r>
      </w:hyperlink>
    </w:p>
    <w:p w14:paraId="6A6DDF0E" w14:textId="06DCB517" w:rsidR="00C17589" w:rsidRPr="00891403" w:rsidRDefault="00CE4235" w:rsidP="00DB763F">
      <w:pPr>
        <w:pStyle w:val="CommentText"/>
        <w:ind w:left="720" w:hanging="720"/>
        <w:jc w:val="left"/>
        <w:rPr>
          <w:rStyle w:val="Hyperlink"/>
          <w:rFonts w:asciiTheme="minorHAnsi" w:eastAsia="Times New Roman" w:hAnsiTheme="minorHAnsi" w:cs="Times New Roman"/>
          <w:sz w:val="22"/>
          <w:szCs w:val="22"/>
          <w:u w:val="none"/>
          <w:lang w:val="en-CA"/>
        </w:rPr>
      </w:pPr>
      <w:r w:rsidRPr="00891403">
        <w:rPr>
          <w:rStyle w:val="Hyperlink"/>
          <w:rFonts w:asciiTheme="minorHAnsi" w:eastAsia="Times New Roman" w:hAnsiTheme="minorHAnsi" w:cs="Times New Roman"/>
          <w:color w:val="auto"/>
          <w:sz w:val="22"/>
          <w:szCs w:val="22"/>
          <w:u w:val="none"/>
          <w:lang w:val="en-CA"/>
        </w:rPr>
        <w:t>[</w:t>
      </w:r>
      <w:r w:rsidR="007475D1" w:rsidRPr="00891403">
        <w:rPr>
          <w:rStyle w:val="Hyperlink"/>
          <w:rFonts w:asciiTheme="minorHAnsi" w:eastAsia="Times New Roman" w:hAnsiTheme="minorHAnsi" w:cs="Times New Roman"/>
          <w:color w:val="auto"/>
          <w:sz w:val="22"/>
          <w:szCs w:val="22"/>
          <w:u w:val="none"/>
          <w:lang w:val="en-CA"/>
        </w:rPr>
        <w:t>1</w:t>
      </w:r>
      <w:r w:rsidR="00FE43D3">
        <w:rPr>
          <w:rStyle w:val="Hyperlink"/>
          <w:rFonts w:asciiTheme="minorHAnsi" w:eastAsia="Times New Roman" w:hAnsiTheme="minorHAnsi" w:cs="Times New Roman"/>
          <w:color w:val="auto"/>
          <w:sz w:val="22"/>
          <w:szCs w:val="22"/>
          <w:u w:val="none"/>
          <w:lang w:val="en-CA"/>
        </w:rPr>
        <w:t>3</w:t>
      </w:r>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r>
      <w:r w:rsidR="00C17589" w:rsidRPr="00891403">
        <w:rPr>
          <w:rStyle w:val="Hyperlink"/>
          <w:rFonts w:asciiTheme="minorHAnsi" w:eastAsia="Times New Roman" w:hAnsiTheme="minorHAnsi" w:cs="Times New Roman"/>
          <w:color w:val="auto"/>
          <w:sz w:val="22"/>
          <w:szCs w:val="22"/>
          <w:u w:val="none"/>
          <w:lang w:val="en-CA"/>
        </w:rPr>
        <w:t>Martelli,</w:t>
      </w:r>
      <w:r w:rsidR="00FC6EFD" w:rsidRPr="00891403">
        <w:rPr>
          <w:rStyle w:val="Hyperlink"/>
          <w:rFonts w:asciiTheme="minorHAnsi" w:eastAsia="Times New Roman" w:hAnsiTheme="minorHAnsi" w:cs="Times New Roman"/>
          <w:color w:val="auto"/>
          <w:sz w:val="22"/>
          <w:szCs w:val="22"/>
          <w:u w:val="none"/>
          <w:lang w:val="en-CA"/>
        </w:rPr>
        <w:t xml:space="preserve"> A.</w:t>
      </w:r>
      <w:r w:rsidR="00C17589" w:rsidRPr="00891403">
        <w:rPr>
          <w:rStyle w:val="Hyperlink"/>
          <w:rFonts w:asciiTheme="minorHAnsi" w:eastAsia="Times New Roman" w:hAnsiTheme="minorHAnsi" w:cs="Times New Roman"/>
          <w:color w:val="auto"/>
          <w:sz w:val="22"/>
          <w:szCs w:val="22"/>
          <w:u w:val="none"/>
          <w:lang w:val="en-CA"/>
        </w:rPr>
        <w:t xml:space="preserve"> Python in a Nutshell, Sebastopol, CA: O'Reilly Media, Inc., 2006.</w:t>
      </w:r>
    </w:p>
    <w:p w14:paraId="752D73E9" w14:textId="5F770581" w:rsidR="00A97293" w:rsidRPr="00891403" w:rsidRDefault="00A97293" w:rsidP="00A97293">
      <w:pPr>
        <w:ind w:left="720" w:hanging="720"/>
        <w:jc w:val="left"/>
        <w:rPr>
          <w:rFonts w:asciiTheme="minorHAnsi" w:hAnsiTheme="minorHAnsi"/>
          <w:color w:val="000000"/>
          <w:sz w:val="22"/>
          <w:szCs w:val="22"/>
        </w:rPr>
      </w:pPr>
      <w:r w:rsidRPr="00891403">
        <w:rPr>
          <w:rFonts w:asciiTheme="minorHAnsi" w:hAnsiTheme="minorHAnsi"/>
          <w:color w:val="000000"/>
          <w:sz w:val="22"/>
          <w:szCs w:val="22"/>
        </w:rPr>
        <w:t>[1</w:t>
      </w:r>
      <w:r w:rsidR="00FE43D3">
        <w:rPr>
          <w:rFonts w:asciiTheme="minorHAnsi" w:hAnsiTheme="minorHAnsi"/>
          <w:color w:val="000000"/>
          <w:sz w:val="22"/>
          <w:szCs w:val="22"/>
        </w:rPr>
        <w:t>4</w:t>
      </w:r>
      <w:r w:rsidRPr="00891403">
        <w:rPr>
          <w:rFonts w:asciiTheme="minorHAnsi" w:hAnsiTheme="minorHAnsi"/>
          <w:color w:val="000000"/>
          <w:sz w:val="22"/>
          <w:szCs w:val="22"/>
        </w:rPr>
        <w:t>]</w:t>
      </w:r>
      <w:r w:rsidRPr="00891403">
        <w:rPr>
          <w:rFonts w:asciiTheme="minorHAnsi" w:hAnsiTheme="minorHAnsi"/>
          <w:color w:val="000000"/>
          <w:sz w:val="22"/>
          <w:szCs w:val="22"/>
        </w:rPr>
        <w:tab/>
        <w:t xml:space="preserve">Python/C API Reference Manual, </w:t>
      </w:r>
      <w:hyperlink r:id="rId41" w:history="1">
        <w:r w:rsidRPr="00891403">
          <w:rPr>
            <w:rStyle w:val="Hyperlink"/>
            <w:rFonts w:asciiTheme="minorHAnsi" w:hAnsiTheme="minorHAnsi"/>
            <w:sz w:val="22"/>
            <w:szCs w:val="22"/>
          </w:rPr>
          <w:t>http://docs.python.org/py3k/c-api</w:t>
        </w:r>
      </w:hyperlink>
    </w:p>
    <w:p w14:paraId="4A42589A" w14:textId="3DD0A7F2" w:rsidR="00A97293" w:rsidRPr="00891403" w:rsidRDefault="00A97293" w:rsidP="002874CD">
      <w:pPr>
        <w:pStyle w:val="CommentText"/>
        <w:ind w:left="720" w:hanging="720"/>
        <w:jc w:val="left"/>
        <w:rPr>
          <w:rStyle w:val="Hyperlink"/>
          <w:rFonts w:asciiTheme="minorHAnsi" w:hAnsiTheme="minorHAnsi"/>
          <w:b/>
          <w:bCs/>
          <w:sz w:val="22"/>
          <w:szCs w:val="22"/>
        </w:rPr>
      </w:pPr>
      <w:r w:rsidRPr="00891403">
        <w:rPr>
          <w:sz w:val="22"/>
          <w:szCs w:val="22"/>
        </w:rPr>
        <w:t>[</w:t>
      </w:r>
      <w:r w:rsidR="003F35D5" w:rsidRPr="002874CD">
        <w:rPr>
          <w:rStyle w:val="Hyperlink"/>
          <w:rFonts w:asciiTheme="minorHAnsi" w:hAnsiTheme="minorHAnsi"/>
          <w:color w:val="auto"/>
          <w:u w:val="none"/>
        </w:rPr>
        <w:t>1</w:t>
      </w:r>
      <w:r w:rsidR="00FE43D3">
        <w:rPr>
          <w:rStyle w:val="Hyperlink"/>
          <w:rFonts w:asciiTheme="minorHAnsi" w:hAnsiTheme="minorHAnsi"/>
          <w:color w:val="auto"/>
          <w:u w:val="none"/>
        </w:rPr>
        <w:t>5</w:t>
      </w:r>
      <w:r w:rsidRPr="00891403">
        <w:rPr>
          <w:sz w:val="22"/>
          <w:szCs w:val="22"/>
        </w:rPr>
        <w:t>]</w:t>
      </w:r>
      <w:r w:rsidRPr="00891403">
        <w:rPr>
          <w:b/>
          <w:bCs/>
          <w:color w:val="000000"/>
          <w:sz w:val="22"/>
          <w:szCs w:val="22"/>
        </w:rPr>
        <w:tab/>
      </w:r>
      <w:r w:rsidRPr="00891403">
        <w:rPr>
          <w:rFonts w:asciiTheme="minorHAnsi" w:hAnsiTheme="minorHAnsi"/>
          <w:color w:val="313131"/>
          <w:sz w:val="22"/>
          <w:szCs w:val="22"/>
        </w:rPr>
        <w:t xml:space="preserve">The Python Language Reference, </w:t>
      </w:r>
      <w:hyperlink r:id="rId42" w:history="1">
        <w:r w:rsidRPr="00891403">
          <w:rPr>
            <w:rStyle w:val="Hyperlink"/>
            <w:rFonts w:asciiTheme="minorHAnsi" w:hAnsiTheme="minorHAnsi"/>
            <w:sz w:val="22"/>
            <w:szCs w:val="22"/>
          </w:rPr>
          <w:t>https://docs.python.org/3/reference</w:t>
        </w:r>
      </w:hyperlink>
    </w:p>
    <w:p w14:paraId="6E4DD6CC" w14:textId="06042BB1" w:rsidR="00A97293" w:rsidRPr="00891403" w:rsidRDefault="00A97293" w:rsidP="002874CD">
      <w:pPr>
        <w:pStyle w:val="CommentText"/>
        <w:ind w:left="720" w:hanging="720"/>
        <w:jc w:val="left"/>
        <w:rPr>
          <w:rStyle w:val="Hyperlink"/>
          <w:b/>
          <w:bCs/>
          <w:sz w:val="22"/>
          <w:szCs w:val="22"/>
        </w:rPr>
      </w:pPr>
      <w:r w:rsidRPr="0094427D">
        <w:rPr>
          <w:sz w:val="22"/>
          <w:szCs w:val="22"/>
        </w:rPr>
        <w:t>[</w:t>
      </w:r>
      <w:r w:rsidR="003F35D5" w:rsidRPr="0094427D">
        <w:rPr>
          <w:sz w:val="22"/>
          <w:szCs w:val="22"/>
        </w:rPr>
        <w:t>1</w:t>
      </w:r>
      <w:r w:rsidR="00FE43D3" w:rsidRPr="0094427D">
        <w:rPr>
          <w:sz w:val="22"/>
          <w:szCs w:val="22"/>
        </w:rPr>
        <w:t>6</w:t>
      </w:r>
      <w:r w:rsidRPr="0094427D">
        <w:rPr>
          <w:sz w:val="22"/>
          <w:szCs w:val="22"/>
        </w:rPr>
        <w:t>]</w:t>
      </w:r>
      <w:r w:rsidRPr="00891403">
        <w:rPr>
          <w:b/>
          <w:bCs/>
          <w:color w:val="000000"/>
          <w:sz w:val="22"/>
          <w:szCs w:val="22"/>
        </w:rPr>
        <w:tab/>
      </w:r>
      <w:r w:rsidRPr="00891403">
        <w:rPr>
          <w:rFonts w:asciiTheme="minorHAnsi" w:hAnsiTheme="minorHAnsi"/>
          <w:color w:val="313131"/>
          <w:sz w:val="22"/>
          <w:szCs w:val="22"/>
        </w:rPr>
        <w:t xml:space="preserve">The Python Standard Library, </w:t>
      </w:r>
      <w:hyperlink r:id="rId43" w:history="1">
        <w:r w:rsidRPr="00891403">
          <w:rPr>
            <w:rStyle w:val="Hyperlink"/>
            <w:rFonts w:asciiTheme="minorHAnsi" w:hAnsiTheme="minorHAnsi"/>
            <w:sz w:val="22"/>
            <w:szCs w:val="22"/>
          </w:rPr>
          <w:t>https://docs.python.org/3/library</w:t>
        </w:r>
      </w:hyperlink>
    </w:p>
    <w:p w14:paraId="32669500" w14:textId="778425FD" w:rsidR="00CE4235" w:rsidRPr="00891403" w:rsidRDefault="00CE4235" w:rsidP="002874CD">
      <w:pPr>
        <w:pStyle w:val="CommentText"/>
        <w:ind w:left="720" w:hanging="720"/>
        <w:jc w:val="left"/>
        <w:rPr>
          <w:rFonts w:asciiTheme="minorHAnsi" w:hAnsiTheme="minorHAnsi"/>
          <w:sz w:val="22"/>
          <w:szCs w:val="22"/>
        </w:rPr>
      </w:pPr>
      <w:r w:rsidRPr="0094427D">
        <w:rPr>
          <w:sz w:val="22"/>
          <w:szCs w:val="22"/>
        </w:rPr>
        <w:t>[1</w:t>
      </w:r>
      <w:r w:rsidR="00FE43D3" w:rsidRPr="0094427D">
        <w:rPr>
          <w:sz w:val="22"/>
          <w:szCs w:val="22"/>
        </w:rPr>
        <w:t>7</w:t>
      </w:r>
      <w:r w:rsidRPr="0094427D">
        <w:rPr>
          <w:sz w:val="22"/>
          <w:szCs w:val="22"/>
        </w:rPr>
        <w:t>]</w:t>
      </w:r>
      <w:r w:rsidRPr="00891403">
        <w:rPr>
          <w:rFonts w:asciiTheme="minorHAnsi" w:hAnsiTheme="minorHAnsi"/>
          <w:sz w:val="22"/>
          <w:szCs w:val="22"/>
        </w:rPr>
        <w:tab/>
      </w:r>
      <w:r w:rsidRPr="00891403">
        <w:rPr>
          <w:rFonts w:asciiTheme="minorHAnsi" w:eastAsia="Times New Roman" w:hAnsiTheme="minorHAnsi" w:cs="Times New Roman"/>
          <w:sz w:val="22"/>
          <w:szCs w:val="22"/>
          <w:lang w:val="en-CA"/>
        </w:rPr>
        <w:t xml:space="preserve">Sebesta, Robert W., Concepts of Programming Languages, 11th edition, ISBN-13: </w:t>
      </w:r>
      <w:r w:rsidRPr="002874CD">
        <w:rPr>
          <w:rFonts w:asciiTheme="minorHAnsi" w:eastAsia="Times New Roman" w:hAnsiTheme="minorHAnsi"/>
          <w:sz w:val="22"/>
          <w:szCs w:val="22"/>
        </w:rPr>
        <w:t>978-0-133-94302-3</w:t>
      </w:r>
      <w:r w:rsidRPr="00891403">
        <w:rPr>
          <w:rFonts w:asciiTheme="minorHAnsi" w:eastAsia="Times New Roman" w:hAnsiTheme="minorHAnsi" w:cs="Times New Roman"/>
          <w:sz w:val="22"/>
          <w:szCs w:val="22"/>
          <w:lang w:val="en-CA"/>
        </w:rPr>
        <w:t xml:space="preserve">, ISBN-10: </w:t>
      </w:r>
      <w:r w:rsidRPr="002874CD">
        <w:rPr>
          <w:rFonts w:asciiTheme="minorHAnsi" w:eastAsia="Times New Roman" w:hAnsiTheme="minorHAnsi"/>
          <w:sz w:val="22"/>
          <w:szCs w:val="22"/>
        </w:rPr>
        <w:t xml:space="preserve">0-133-94302-X, </w:t>
      </w:r>
      <w:r w:rsidRPr="00891403">
        <w:rPr>
          <w:rFonts w:asciiTheme="minorHAnsi" w:eastAsia="Times New Roman" w:hAnsiTheme="minorHAnsi" w:cs="Times New Roman"/>
          <w:sz w:val="22"/>
          <w:szCs w:val="22"/>
          <w:lang w:val="en-CA"/>
        </w:rPr>
        <w:t>Pearson Education, Boston, MA, 2015</w:t>
      </w:r>
    </w:p>
    <w:p w14:paraId="765F17CB" w14:textId="3BB963AC" w:rsidR="00566BC2" w:rsidRPr="00891403" w:rsidRDefault="000F279F" w:rsidP="002874CD">
      <w:pPr>
        <w:pStyle w:val="CommentText"/>
        <w:ind w:left="720" w:hanging="720"/>
        <w:jc w:val="left"/>
        <w:rPr>
          <w:rFonts w:asciiTheme="minorHAnsi" w:hAnsiTheme="minorHAnsi"/>
          <w:sz w:val="22"/>
          <w:szCs w:val="22"/>
        </w:rPr>
      </w:pPr>
      <w:bookmarkStart w:id="1065" w:name="2250f4o" w:colFirst="0" w:colLast="0"/>
      <w:bookmarkEnd w:id="1065"/>
      <w:r w:rsidRPr="00891403">
        <w:rPr>
          <w:rFonts w:asciiTheme="minorHAnsi" w:hAnsiTheme="minorHAnsi"/>
          <w:sz w:val="22"/>
          <w:szCs w:val="22"/>
        </w:rPr>
        <w:t>[</w:t>
      </w:r>
      <w:r w:rsidR="003F35D5" w:rsidRPr="002874CD">
        <w:rPr>
          <w:rStyle w:val="Hyperlink"/>
          <w:color w:val="auto"/>
          <w:u w:val="none"/>
        </w:rPr>
        <w:t>1</w:t>
      </w:r>
      <w:r w:rsidR="00FE43D3">
        <w:rPr>
          <w:rStyle w:val="Hyperlink"/>
          <w:rFonts w:eastAsia="Times New Roman" w:cs="Times New Roman"/>
          <w:color w:val="auto"/>
          <w:sz w:val="22"/>
          <w:szCs w:val="22"/>
          <w:u w:val="none"/>
          <w:lang w:val="en-CA"/>
        </w:rPr>
        <w:t>8</w:t>
      </w:r>
      <w:r w:rsidRPr="00891403">
        <w:rPr>
          <w:rFonts w:asciiTheme="minorHAnsi" w:hAnsiTheme="minorHAnsi"/>
          <w:sz w:val="22"/>
          <w:szCs w:val="22"/>
        </w:rPr>
        <w:t>]</w:t>
      </w:r>
      <w:r w:rsidRPr="00891403">
        <w:rPr>
          <w:rFonts w:asciiTheme="minorHAnsi" w:hAnsiTheme="minorHAnsi"/>
          <w:sz w:val="22"/>
          <w:szCs w:val="22"/>
        </w:rPr>
        <w:tab/>
      </w:r>
      <w:r w:rsidR="00001F0B" w:rsidRPr="002874CD">
        <w:rPr>
          <w:rFonts w:asciiTheme="minorHAnsi" w:hAnsiTheme="minorHAnsi"/>
          <w:color w:val="313131"/>
          <w:sz w:val="22"/>
          <w:szCs w:val="22"/>
        </w:rPr>
        <w:t xml:space="preserve">Sun Microsystems, Inc. </w:t>
      </w:r>
      <w:r w:rsidRPr="002874CD">
        <w:rPr>
          <w:rFonts w:asciiTheme="minorHAnsi" w:hAnsiTheme="minorHAnsi"/>
          <w:color w:val="313131"/>
          <w:sz w:val="22"/>
          <w:szCs w:val="22"/>
        </w:rPr>
        <w:t xml:space="preserve">, What Every Computer Scientist Should Know About Floating-Point Arithmetic, </w:t>
      </w:r>
      <w:r w:rsidR="007C33CB" w:rsidRPr="002874CD">
        <w:rPr>
          <w:rFonts w:asciiTheme="minorHAnsi" w:hAnsiTheme="minorHAnsi"/>
          <w:color w:val="313131"/>
          <w:sz w:val="22"/>
          <w:szCs w:val="22"/>
        </w:rPr>
        <w:t>Part No: 800-7895-10 Revision A, June 1992,</w:t>
      </w:r>
      <w:r w:rsidR="00001F0B" w:rsidRPr="00891403">
        <w:rPr>
          <w:rFonts w:asciiTheme="minorHAnsi" w:hAnsiTheme="minorHAnsi"/>
          <w:sz w:val="22"/>
          <w:szCs w:val="22"/>
        </w:rPr>
        <w:t xml:space="preserve"> </w:t>
      </w:r>
      <w:hyperlink r:id="rId44" w:history="1">
        <w:r w:rsidR="00001F0B" w:rsidRPr="00891403">
          <w:rPr>
            <w:rStyle w:val="Hyperlink"/>
            <w:rFonts w:asciiTheme="minorHAnsi" w:hAnsiTheme="minorHAnsi"/>
            <w:sz w:val="22"/>
            <w:szCs w:val="22"/>
          </w:rPr>
          <w:t>https://docs.oracle.com/cd/E19957-01/800-7895/800-7895.pdf</w:t>
        </w:r>
      </w:hyperlink>
    </w:p>
    <w:p w14:paraId="779AA743" w14:textId="4B8719A8" w:rsidR="00CE4235" w:rsidRPr="00891403" w:rsidRDefault="00CE4235" w:rsidP="002874CD">
      <w:pPr>
        <w:ind w:left="720" w:hanging="720"/>
        <w:jc w:val="left"/>
        <w:rPr>
          <w:rFonts w:asciiTheme="minorHAnsi" w:hAnsiTheme="minorHAnsi"/>
          <w:sz w:val="22"/>
          <w:szCs w:val="22"/>
        </w:rPr>
      </w:pPr>
      <w:r w:rsidRPr="00891403">
        <w:rPr>
          <w:rFonts w:asciiTheme="minorHAnsi" w:hAnsiTheme="minorHAnsi"/>
          <w:sz w:val="22"/>
          <w:szCs w:val="22"/>
        </w:rPr>
        <w:br w:type="page"/>
      </w:r>
    </w:p>
    <w:p w14:paraId="7C663DA2" w14:textId="77777777" w:rsidR="00567EDF" w:rsidRPr="00891403" w:rsidRDefault="00567EDF" w:rsidP="00567EDF">
      <w:pPr>
        <w:keepNext/>
        <w:spacing w:before="480" w:line="276" w:lineRule="auto"/>
        <w:contextualSpacing/>
        <w:jc w:val="center"/>
        <w:outlineLvl w:val="0"/>
        <w:rPr>
          <w:b/>
          <w:bCs/>
          <w:color w:val="000000" w:themeColor="text1"/>
          <w:sz w:val="28"/>
          <w:szCs w:val="28"/>
          <w:lang w:val="en-US"/>
        </w:rPr>
      </w:pPr>
      <w:bookmarkStart w:id="1066" w:name="_Toc358896894"/>
      <w:bookmarkStart w:id="1067" w:name="_Toc85562683"/>
      <w:bookmarkStart w:id="1068" w:name="_Toc86990589"/>
      <w:bookmarkStart w:id="1069" w:name="_Hlk149805506"/>
      <w:r w:rsidRPr="00891403">
        <w:rPr>
          <w:b/>
          <w:bCs/>
          <w:color w:val="000000" w:themeColor="text1"/>
          <w:sz w:val="28"/>
          <w:szCs w:val="28"/>
          <w:lang w:val="en-US"/>
        </w:rPr>
        <w:t>Index</w:t>
      </w:r>
      <w:bookmarkEnd w:id="1066"/>
      <w:bookmarkEnd w:id="1067"/>
      <w:bookmarkEnd w:id="1068"/>
    </w:p>
    <w:bookmarkEnd w:id="1069"/>
    <w:p w14:paraId="0457A175" w14:textId="77777777" w:rsidR="00BC278B" w:rsidRDefault="00567EDF" w:rsidP="00FA0DCC">
      <w:pPr>
        <w:keepNext/>
        <w:spacing w:before="480" w:line="276" w:lineRule="auto"/>
        <w:contextualSpacing/>
        <w:jc w:val="center"/>
        <w:outlineLvl w:val="0"/>
        <w:rPr>
          <w:ins w:id="1070" w:author="McDonagh, Sean" w:date="2024-06-26T13:28:00Z"/>
          <w:noProof/>
          <w:szCs w:val="22"/>
          <w:lang w:val="en-US"/>
        </w:rPr>
        <w:sectPr w:rsidR="00BC278B" w:rsidSect="00BA4C27">
          <w:footerReference w:type="even" r:id="rId45"/>
          <w:footerReference w:type="default" r:id="rId46"/>
          <w:footerReference w:type="first" r:id="rId47"/>
          <w:type w:val="continuous"/>
          <w:pgSz w:w="12240" w:h="15840" w:code="1"/>
          <w:pgMar w:top="1440" w:right="1440" w:bottom="1440" w:left="1080" w:header="720" w:footer="720" w:gutter="0"/>
          <w:cols w:space="720" w:equalWidth="0">
            <w:col w:w="8759"/>
          </w:cols>
          <w:titlePg/>
          <w:docGrid w:linePitch="326"/>
        </w:sectPr>
      </w:pPr>
      <w:r w:rsidRPr="00891403">
        <w:rPr>
          <w:szCs w:val="22"/>
          <w:lang w:val="en-US"/>
        </w:rPr>
        <w:fldChar w:fldCharType="begin"/>
      </w:r>
      <w:r w:rsidRPr="00891403">
        <w:rPr>
          <w:szCs w:val="22"/>
          <w:lang w:val="en-US"/>
        </w:rPr>
        <w:instrText xml:space="preserve"> INDEX \c "2" \z "1033" </w:instrText>
      </w:r>
      <w:r w:rsidRPr="00891403">
        <w:rPr>
          <w:szCs w:val="22"/>
          <w:lang w:val="en-US"/>
        </w:rPr>
        <w:fldChar w:fldCharType="separate"/>
      </w:r>
    </w:p>
    <w:p w14:paraId="30D9B349" w14:textId="77777777" w:rsidR="00BC278B" w:rsidRDefault="00BC278B">
      <w:pPr>
        <w:pStyle w:val="Index1"/>
        <w:rPr>
          <w:ins w:id="1071" w:author="McDonagh, Sean" w:date="2024-06-26T13:28:00Z"/>
          <w:noProof/>
        </w:rPr>
      </w:pPr>
      <w:ins w:id="1072" w:author="McDonagh, Sean" w:date="2024-06-26T13:28:00Z">
        <w:r>
          <w:rPr>
            <w:noProof/>
          </w:rPr>
          <w:t>Annotation, 11, 21, 35, 41, 45</w:t>
        </w:r>
      </w:ins>
    </w:p>
    <w:p w14:paraId="2ABFD0B0" w14:textId="77777777" w:rsidR="00BC278B" w:rsidRDefault="00BC278B">
      <w:pPr>
        <w:pStyle w:val="Index1"/>
        <w:rPr>
          <w:ins w:id="1073" w:author="McDonagh, Sean" w:date="2024-06-26T13:28:00Z"/>
          <w:noProof/>
        </w:rPr>
      </w:pPr>
      <w:ins w:id="1074" w:author="McDonagh, Sean" w:date="2024-06-26T13:28:00Z">
        <w:r>
          <w:rPr>
            <w:noProof/>
          </w:rPr>
          <w:t>Argument, 11, 20, 24, 41, 57, 60, 70, 71, 72, 73, 74, 75, 76, 88, 90, 91, 95, 96, 97, 98</w:t>
        </w:r>
      </w:ins>
    </w:p>
    <w:p w14:paraId="1BB5A943" w14:textId="77777777" w:rsidR="00BC278B" w:rsidRDefault="00BC278B">
      <w:pPr>
        <w:pStyle w:val="Index2"/>
        <w:rPr>
          <w:ins w:id="1075" w:author="McDonagh, Sean" w:date="2024-06-26T13:28:00Z"/>
          <w:noProof/>
        </w:rPr>
      </w:pPr>
      <w:ins w:id="1076" w:author="McDonagh, Sean" w:date="2024-06-26T13:28:00Z">
        <w:r w:rsidRPr="004C5424">
          <w:rPr>
            <w:bCs/>
            <w:iCs/>
            <w:noProof/>
          </w:rPr>
          <w:t>Mutable</w:t>
        </w:r>
        <w:r>
          <w:rPr>
            <w:noProof/>
          </w:rPr>
          <w:t>, 71</w:t>
        </w:r>
      </w:ins>
    </w:p>
    <w:p w14:paraId="232B2118" w14:textId="77777777" w:rsidR="00BC278B" w:rsidRDefault="00BC278B">
      <w:pPr>
        <w:pStyle w:val="Index1"/>
        <w:rPr>
          <w:ins w:id="1077" w:author="McDonagh, Sean" w:date="2024-06-26T13:28:00Z"/>
          <w:noProof/>
        </w:rPr>
      </w:pPr>
      <w:ins w:id="1078" w:author="McDonagh, Sean" w:date="2024-06-26T13:28:00Z">
        <w:r>
          <w:rPr>
            <w:noProof/>
          </w:rPr>
          <w:t>Assert, 62</w:t>
        </w:r>
      </w:ins>
    </w:p>
    <w:p w14:paraId="48A16092" w14:textId="77777777" w:rsidR="00BC278B" w:rsidRDefault="00BC278B">
      <w:pPr>
        <w:pStyle w:val="Index1"/>
        <w:rPr>
          <w:ins w:id="1079" w:author="McDonagh, Sean" w:date="2024-06-26T13:28:00Z"/>
          <w:noProof/>
        </w:rPr>
      </w:pPr>
      <w:ins w:id="1080" w:author="McDonagh, Sean" w:date="2024-06-26T13:28:00Z">
        <w:r>
          <w:rPr>
            <w:noProof/>
          </w:rPr>
          <w:t>Assignment statement, 11, 51</w:t>
        </w:r>
      </w:ins>
    </w:p>
    <w:p w14:paraId="7202AC7C" w14:textId="77777777" w:rsidR="00BC278B" w:rsidRDefault="00BC278B">
      <w:pPr>
        <w:pStyle w:val="Index1"/>
        <w:rPr>
          <w:ins w:id="1081" w:author="McDonagh, Sean" w:date="2024-06-26T13:28:00Z"/>
          <w:noProof/>
        </w:rPr>
      </w:pPr>
      <w:ins w:id="1082" w:author="McDonagh, Sean" w:date="2024-06-26T13:28:00Z">
        <w:r>
          <w:rPr>
            <w:noProof/>
          </w:rPr>
          <w:t>Aware datetime object, 11</w:t>
        </w:r>
      </w:ins>
    </w:p>
    <w:p w14:paraId="6B9FFD04" w14:textId="77777777" w:rsidR="00BC278B" w:rsidRDefault="00BC278B">
      <w:pPr>
        <w:pStyle w:val="Index1"/>
        <w:rPr>
          <w:ins w:id="1083" w:author="McDonagh, Sean" w:date="2024-06-26T13:28:00Z"/>
          <w:noProof/>
        </w:rPr>
      </w:pPr>
      <w:ins w:id="1084" w:author="McDonagh, Sean" w:date="2024-06-26T13:28:00Z">
        <w:r>
          <w:rPr>
            <w:noProof/>
          </w:rPr>
          <w:t>Body, 11, 70, 76, 105</w:t>
        </w:r>
      </w:ins>
    </w:p>
    <w:p w14:paraId="73BA78E9" w14:textId="77777777" w:rsidR="00BC278B" w:rsidRDefault="00BC278B">
      <w:pPr>
        <w:pStyle w:val="Index1"/>
        <w:rPr>
          <w:ins w:id="1085" w:author="McDonagh, Sean" w:date="2024-06-26T13:28:00Z"/>
          <w:noProof/>
        </w:rPr>
      </w:pPr>
      <w:ins w:id="1086" w:author="McDonagh, Sean" w:date="2024-06-26T13:28:00Z">
        <w:r>
          <w:rPr>
            <w:noProof/>
          </w:rPr>
          <w:t>Boolean, 12, 63, 76, 125</w:t>
        </w:r>
      </w:ins>
    </w:p>
    <w:p w14:paraId="53BD8997" w14:textId="77777777" w:rsidR="00BC278B" w:rsidRPr="00BC278B" w:rsidRDefault="00BC278B">
      <w:pPr>
        <w:pStyle w:val="Index1"/>
        <w:rPr>
          <w:ins w:id="1087" w:author="McDonagh, Sean" w:date="2024-06-26T13:28:00Z"/>
          <w:noProof/>
        </w:rPr>
      </w:pPr>
      <w:ins w:id="1088" w:author="McDonagh, Sean" w:date="2024-06-26T13:28:00Z">
        <w:r>
          <w:rPr>
            <w:noProof/>
          </w:rPr>
          <w:t>Built‐in, 12</w:t>
        </w:r>
      </w:ins>
    </w:p>
    <w:p w14:paraId="295444F1" w14:textId="77777777" w:rsidR="00BC278B" w:rsidRDefault="00BC278B">
      <w:pPr>
        <w:pStyle w:val="Index1"/>
        <w:rPr>
          <w:ins w:id="1089" w:author="McDonagh, Sean" w:date="2024-06-26T13:28:00Z"/>
          <w:noProof/>
        </w:rPr>
      </w:pPr>
      <w:ins w:id="1090" w:author="McDonagh, Sean" w:date="2024-06-26T13:28:00Z">
        <w:r w:rsidRPr="00BC278B">
          <w:rPr>
            <w:bCs/>
            <w:noProof/>
            <w:rPrChange w:id="1091" w:author="McDonagh, Sean" w:date="2024-06-26T13:30:00Z">
              <w:rPr>
                <w:b/>
                <w:noProof/>
              </w:rPr>
            </w:rPrChange>
          </w:rPr>
          <w:t>Class</w:t>
        </w:r>
        <w:r>
          <w:rPr>
            <w:noProof/>
          </w:rPr>
          <w:t>, 12, 20, 21, 25, 26, 27, 28, 29, 30, 34, 35, 42, 45, 49, 52, 53, 55, 56, 57, 58, 64, 72, 81, 82, 83, 84, 86, 89, 97, 126</w:t>
        </w:r>
      </w:ins>
    </w:p>
    <w:p w14:paraId="20E59849" w14:textId="77777777" w:rsidR="00BC278B" w:rsidRDefault="00BC278B">
      <w:pPr>
        <w:pStyle w:val="Index2"/>
        <w:rPr>
          <w:ins w:id="1092" w:author="McDonagh, Sean" w:date="2024-06-26T13:28:00Z"/>
          <w:noProof/>
        </w:rPr>
      </w:pPr>
      <w:ins w:id="1093" w:author="McDonagh, Sean" w:date="2024-06-26T13:28:00Z">
        <w:r>
          <w:rPr>
            <w:noProof/>
          </w:rPr>
          <w:t>asyncio.Lock, 123</w:t>
        </w:r>
      </w:ins>
    </w:p>
    <w:p w14:paraId="230FEDFB" w14:textId="77777777" w:rsidR="00BC278B" w:rsidRDefault="00BC278B">
      <w:pPr>
        <w:pStyle w:val="Index2"/>
        <w:rPr>
          <w:ins w:id="1094" w:author="McDonagh, Sean" w:date="2024-06-26T13:28:00Z"/>
          <w:noProof/>
        </w:rPr>
      </w:pPr>
      <w:ins w:id="1095" w:author="McDonagh, Sean" w:date="2024-06-26T13:28:00Z">
        <w:r w:rsidRPr="004C5424">
          <w:rPr>
            <w:rFonts w:ascii="Cambria" w:hAnsi="Cambria"/>
            <w:noProof/>
          </w:rPr>
          <w:t>asyncio.Task</w:t>
        </w:r>
        <w:r>
          <w:rPr>
            <w:noProof/>
          </w:rPr>
          <w:t>, 109</w:t>
        </w:r>
      </w:ins>
    </w:p>
    <w:p w14:paraId="35297845" w14:textId="77777777" w:rsidR="00BC278B" w:rsidRDefault="00BC278B">
      <w:pPr>
        <w:pStyle w:val="Index2"/>
        <w:rPr>
          <w:ins w:id="1096" w:author="McDonagh, Sean" w:date="2024-06-26T13:28:00Z"/>
          <w:noProof/>
        </w:rPr>
      </w:pPr>
      <w:ins w:id="1097" w:author="McDonagh, Sean" w:date="2024-06-26T13:28:00Z">
        <w:r>
          <w:rPr>
            <w:noProof/>
          </w:rPr>
          <w:t>Base, 81</w:t>
        </w:r>
      </w:ins>
    </w:p>
    <w:p w14:paraId="12F7D0DA" w14:textId="77777777" w:rsidR="00BC278B" w:rsidRDefault="00BC278B">
      <w:pPr>
        <w:pStyle w:val="Index2"/>
        <w:rPr>
          <w:ins w:id="1098" w:author="McDonagh, Sean" w:date="2024-06-26T13:28:00Z"/>
          <w:noProof/>
        </w:rPr>
      </w:pPr>
      <w:ins w:id="1099" w:author="McDonagh, Sean" w:date="2024-06-26T13:28:00Z">
        <w:r w:rsidRPr="004C5424">
          <w:rPr>
            <w:rFonts w:ascii="Cambria" w:hAnsi="Cambria"/>
            <w:noProof/>
          </w:rPr>
          <w:t>Future</w:t>
        </w:r>
        <w:r>
          <w:rPr>
            <w:noProof/>
          </w:rPr>
          <w:t>, 100</w:t>
        </w:r>
      </w:ins>
    </w:p>
    <w:p w14:paraId="4813F03F" w14:textId="77777777" w:rsidR="00BC278B" w:rsidRDefault="00BC278B">
      <w:pPr>
        <w:pStyle w:val="Index2"/>
        <w:rPr>
          <w:ins w:id="1100" w:author="McDonagh, Sean" w:date="2024-06-26T13:28:00Z"/>
          <w:noProof/>
        </w:rPr>
      </w:pPr>
      <w:ins w:id="1101" w:author="McDonagh, Sean" w:date="2024-06-26T13:28:00Z">
        <w:r>
          <w:rPr>
            <w:noProof/>
          </w:rPr>
          <w:t>Heirarchy, 42, 81, 82, 86</w:t>
        </w:r>
      </w:ins>
    </w:p>
    <w:p w14:paraId="3FF46B71" w14:textId="77777777" w:rsidR="00BC278B" w:rsidRDefault="00BC278B">
      <w:pPr>
        <w:pStyle w:val="Index2"/>
        <w:rPr>
          <w:ins w:id="1102" w:author="McDonagh, Sean" w:date="2024-06-26T13:28:00Z"/>
          <w:noProof/>
        </w:rPr>
      </w:pPr>
      <w:ins w:id="1103" w:author="McDonagh, Sean" w:date="2024-06-26T13:28:00Z">
        <w:r>
          <w:rPr>
            <w:noProof/>
          </w:rPr>
          <w:t>Inheritance, 14</w:t>
        </w:r>
      </w:ins>
    </w:p>
    <w:p w14:paraId="1ECA9DA1" w14:textId="77777777" w:rsidR="00BC278B" w:rsidRDefault="00BC278B">
      <w:pPr>
        <w:pStyle w:val="Index2"/>
        <w:rPr>
          <w:ins w:id="1104" w:author="McDonagh, Sean" w:date="2024-06-26T13:28:00Z"/>
          <w:noProof/>
        </w:rPr>
      </w:pPr>
      <w:ins w:id="1105" w:author="McDonagh, Sean" w:date="2024-06-26T13:28:00Z">
        <w:r>
          <w:rPr>
            <w:noProof/>
          </w:rPr>
          <w:t>Instance, 14, 72, 85</w:t>
        </w:r>
      </w:ins>
    </w:p>
    <w:p w14:paraId="5E0DD937" w14:textId="77777777" w:rsidR="00BC278B" w:rsidRDefault="00BC278B">
      <w:pPr>
        <w:pStyle w:val="Index2"/>
        <w:rPr>
          <w:ins w:id="1106" w:author="McDonagh, Sean" w:date="2024-06-26T13:28:00Z"/>
          <w:noProof/>
        </w:rPr>
      </w:pPr>
      <w:ins w:id="1107" w:author="McDonagh, Sean" w:date="2024-06-26T13:28:00Z">
        <w:r>
          <w:rPr>
            <w:noProof/>
          </w:rPr>
          <w:t>Member, 82</w:t>
        </w:r>
      </w:ins>
    </w:p>
    <w:p w14:paraId="545307DE" w14:textId="77777777" w:rsidR="00BC278B" w:rsidRDefault="00BC278B">
      <w:pPr>
        <w:pStyle w:val="Index2"/>
        <w:rPr>
          <w:ins w:id="1108" w:author="McDonagh, Sean" w:date="2024-06-26T13:28:00Z"/>
          <w:noProof/>
        </w:rPr>
      </w:pPr>
      <w:ins w:id="1109" w:author="McDonagh, Sean" w:date="2024-06-26T13:28:00Z">
        <w:r w:rsidRPr="004C5424">
          <w:rPr>
            <w:bCs/>
            <w:noProof/>
          </w:rPr>
          <w:t>Namespace</w:t>
        </w:r>
        <w:r>
          <w:rPr>
            <w:noProof/>
          </w:rPr>
          <w:t>, 57</w:t>
        </w:r>
      </w:ins>
    </w:p>
    <w:p w14:paraId="1061B747" w14:textId="77777777" w:rsidR="00BC278B" w:rsidRDefault="00BC278B">
      <w:pPr>
        <w:pStyle w:val="Index2"/>
        <w:rPr>
          <w:ins w:id="1110" w:author="McDonagh, Sean" w:date="2024-06-26T13:28:00Z"/>
          <w:noProof/>
        </w:rPr>
      </w:pPr>
      <w:ins w:id="1111" w:author="McDonagh, Sean" w:date="2024-06-26T13:28:00Z">
        <w:r>
          <w:rPr>
            <w:noProof/>
          </w:rPr>
          <w:t>Overriding, 16</w:t>
        </w:r>
      </w:ins>
    </w:p>
    <w:p w14:paraId="0FC0DA4A" w14:textId="77777777" w:rsidR="00BC278B" w:rsidRDefault="00BC278B">
      <w:pPr>
        <w:pStyle w:val="Index2"/>
        <w:rPr>
          <w:ins w:id="1112" w:author="McDonagh, Sean" w:date="2024-06-26T13:28:00Z"/>
          <w:noProof/>
        </w:rPr>
      </w:pPr>
      <w:ins w:id="1113" w:author="McDonagh, Sean" w:date="2024-06-26T13:28:00Z">
        <w:r w:rsidRPr="004C5424">
          <w:rPr>
            <w:rFonts w:ascii="Cambria" w:hAnsi="Cambria"/>
            <w:noProof/>
          </w:rPr>
          <w:t>prepare_class</w:t>
        </w:r>
        <w:r>
          <w:rPr>
            <w:noProof/>
          </w:rPr>
          <w:t>, 57</w:t>
        </w:r>
      </w:ins>
    </w:p>
    <w:p w14:paraId="748304E6" w14:textId="77777777" w:rsidR="00BC278B" w:rsidRDefault="00BC278B">
      <w:pPr>
        <w:pStyle w:val="Index2"/>
        <w:rPr>
          <w:ins w:id="1114" w:author="McDonagh, Sean" w:date="2024-06-26T13:28:00Z"/>
          <w:noProof/>
        </w:rPr>
      </w:pPr>
      <w:ins w:id="1115" w:author="McDonagh, Sean" w:date="2024-06-26T13:28:00Z">
        <w:r w:rsidRPr="004C5424">
          <w:rPr>
            <w:rFonts w:asciiTheme="majorHAnsi" w:hAnsiTheme="majorHAnsi" w:cstheme="majorHAnsi"/>
            <w:b/>
            <w:bCs/>
            <w:noProof/>
          </w:rPr>
          <w:t>self</w:t>
        </w:r>
        <w:r>
          <w:rPr>
            <w:noProof/>
          </w:rPr>
          <w:t>, 16</w:t>
        </w:r>
      </w:ins>
    </w:p>
    <w:p w14:paraId="615FD859" w14:textId="77777777" w:rsidR="00BC278B" w:rsidRDefault="00BC278B">
      <w:pPr>
        <w:pStyle w:val="Index2"/>
        <w:rPr>
          <w:ins w:id="1116" w:author="McDonagh, Sean" w:date="2024-06-26T13:28:00Z"/>
          <w:noProof/>
        </w:rPr>
      </w:pPr>
      <w:ins w:id="1117" w:author="McDonagh, Sean" w:date="2024-06-26T13:28:00Z">
        <w:r>
          <w:rPr>
            <w:noProof/>
          </w:rPr>
          <w:t>Superclass, 86</w:t>
        </w:r>
      </w:ins>
    </w:p>
    <w:p w14:paraId="34FBC4A5" w14:textId="77777777" w:rsidR="00BC278B" w:rsidRDefault="00BC278B">
      <w:pPr>
        <w:pStyle w:val="Index1"/>
        <w:rPr>
          <w:ins w:id="1118" w:author="McDonagh, Sean" w:date="2024-06-26T13:28:00Z"/>
          <w:noProof/>
        </w:rPr>
      </w:pPr>
      <w:ins w:id="1119" w:author="McDonagh, Sean" w:date="2024-06-26T13:28:00Z">
        <w:r>
          <w:rPr>
            <w:noProof/>
          </w:rPr>
          <w:t>Comment, 12, 36, 45, 62</w:t>
        </w:r>
      </w:ins>
    </w:p>
    <w:p w14:paraId="39B3C083" w14:textId="77777777" w:rsidR="00BC278B" w:rsidRDefault="00BC278B">
      <w:pPr>
        <w:pStyle w:val="Index1"/>
        <w:rPr>
          <w:ins w:id="1120" w:author="McDonagh, Sean" w:date="2024-06-26T13:28:00Z"/>
          <w:noProof/>
        </w:rPr>
      </w:pPr>
      <w:ins w:id="1121" w:author="McDonagh, Sean" w:date="2024-06-26T13:28:00Z">
        <w:r>
          <w:rPr>
            <w:noProof/>
          </w:rPr>
          <w:t>Compiler, 24, 50, 91, 127</w:t>
        </w:r>
      </w:ins>
    </w:p>
    <w:p w14:paraId="3FED41DF" w14:textId="77777777" w:rsidR="00BC278B" w:rsidRDefault="00BC278B">
      <w:pPr>
        <w:pStyle w:val="Index1"/>
        <w:rPr>
          <w:ins w:id="1122" w:author="McDonagh, Sean" w:date="2024-06-26T13:28:00Z"/>
          <w:noProof/>
        </w:rPr>
      </w:pPr>
      <w:ins w:id="1123" w:author="McDonagh, Sean" w:date="2024-06-26T13:28:00Z">
        <w:r>
          <w:rPr>
            <w:noProof/>
          </w:rPr>
          <w:t>Complex number, 12, 41</w:t>
        </w:r>
      </w:ins>
    </w:p>
    <w:p w14:paraId="0C04F184" w14:textId="77777777" w:rsidR="00BC278B" w:rsidRDefault="00BC278B">
      <w:pPr>
        <w:pStyle w:val="Index1"/>
        <w:rPr>
          <w:ins w:id="1124" w:author="McDonagh, Sean" w:date="2024-06-26T13:28:00Z"/>
          <w:noProof/>
        </w:rPr>
      </w:pPr>
      <w:ins w:id="1125" w:author="McDonagh, Sean" w:date="2024-06-26T13:28:00Z">
        <w:r>
          <w:rPr>
            <w:noProof/>
          </w:rPr>
          <w:t>coroutine, 12</w:t>
        </w:r>
      </w:ins>
    </w:p>
    <w:p w14:paraId="34B1FED7" w14:textId="77777777" w:rsidR="00BC278B" w:rsidRDefault="00BC278B">
      <w:pPr>
        <w:pStyle w:val="Index1"/>
        <w:rPr>
          <w:ins w:id="1126" w:author="McDonagh, Sean" w:date="2024-06-26T13:28:00Z"/>
          <w:noProof/>
        </w:rPr>
      </w:pPr>
      <w:ins w:id="1127" w:author="McDonagh, Sean" w:date="2024-06-26T13:28:00Z">
        <w:r>
          <w:rPr>
            <w:noProof/>
          </w:rPr>
          <w:t>Coroutine, 29, 30, 64, 65, 117, 118, 119, 120, 122, 123</w:t>
        </w:r>
      </w:ins>
    </w:p>
    <w:p w14:paraId="2B8A4630" w14:textId="77777777" w:rsidR="00BC278B" w:rsidRDefault="00BC278B">
      <w:pPr>
        <w:pStyle w:val="Index1"/>
        <w:rPr>
          <w:ins w:id="1128" w:author="McDonagh, Sean" w:date="2024-06-26T13:28:00Z"/>
          <w:noProof/>
        </w:rPr>
      </w:pPr>
      <w:ins w:id="1129" w:author="McDonagh, Sean" w:date="2024-06-26T13:28:00Z">
        <w:r>
          <w:rPr>
            <w:noProof/>
          </w:rPr>
          <w:t>CPython, 12, 88</w:t>
        </w:r>
      </w:ins>
    </w:p>
    <w:p w14:paraId="72B36F3C" w14:textId="77777777" w:rsidR="00BC278B" w:rsidRDefault="00BC278B">
      <w:pPr>
        <w:pStyle w:val="Index1"/>
        <w:rPr>
          <w:ins w:id="1130" w:author="McDonagh, Sean" w:date="2024-06-26T13:28:00Z"/>
          <w:noProof/>
        </w:rPr>
      </w:pPr>
      <w:ins w:id="1131" w:author="McDonagh, Sean" w:date="2024-06-26T13:28:00Z">
        <w:r>
          <w:rPr>
            <w:noProof/>
          </w:rPr>
          <w:t>Datetime object</w:t>
        </w:r>
      </w:ins>
    </w:p>
    <w:p w14:paraId="68BF3BCB" w14:textId="77777777" w:rsidR="00BC278B" w:rsidRDefault="00BC278B">
      <w:pPr>
        <w:pStyle w:val="Index2"/>
        <w:rPr>
          <w:ins w:id="1132" w:author="McDonagh, Sean" w:date="2024-06-26T13:28:00Z"/>
          <w:noProof/>
        </w:rPr>
      </w:pPr>
      <w:ins w:id="1133" w:author="McDonagh, Sean" w:date="2024-06-26T13:28:00Z">
        <w:r>
          <w:rPr>
            <w:noProof/>
          </w:rPr>
          <w:t>Aware, 11</w:t>
        </w:r>
      </w:ins>
    </w:p>
    <w:p w14:paraId="0B65C346" w14:textId="77777777" w:rsidR="00BC278B" w:rsidRDefault="00BC278B">
      <w:pPr>
        <w:pStyle w:val="Index2"/>
        <w:rPr>
          <w:ins w:id="1134" w:author="McDonagh, Sean" w:date="2024-06-26T13:28:00Z"/>
          <w:noProof/>
        </w:rPr>
      </w:pPr>
      <w:ins w:id="1135" w:author="McDonagh, Sean" w:date="2024-06-26T13:28:00Z">
        <w:r>
          <w:rPr>
            <w:noProof/>
          </w:rPr>
          <w:t>Naive, 15</w:t>
        </w:r>
      </w:ins>
    </w:p>
    <w:p w14:paraId="5A0116D1" w14:textId="77777777" w:rsidR="00BC278B" w:rsidRDefault="00BC278B">
      <w:pPr>
        <w:pStyle w:val="Index1"/>
        <w:rPr>
          <w:ins w:id="1136" w:author="McDonagh, Sean" w:date="2024-06-26T13:28:00Z"/>
          <w:noProof/>
        </w:rPr>
      </w:pPr>
      <w:ins w:id="1137" w:author="McDonagh, Sean" w:date="2024-06-26T13:28:00Z">
        <w:r>
          <w:rPr>
            <w:noProof/>
          </w:rPr>
          <w:t>Decorator, 12, 25</w:t>
        </w:r>
      </w:ins>
    </w:p>
    <w:p w14:paraId="76D52737" w14:textId="77777777" w:rsidR="00BC278B" w:rsidRDefault="00BC278B">
      <w:pPr>
        <w:pStyle w:val="Index2"/>
        <w:rPr>
          <w:ins w:id="1138" w:author="McDonagh, Sean" w:date="2024-06-26T13:28:00Z"/>
          <w:noProof/>
        </w:rPr>
      </w:pPr>
      <w:ins w:id="1139" w:author="McDonagh, Sean" w:date="2024-06-26T13:28:00Z">
        <w:r w:rsidRPr="004C5424">
          <w:rPr>
            <w:rFonts w:ascii="Cambria" w:hAnsi="Cambria"/>
            <w:noProof/>
          </w:rPr>
          <w:t>@dispatch</w:t>
        </w:r>
        <w:r>
          <w:rPr>
            <w:noProof/>
          </w:rPr>
          <w:t>, 25</w:t>
        </w:r>
      </w:ins>
    </w:p>
    <w:p w14:paraId="6A4E5A45" w14:textId="77777777" w:rsidR="00BC278B" w:rsidRDefault="00BC278B">
      <w:pPr>
        <w:pStyle w:val="Index2"/>
        <w:rPr>
          <w:ins w:id="1140" w:author="McDonagh, Sean" w:date="2024-06-26T13:28:00Z"/>
          <w:noProof/>
        </w:rPr>
      </w:pPr>
      <w:ins w:id="1141" w:author="McDonagh, Sean" w:date="2024-06-26T13:28:00Z">
        <w:r w:rsidRPr="004C5424">
          <w:rPr>
            <w:rFonts w:ascii="Cambria" w:hAnsi="Cambria"/>
            <w:noProof/>
          </w:rPr>
          <w:t>@unique</w:t>
        </w:r>
        <w:r>
          <w:rPr>
            <w:noProof/>
          </w:rPr>
          <w:t>, 39</w:t>
        </w:r>
      </w:ins>
    </w:p>
    <w:p w14:paraId="5AE9FB7B" w14:textId="77777777" w:rsidR="00BC278B" w:rsidRDefault="00BC278B">
      <w:pPr>
        <w:pStyle w:val="Index1"/>
        <w:rPr>
          <w:ins w:id="1142" w:author="McDonagh, Sean" w:date="2024-06-26T13:28:00Z"/>
          <w:noProof/>
        </w:rPr>
      </w:pPr>
      <w:ins w:id="1143" w:author="McDonagh, Sean" w:date="2024-06-26T13:28:00Z">
        <w:r>
          <w:rPr>
            <w:noProof/>
          </w:rPr>
          <w:t>Dictionary, 13, 75, 100, 101</w:t>
        </w:r>
      </w:ins>
    </w:p>
    <w:p w14:paraId="5D618588" w14:textId="77777777" w:rsidR="00BC278B" w:rsidRDefault="00BC278B">
      <w:pPr>
        <w:pStyle w:val="Index2"/>
        <w:rPr>
          <w:ins w:id="1144" w:author="McDonagh, Sean" w:date="2024-06-26T13:28:00Z"/>
          <w:noProof/>
        </w:rPr>
      </w:pPr>
      <w:ins w:id="1145" w:author="McDonagh, Sean" w:date="2024-06-26T13:28:00Z">
        <w:r w:rsidRPr="004C5424">
          <w:rPr>
            <w:bCs/>
            <w:noProof/>
          </w:rPr>
          <w:t>Mutable</w:t>
        </w:r>
        <w:r>
          <w:rPr>
            <w:noProof/>
          </w:rPr>
          <w:t>, 20, 22</w:t>
        </w:r>
      </w:ins>
    </w:p>
    <w:p w14:paraId="014CA92C" w14:textId="77777777" w:rsidR="00BC278B" w:rsidRDefault="00BC278B">
      <w:pPr>
        <w:pStyle w:val="Index1"/>
        <w:rPr>
          <w:ins w:id="1146" w:author="McDonagh, Sean" w:date="2024-06-26T13:28:00Z"/>
          <w:noProof/>
        </w:rPr>
      </w:pPr>
      <w:ins w:id="1147" w:author="McDonagh, Sean" w:date="2024-06-26T13:28:00Z">
        <w:r>
          <w:rPr>
            <w:noProof/>
          </w:rPr>
          <w:t>Docstring, 13, 45, 83</w:t>
        </w:r>
      </w:ins>
    </w:p>
    <w:p w14:paraId="7502ACA3" w14:textId="77777777" w:rsidR="00BC278B" w:rsidRDefault="00BC278B">
      <w:pPr>
        <w:pStyle w:val="Index1"/>
        <w:rPr>
          <w:ins w:id="1148" w:author="McDonagh, Sean" w:date="2024-06-26T13:28:00Z"/>
          <w:noProof/>
        </w:rPr>
      </w:pPr>
      <w:ins w:id="1149" w:author="McDonagh, Sean" w:date="2024-06-26T13:28:00Z">
        <w:r>
          <w:rPr>
            <w:noProof/>
          </w:rPr>
          <w:t>Dynamic typing, 19, 49</w:t>
        </w:r>
      </w:ins>
    </w:p>
    <w:p w14:paraId="02A5D724" w14:textId="77777777" w:rsidR="00BC278B" w:rsidRDefault="00BC278B">
      <w:pPr>
        <w:pStyle w:val="Index1"/>
        <w:rPr>
          <w:ins w:id="1150" w:author="McDonagh, Sean" w:date="2024-06-26T13:28:00Z"/>
          <w:noProof/>
        </w:rPr>
      </w:pPr>
      <w:ins w:id="1151" w:author="McDonagh, Sean" w:date="2024-06-26T13:28:00Z">
        <w:r>
          <w:rPr>
            <w:noProof/>
          </w:rPr>
          <w:t>Entry point, 13</w:t>
        </w:r>
      </w:ins>
    </w:p>
    <w:p w14:paraId="2F3B2AB7" w14:textId="77777777" w:rsidR="00BC278B" w:rsidRDefault="00BC278B">
      <w:pPr>
        <w:pStyle w:val="Index2"/>
        <w:rPr>
          <w:ins w:id="1152" w:author="McDonagh, Sean" w:date="2024-06-26T13:28:00Z"/>
          <w:noProof/>
        </w:rPr>
      </w:pPr>
      <w:ins w:id="1153" w:author="McDonagh, Sean" w:date="2024-06-26T13:28:00Z">
        <w:r>
          <w:rPr>
            <w:noProof/>
          </w:rPr>
          <w:t>Default, 90</w:t>
        </w:r>
      </w:ins>
    </w:p>
    <w:p w14:paraId="0BE26F86" w14:textId="77777777" w:rsidR="00BC278B" w:rsidRDefault="00BC278B">
      <w:pPr>
        <w:pStyle w:val="Index2"/>
        <w:rPr>
          <w:ins w:id="1154" w:author="McDonagh, Sean" w:date="2024-06-26T13:28:00Z"/>
          <w:noProof/>
        </w:rPr>
      </w:pPr>
      <w:ins w:id="1155" w:author="McDonagh, Sean" w:date="2024-06-26T13:28:00Z">
        <w:r>
          <w:rPr>
            <w:noProof/>
          </w:rPr>
          <w:t>Main, 105</w:t>
        </w:r>
      </w:ins>
    </w:p>
    <w:p w14:paraId="08DD2546" w14:textId="77777777" w:rsidR="00BC278B" w:rsidRDefault="00BC278B">
      <w:pPr>
        <w:pStyle w:val="Index2"/>
        <w:rPr>
          <w:ins w:id="1156" w:author="McDonagh, Sean" w:date="2024-06-26T13:28:00Z"/>
          <w:noProof/>
        </w:rPr>
      </w:pPr>
      <w:ins w:id="1157" w:author="McDonagh, Sean" w:date="2024-06-26T13:28:00Z">
        <w:r>
          <w:rPr>
            <w:noProof/>
          </w:rPr>
          <w:t>Modified, 90</w:t>
        </w:r>
      </w:ins>
    </w:p>
    <w:p w14:paraId="26EBADBF" w14:textId="77777777" w:rsidR="00BC278B" w:rsidRDefault="00BC278B">
      <w:pPr>
        <w:pStyle w:val="Index1"/>
        <w:rPr>
          <w:ins w:id="1158" w:author="McDonagh, Sean" w:date="2024-06-26T13:28:00Z"/>
          <w:noProof/>
        </w:rPr>
      </w:pPr>
      <w:ins w:id="1159" w:author="McDonagh, Sean" w:date="2024-06-26T13:28:00Z">
        <w:r>
          <w:rPr>
            <w:noProof/>
          </w:rPr>
          <w:t>Exception, 13, 22, 34, 43, 47, 70, 73, 74, 77, 85, 92, 99, 110, 114, 116, 117, 118, 123</w:t>
        </w:r>
      </w:ins>
    </w:p>
    <w:p w14:paraId="3A753E85" w14:textId="77777777" w:rsidR="00BC278B" w:rsidRDefault="00BC278B">
      <w:pPr>
        <w:pStyle w:val="Index2"/>
        <w:rPr>
          <w:ins w:id="1160" w:author="McDonagh, Sean" w:date="2024-06-26T13:28:00Z"/>
          <w:noProof/>
        </w:rPr>
      </w:pPr>
      <w:ins w:id="1161" w:author="McDonagh, Sean" w:date="2024-06-26T13:28:00Z">
        <w:r w:rsidRPr="004C5424">
          <w:rPr>
            <w:rFonts w:ascii="Cambria" w:hAnsi="Cambria"/>
            <w:noProof/>
          </w:rPr>
          <w:t>assert</w:t>
        </w:r>
        <w:r>
          <w:rPr>
            <w:noProof/>
          </w:rPr>
          <w:t>, 62</w:t>
        </w:r>
      </w:ins>
    </w:p>
    <w:p w14:paraId="3EEC4EC1" w14:textId="77777777" w:rsidR="00BC278B" w:rsidRDefault="00BC278B">
      <w:pPr>
        <w:pStyle w:val="Index2"/>
        <w:rPr>
          <w:ins w:id="1162" w:author="McDonagh, Sean" w:date="2024-06-26T13:28:00Z"/>
          <w:noProof/>
        </w:rPr>
      </w:pPr>
      <w:ins w:id="1163" w:author="McDonagh, Sean" w:date="2024-06-26T13:28:00Z">
        <w:r w:rsidRPr="004C5424">
          <w:rPr>
            <w:rFonts w:ascii="Cambria" w:hAnsi="Cambria"/>
            <w:noProof/>
          </w:rPr>
          <w:t>asyncio</w:t>
        </w:r>
        <w:r>
          <w:rPr>
            <w:noProof/>
          </w:rPr>
          <w:t>, 117</w:t>
        </w:r>
      </w:ins>
    </w:p>
    <w:p w14:paraId="0A96252C" w14:textId="77777777" w:rsidR="00BC278B" w:rsidRDefault="00BC278B">
      <w:pPr>
        <w:pStyle w:val="Index2"/>
        <w:rPr>
          <w:ins w:id="1164" w:author="McDonagh, Sean" w:date="2024-06-26T13:28:00Z"/>
          <w:noProof/>
        </w:rPr>
      </w:pPr>
      <w:ins w:id="1165" w:author="McDonagh, Sean" w:date="2024-06-26T13:28:00Z">
        <w:r w:rsidRPr="004C5424">
          <w:rPr>
            <w:rFonts w:asciiTheme="majorHAnsi" w:hAnsiTheme="majorHAnsi" w:cstheme="majorHAnsi"/>
            <w:noProof/>
          </w:rPr>
          <w:t>BaseException</w:t>
        </w:r>
        <w:r>
          <w:rPr>
            <w:noProof/>
          </w:rPr>
          <w:t>, 100, 101</w:t>
        </w:r>
      </w:ins>
    </w:p>
    <w:p w14:paraId="3D1CC168" w14:textId="77777777" w:rsidR="00BC278B" w:rsidRDefault="00BC278B">
      <w:pPr>
        <w:pStyle w:val="Index2"/>
        <w:rPr>
          <w:ins w:id="1166" w:author="McDonagh, Sean" w:date="2024-06-26T13:28:00Z"/>
          <w:noProof/>
        </w:rPr>
      </w:pPr>
      <w:ins w:id="1167" w:author="McDonagh, Sean" w:date="2024-06-26T13:28:00Z">
        <w:r>
          <w:rPr>
            <w:noProof/>
          </w:rPr>
          <w:t>Binding, 86</w:t>
        </w:r>
      </w:ins>
    </w:p>
    <w:p w14:paraId="13348402" w14:textId="77777777" w:rsidR="00BC278B" w:rsidRDefault="00BC278B">
      <w:pPr>
        <w:pStyle w:val="Index2"/>
        <w:rPr>
          <w:ins w:id="1168" w:author="McDonagh, Sean" w:date="2024-06-26T13:28:00Z"/>
          <w:noProof/>
        </w:rPr>
      </w:pPr>
      <w:ins w:id="1169" w:author="McDonagh, Sean" w:date="2024-06-26T13:28:00Z">
        <w:r>
          <w:rPr>
            <w:noProof/>
          </w:rPr>
          <w:t>Boundary, 44, 68</w:t>
        </w:r>
      </w:ins>
    </w:p>
    <w:p w14:paraId="60B8F04E" w14:textId="77777777" w:rsidR="00BC278B" w:rsidRDefault="00BC278B">
      <w:pPr>
        <w:pStyle w:val="Index2"/>
        <w:rPr>
          <w:ins w:id="1170" w:author="McDonagh, Sean" w:date="2024-06-26T13:28:00Z"/>
          <w:noProof/>
        </w:rPr>
      </w:pPr>
      <w:ins w:id="1171" w:author="McDonagh, Sean" w:date="2024-06-26T13:28:00Z">
        <w:r w:rsidRPr="004C5424">
          <w:rPr>
            <w:rFonts w:ascii="Cambria" w:hAnsi="Cambria"/>
            <w:noProof/>
          </w:rPr>
          <w:t>CancelledError</w:t>
        </w:r>
        <w:r>
          <w:rPr>
            <w:noProof/>
          </w:rPr>
          <w:t>, 109, 117</w:t>
        </w:r>
      </w:ins>
    </w:p>
    <w:p w14:paraId="31E7C74A" w14:textId="77777777" w:rsidR="00BC278B" w:rsidRDefault="00BC278B">
      <w:pPr>
        <w:pStyle w:val="Index2"/>
        <w:rPr>
          <w:ins w:id="1172" w:author="McDonagh, Sean" w:date="2024-06-26T13:28:00Z"/>
          <w:noProof/>
        </w:rPr>
      </w:pPr>
      <w:ins w:id="1173" w:author="McDonagh, Sean" w:date="2024-06-26T13:28:00Z">
        <w:r>
          <w:rPr>
            <w:noProof/>
          </w:rPr>
          <w:t>Child thread restart, 104, 105, 106</w:t>
        </w:r>
      </w:ins>
    </w:p>
    <w:p w14:paraId="23D52B64" w14:textId="77777777" w:rsidR="00BC278B" w:rsidRDefault="00BC278B">
      <w:pPr>
        <w:pStyle w:val="Index2"/>
        <w:rPr>
          <w:ins w:id="1174" w:author="McDonagh, Sean" w:date="2024-06-26T13:28:00Z"/>
          <w:noProof/>
        </w:rPr>
      </w:pPr>
      <w:ins w:id="1175" w:author="McDonagh, Sean" w:date="2024-06-26T13:28:00Z">
        <w:r>
          <w:rPr>
            <w:noProof/>
          </w:rPr>
          <w:t>Concurrency, 105</w:t>
        </w:r>
      </w:ins>
    </w:p>
    <w:p w14:paraId="43EE5612" w14:textId="77777777" w:rsidR="00BC278B" w:rsidRDefault="00BC278B">
      <w:pPr>
        <w:pStyle w:val="Index2"/>
        <w:rPr>
          <w:ins w:id="1176" w:author="McDonagh, Sean" w:date="2024-06-26T13:28:00Z"/>
          <w:noProof/>
        </w:rPr>
      </w:pPr>
      <w:ins w:id="1177" w:author="McDonagh, Sean" w:date="2024-06-26T13:28:00Z">
        <w:r>
          <w:rPr>
            <w:noProof/>
          </w:rPr>
          <w:t>Event loop, 109</w:t>
        </w:r>
      </w:ins>
    </w:p>
    <w:p w14:paraId="2968D9F7" w14:textId="77777777" w:rsidR="00BC278B" w:rsidRDefault="00BC278B">
      <w:pPr>
        <w:pStyle w:val="Index2"/>
        <w:rPr>
          <w:ins w:id="1178" w:author="McDonagh, Sean" w:date="2024-06-26T13:28:00Z"/>
          <w:noProof/>
        </w:rPr>
      </w:pPr>
      <w:ins w:id="1179" w:author="McDonagh, Sean" w:date="2024-06-26T13:28:00Z">
        <w:r>
          <w:rPr>
            <w:noProof/>
          </w:rPr>
          <w:t>Floating-point, 47</w:t>
        </w:r>
      </w:ins>
    </w:p>
    <w:p w14:paraId="367EA203" w14:textId="77777777" w:rsidR="00BC278B" w:rsidRDefault="00BC278B">
      <w:pPr>
        <w:pStyle w:val="Index2"/>
        <w:rPr>
          <w:ins w:id="1180" w:author="McDonagh, Sean" w:date="2024-06-26T13:28:00Z"/>
          <w:noProof/>
        </w:rPr>
      </w:pPr>
      <w:ins w:id="1181" w:author="McDonagh, Sean" w:date="2024-06-26T13:28:00Z">
        <w:r>
          <w:rPr>
            <w:noProof/>
          </w:rPr>
          <w:t>Imported, 92</w:t>
        </w:r>
      </w:ins>
    </w:p>
    <w:p w14:paraId="331A194B" w14:textId="77777777" w:rsidR="00BC278B" w:rsidRDefault="00BC278B">
      <w:pPr>
        <w:pStyle w:val="Index2"/>
        <w:rPr>
          <w:ins w:id="1182" w:author="McDonagh, Sean" w:date="2024-06-26T13:28:00Z"/>
          <w:noProof/>
        </w:rPr>
      </w:pPr>
      <w:ins w:id="1183" w:author="McDonagh, Sean" w:date="2024-06-26T13:28:00Z">
        <w:r>
          <w:rPr>
            <w:noProof/>
          </w:rPr>
          <w:t>Multiprocessing, 29</w:t>
        </w:r>
      </w:ins>
    </w:p>
    <w:p w14:paraId="0B4921AC" w14:textId="77777777" w:rsidR="00BC278B" w:rsidRDefault="00BC278B">
      <w:pPr>
        <w:pStyle w:val="Index2"/>
        <w:rPr>
          <w:ins w:id="1184" w:author="McDonagh, Sean" w:date="2024-06-26T13:28:00Z"/>
          <w:noProof/>
        </w:rPr>
      </w:pPr>
      <w:ins w:id="1185" w:author="McDonagh, Sean" w:date="2024-06-26T13:28:00Z">
        <w:r w:rsidRPr="004C5424">
          <w:rPr>
            <w:rFonts w:ascii="Cambria" w:hAnsi="Cambria"/>
            <w:noProof/>
          </w:rPr>
          <w:t>NameError</w:t>
        </w:r>
        <w:r>
          <w:rPr>
            <w:noProof/>
          </w:rPr>
          <w:t>, 70</w:t>
        </w:r>
      </w:ins>
    </w:p>
    <w:p w14:paraId="0F9D8BA5" w14:textId="77777777" w:rsidR="00BC278B" w:rsidRDefault="00BC278B">
      <w:pPr>
        <w:pStyle w:val="Index2"/>
        <w:rPr>
          <w:ins w:id="1186" w:author="McDonagh, Sean" w:date="2024-06-26T13:28:00Z"/>
          <w:noProof/>
        </w:rPr>
      </w:pPr>
      <w:ins w:id="1187" w:author="McDonagh, Sean" w:date="2024-06-26T13:28:00Z">
        <w:r>
          <w:rPr>
            <w:noProof/>
          </w:rPr>
          <w:t>Null pointer, 45</w:t>
        </w:r>
      </w:ins>
    </w:p>
    <w:p w14:paraId="2A02E959" w14:textId="77777777" w:rsidR="00BC278B" w:rsidRDefault="00BC278B">
      <w:pPr>
        <w:pStyle w:val="Index2"/>
        <w:rPr>
          <w:ins w:id="1188" w:author="McDonagh, Sean" w:date="2024-06-26T13:28:00Z"/>
          <w:noProof/>
        </w:rPr>
      </w:pPr>
      <w:ins w:id="1189" w:author="McDonagh, Sean" w:date="2024-06-26T13:28:00Z">
        <w:r w:rsidRPr="004C5424">
          <w:rPr>
            <w:rFonts w:ascii="Cambria" w:hAnsi="Cambria"/>
            <w:noProof/>
          </w:rPr>
          <w:t>OverflowError</w:t>
        </w:r>
        <w:r>
          <w:rPr>
            <w:noProof/>
          </w:rPr>
          <w:t>, 47</w:t>
        </w:r>
      </w:ins>
    </w:p>
    <w:p w14:paraId="4CBEBBD8" w14:textId="77777777" w:rsidR="00BC278B" w:rsidRDefault="00BC278B">
      <w:pPr>
        <w:pStyle w:val="Index2"/>
        <w:rPr>
          <w:ins w:id="1190" w:author="McDonagh, Sean" w:date="2024-06-26T13:28:00Z"/>
          <w:noProof/>
        </w:rPr>
      </w:pPr>
      <w:ins w:id="1191" w:author="McDonagh, Sean" w:date="2024-06-26T13:28:00Z">
        <w:r w:rsidRPr="004C5424">
          <w:rPr>
            <w:rFonts w:ascii="Cambria" w:hAnsi="Cambria"/>
            <w:noProof/>
          </w:rPr>
          <w:t>OverFlowError</w:t>
        </w:r>
        <w:r>
          <w:rPr>
            <w:noProof/>
          </w:rPr>
          <w:t>, 42</w:t>
        </w:r>
      </w:ins>
    </w:p>
    <w:p w14:paraId="4C39365E" w14:textId="77777777" w:rsidR="00BC278B" w:rsidRDefault="00BC278B">
      <w:pPr>
        <w:pStyle w:val="Index2"/>
        <w:rPr>
          <w:ins w:id="1192" w:author="McDonagh, Sean" w:date="2024-06-26T13:28:00Z"/>
          <w:noProof/>
        </w:rPr>
      </w:pPr>
      <w:ins w:id="1193" w:author="McDonagh, Sean" w:date="2024-06-26T13:28:00Z">
        <w:r>
          <w:rPr>
            <w:noProof/>
          </w:rPr>
          <w:t>Pickling, 100</w:t>
        </w:r>
      </w:ins>
    </w:p>
    <w:p w14:paraId="49E79960" w14:textId="77777777" w:rsidR="00BC278B" w:rsidRDefault="00BC278B">
      <w:pPr>
        <w:pStyle w:val="Index2"/>
        <w:rPr>
          <w:ins w:id="1194" w:author="McDonagh, Sean" w:date="2024-06-26T13:28:00Z"/>
          <w:noProof/>
        </w:rPr>
      </w:pPr>
      <w:ins w:id="1195" w:author="McDonagh, Sean" w:date="2024-06-26T13:28:00Z">
        <w:r>
          <w:rPr>
            <w:noProof/>
          </w:rPr>
          <w:t>Process, 115</w:t>
        </w:r>
      </w:ins>
    </w:p>
    <w:p w14:paraId="54F3E0EC" w14:textId="77777777" w:rsidR="00BC278B" w:rsidRDefault="00BC278B">
      <w:pPr>
        <w:pStyle w:val="Index2"/>
        <w:rPr>
          <w:ins w:id="1196" w:author="McDonagh, Sean" w:date="2024-06-26T13:28:00Z"/>
          <w:noProof/>
        </w:rPr>
      </w:pPr>
      <w:ins w:id="1197" w:author="McDonagh, Sean" w:date="2024-06-26T13:28:00Z">
        <w:r w:rsidRPr="004C5424">
          <w:rPr>
            <w:rFonts w:ascii="Cambria" w:hAnsi="Cambria"/>
            <w:noProof/>
          </w:rPr>
          <w:t>Py_NotImplemented</w:t>
        </w:r>
        <w:r>
          <w:rPr>
            <w:noProof/>
          </w:rPr>
          <w:t>, 43</w:t>
        </w:r>
      </w:ins>
    </w:p>
    <w:p w14:paraId="2B08B0E7" w14:textId="77777777" w:rsidR="00BC278B" w:rsidRDefault="00BC278B">
      <w:pPr>
        <w:pStyle w:val="Index2"/>
        <w:rPr>
          <w:ins w:id="1198" w:author="McDonagh, Sean" w:date="2024-06-26T13:28:00Z"/>
          <w:noProof/>
        </w:rPr>
      </w:pPr>
      <w:ins w:id="1199" w:author="McDonagh, Sean" w:date="2024-06-26T13:28:00Z">
        <w:r>
          <w:rPr>
            <w:noProof/>
          </w:rPr>
          <w:t>Rejoining thread, 108</w:t>
        </w:r>
      </w:ins>
    </w:p>
    <w:p w14:paraId="0777485E" w14:textId="77777777" w:rsidR="00BC278B" w:rsidRDefault="00BC278B">
      <w:pPr>
        <w:pStyle w:val="Index2"/>
        <w:rPr>
          <w:ins w:id="1200" w:author="McDonagh, Sean" w:date="2024-06-26T13:28:00Z"/>
          <w:noProof/>
        </w:rPr>
      </w:pPr>
      <w:ins w:id="1201" w:author="McDonagh, Sean" w:date="2024-06-26T13:28:00Z">
        <w:r>
          <w:rPr>
            <w:noProof/>
          </w:rPr>
          <w:t>Runtime, 22, 43, 44, 46, 75, 76, 92, 93</w:t>
        </w:r>
      </w:ins>
    </w:p>
    <w:p w14:paraId="061FE557" w14:textId="77777777" w:rsidR="00BC278B" w:rsidRDefault="00BC278B">
      <w:pPr>
        <w:pStyle w:val="Index2"/>
        <w:rPr>
          <w:ins w:id="1202" w:author="McDonagh, Sean" w:date="2024-06-26T13:28:00Z"/>
          <w:noProof/>
        </w:rPr>
      </w:pPr>
      <w:ins w:id="1203" w:author="McDonagh, Sean" w:date="2024-06-26T13:28:00Z">
        <w:r w:rsidRPr="004C5424">
          <w:rPr>
            <w:rFonts w:ascii="Cambria" w:hAnsi="Cambria"/>
            <w:noProof/>
          </w:rPr>
          <w:t>Task</w:t>
        </w:r>
        <w:r>
          <w:rPr>
            <w:noProof/>
          </w:rPr>
          <w:t>, 117</w:t>
        </w:r>
      </w:ins>
    </w:p>
    <w:p w14:paraId="10ADEE02" w14:textId="77777777" w:rsidR="00BC278B" w:rsidRDefault="00BC278B">
      <w:pPr>
        <w:pStyle w:val="Index2"/>
        <w:rPr>
          <w:ins w:id="1204" w:author="McDonagh, Sean" w:date="2024-06-26T13:28:00Z"/>
          <w:noProof/>
        </w:rPr>
      </w:pPr>
      <w:ins w:id="1205" w:author="McDonagh, Sean" w:date="2024-06-26T13:28:00Z">
        <w:r>
          <w:rPr>
            <w:noProof/>
          </w:rPr>
          <w:t>Termination, 29, 107, 116</w:t>
        </w:r>
      </w:ins>
    </w:p>
    <w:p w14:paraId="7B908D6D" w14:textId="77777777" w:rsidR="00BC278B" w:rsidRDefault="00BC278B">
      <w:pPr>
        <w:pStyle w:val="Index2"/>
        <w:rPr>
          <w:ins w:id="1206" w:author="McDonagh, Sean" w:date="2024-06-26T13:28:00Z"/>
          <w:noProof/>
        </w:rPr>
      </w:pPr>
      <w:ins w:id="1207" w:author="McDonagh, Sean" w:date="2024-06-26T13:28:00Z">
        <w:r w:rsidRPr="004C5424">
          <w:rPr>
            <w:rFonts w:ascii="Cambria" w:hAnsi="Cambria"/>
            <w:noProof/>
          </w:rPr>
          <w:t>Thread</w:t>
        </w:r>
        <w:r>
          <w:rPr>
            <w:noProof/>
          </w:rPr>
          <w:t>, 29, 114</w:t>
        </w:r>
      </w:ins>
    </w:p>
    <w:p w14:paraId="738E9278" w14:textId="77777777" w:rsidR="00BC278B" w:rsidRDefault="00BC278B">
      <w:pPr>
        <w:pStyle w:val="Index2"/>
        <w:rPr>
          <w:ins w:id="1208" w:author="McDonagh, Sean" w:date="2024-06-26T13:28:00Z"/>
          <w:noProof/>
        </w:rPr>
      </w:pPr>
      <w:ins w:id="1209" w:author="McDonagh, Sean" w:date="2024-06-26T13:28:00Z">
        <w:r>
          <w:rPr>
            <w:noProof/>
          </w:rPr>
          <w:t>Thread creation, 104</w:t>
        </w:r>
      </w:ins>
    </w:p>
    <w:p w14:paraId="3F95F9CF" w14:textId="77777777" w:rsidR="00BC278B" w:rsidRDefault="00BC278B">
      <w:pPr>
        <w:pStyle w:val="Index2"/>
        <w:rPr>
          <w:ins w:id="1210" w:author="McDonagh, Sean" w:date="2024-06-26T13:28:00Z"/>
          <w:noProof/>
        </w:rPr>
      </w:pPr>
      <w:ins w:id="1211" w:author="McDonagh, Sean" w:date="2024-06-26T13:28:00Z">
        <w:r>
          <w:rPr>
            <w:noProof/>
          </w:rPr>
          <w:t>try-except, 115</w:t>
        </w:r>
      </w:ins>
    </w:p>
    <w:p w14:paraId="779D498C" w14:textId="77777777" w:rsidR="00BC278B" w:rsidRDefault="00BC278B">
      <w:pPr>
        <w:pStyle w:val="Index2"/>
        <w:rPr>
          <w:ins w:id="1212" w:author="McDonagh, Sean" w:date="2024-06-26T13:28:00Z"/>
          <w:noProof/>
        </w:rPr>
      </w:pPr>
      <w:ins w:id="1213" w:author="McDonagh, Sean" w:date="2024-06-26T13:28:00Z">
        <w:r w:rsidRPr="004C5424">
          <w:rPr>
            <w:rFonts w:asciiTheme="majorHAnsi" w:hAnsiTheme="majorHAnsi" w:cstheme="majorHAnsi"/>
            <w:noProof/>
          </w:rPr>
          <w:t>TypeError</w:t>
        </w:r>
        <w:r>
          <w:rPr>
            <w:noProof/>
          </w:rPr>
          <w:t>, 29, 41, 43, 82</w:t>
        </w:r>
      </w:ins>
    </w:p>
    <w:p w14:paraId="681B6768" w14:textId="77777777" w:rsidR="00BC278B" w:rsidRDefault="00BC278B">
      <w:pPr>
        <w:pStyle w:val="Index2"/>
        <w:rPr>
          <w:ins w:id="1214" w:author="McDonagh, Sean" w:date="2024-06-26T13:28:00Z"/>
          <w:noProof/>
        </w:rPr>
      </w:pPr>
      <w:ins w:id="1215" w:author="McDonagh, Sean" w:date="2024-06-26T13:28:00Z">
        <w:r>
          <w:rPr>
            <w:noProof/>
          </w:rPr>
          <w:t>Unassigned variable, 49</w:t>
        </w:r>
      </w:ins>
    </w:p>
    <w:p w14:paraId="7E5B022E" w14:textId="77777777" w:rsidR="00BC278B" w:rsidRDefault="00BC278B">
      <w:pPr>
        <w:pStyle w:val="Index2"/>
        <w:rPr>
          <w:ins w:id="1216" w:author="McDonagh, Sean" w:date="2024-06-26T13:28:00Z"/>
          <w:noProof/>
        </w:rPr>
      </w:pPr>
      <w:ins w:id="1217" w:author="McDonagh, Sean" w:date="2024-06-26T13:28:00Z">
        <w:r>
          <w:rPr>
            <w:noProof/>
          </w:rPr>
          <w:t>Unbound reference, 58</w:t>
        </w:r>
      </w:ins>
    </w:p>
    <w:p w14:paraId="046F9327" w14:textId="77777777" w:rsidR="00BC278B" w:rsidRDefault="00BC278B">
      <w:pPr>
        <w:pStyle w:val="Index2"/>
        <w:rPr>
          <w:ins w:id="1218" w:author="McDonagh, Sean" w:date="2024-06-26T13:28:00Z"/>
          <w:noProof/>
        </w:rPr>
      </w:pPr>
      <w:ins w:id="1219" w:author="McDonagh, Sean" w:date="2024-06-26T13:28:00Z">
        <w:r w:rsidRPr="004C5424">
          <w:rPr>
            <w:rFonts w:ascii="Cambria" w:hAnsi="Cambria"/>
            <w:noProof/>
          </w:rPr>
          <w:t>UnboundLocalError</w:t>
        </w:r>
        <w:r>
          <w:rPr>
            <w:noProof/>
          </w:rPr>
          <w:t>, 24</w:t>
        </w:r>
      </w:ins>
    </w:p>
    <w:p w14:paraId="476CFD22" w14:textId="77777777" w:rsidR="00BC278B" w:rsidRDefault="00BC278B">
      <w:pPr>
        <w:pStyle w:val="Index2"/>
        <w:rPr>
          <w:ins w:id="1220" w:author="McDonagh, Sean" w:date="2024-06-26T13:28:00Z"/>
          <w:noProof/>
        </w:rPr>
      </w:pPr>
      <w:ins w:id="1221" w:author="McDonagh, Sean" w:date="2024-06-26T13:28:00Z">
        <w:r>
          <w:rPr>
            <w:noProof/>
          </w:rPr>
          <w:t>Unhandled, 47, 77, 82, 85, 110</w:t>
        </w:r>
      </w:ins>
    </w:p>
    <w:p w14:paraId="3B37E382" w14:textId="77777777" w:rsidR="00BC278B" w:rsidRDefault="00BC278B">
      <w:pPr>
        <w:pStyle w:val="Index2"/>
        <w:rPr>
          <w:ins w:id="1222" w:author="McDonagh, Sean" w:date="2024-06-26T13:28:00Z"/>
          <w:noProof/>
        </w:rPr>
      </w:pPr>
      <w:ins w:id="1223" w:author="McDonagh, Sean" w:date="2024-06-26T13:28:00Z">
        <w:r>
          <w:rPr>
            <w:noProof/>
          </w:rPr>
          <w:t>Uninitialized variable, 58</w:t>
        </w:r>
      </w:ins>
    </w:p>
    <w:p w14:paraId="6A1FCA1D" w14:textId="77777777" w:rsidR="00BC278B" w:rsidRDefault="00BC278B">
      <w:pPr>
        <w:pStyle w:val="Index2"/>
        <w:rPr>
          <w:ins w:id="1224" w:author="McDonagh, Sean" w:date="2024-06-26T13:28:00Z"/>
          <w:noProof/>
        </w:rPr>
      </w:pPr>
      <w:ins w:id="1225" w:author="McDonagh, Sean" w:date="2024-06-26T13:28:00Z">
        <w:r>
          <w:rPr>
            <w:noProof/>
          </w:rPr>
          <w:t>Unsigned reference, 23, 24</w:t>
        </w:r>
      </w:ins>
    </w:p>
    <w:p w14:paraId="6099BD35" w14:textId="77777777" w:rsidR="00BC278B" w:rsidRDefault="00BC278B">
      <w:pPr>
        <w:pStyle w:val="Index1"/>
        <w:rPr>
          <w:ins w:id="1226" w:author="McDonagh, Sean" w:date="2024-06-26T13:28:00Z"/>
          <w:noProof/>
        </w:rPr>
      </w:pPr>
      <w:ins w:id="1227" w:author="McDonagh, Sean" w:date="2024-06-26T13:28:00Z">
        <w:r>
          <w:rPr>
            <w:noProof/>
          </w:rPr>
          <w:t>Expression</w:t>
        </w:r>
      </w:ins>
    </w:p>
    <w:p w14:paraId="04FC9211" w14:textId="77777777" w:rsidR="00BC278B" w:rsidRDefault="00BC278B">
      <w:pPr>
        <w:pStyle w:val="Index2"/>
        <w:rPr>
          <w:ins w:id="1228" w:author="McDonagh, Sean" w:date="2024-06-26T13:28:00Z"/>
          <w:noProof/>
        </w:rPr>
      </w:pPr>
      <w:ins w:id="1229" w:author="McDonagh, Sean" w:date="2024-06-26T13:28:00Z">
        <w:r>
          <w:rPr>
            <w:noProof/>
          </w:rPr>
          <w:t>Lambda, 14</w:t>
        </w:r>
      </w:ins>
    </w:p>
    <w:p w14:paraId="687C5AA8" w14:textId="77777777" w:rsidR="00BC278B" w:rsidRDefault="00BC278B">
      <w:pPr>
        <w:pStyle w:val="Index1"/>
        <w:rPr>
          <w:ins w:id="1230" w:author="McDonagh, Sean" w:date="2024-06-26T13:28:00Z"/>
          <w:noProof/>
        </w:rPr>
      </w:pPr>
      <w:ins w:id="1231" w:author="McDonagh, Sean" w:date="2024-06-26T13:28:00Z">
        <w:r>
          <w:rPr>
            <w:noProof/>
          </w:rPr>
          <w:t>Floating‐point number, 13</w:t>
        </w:r>
      </w:ins>
    </w:p>
    <w:p w14:paraId="05AEDFFD" w14:textId="77777777" w:rsidR="00BC278B" w:rsidRDefault="00BC278B">
      <w:pPr>
        <w:pStyle w:val="Index1"/>
        <w:rPr>
          <w:ins w:id="1232" w:author="McDonagh, Sean" w:date="2024-06-26T13:28:00Z"/>
          <w:noProof/>
        </w:rPr>
      </w:pPr>
      <w:ins w:id="1233" w:author="McDonagh, Sean" w:date="2024-06-26T13:28:00Z">
        <w:r>
          <w:rPr>
            <w:noProof/>
          </w:rPr>
          <w:t>Function, 13, 20, 25, 51, 52, 53, 54, 55, 56, 57, 60, 62, 64, 65, 70, 71, 72, 73, 74, 75, 95, 96, 97, 98, 100, 105, 112</w:t>
        </w:r>
      </w:ins>
    </w:p>
    <w:p w14:paraId="20D3912D" w14:textId="77777777" w:rsidR="00BC278B" w:rsidRDefault="00BC278B">
      <w:pPr>
        <w:pStyle w:val="Index2"/>
        <w:rPr>
          <w:ins w:id="1234" w:author="McDonagh, Sean" w:date="2024-06-26T13:28:00Z"/>
          <w:noProof/>
        </w:rPr>
      </w:pPr>
      <w:ins w:id="1235" w:author="McDonagh, Sean" w:date="2024-06-26T13:28:00Z">
        <w:r w:rsidRPr="004C5424">
          <w:rPr>
            <w:rFonts w:ascii="Cambria" w:hAnsi="Cambria"/>
            <w:noProof/>
          </w:rPr>
          <w:t>__prepare__</w:t>
        </w:r>
        <w:r>
          <w:rPr>
            <w:noProof/>
          </w:rPr>
          <w:t>, 57</w:t>
        </w:r>
      </w:ins>
    </w:p>
    <w:p w14:paraId="6F7541E3" w14:textId="77777777" w:rsidR="00BC278B" w:rsidRDefault="00BC278B">
      <w:pPr>
        <w:pStyle w:val="Index2"/>
        <w:rPr>
          <w:ins w:id="1236" w:author="McDonagh, Sean" w:date="2024-06-26T13:28:00Z"/>
          <w:noProof/>
        </w:rPr>
      </w:pPr>
      <w:ins w:id="1237" w:author="McDonagh, Sean" w:date="2024-06-26T13:28:00Z">
        <w:r>
          <w:rPr>
            <w:noProof/>
          </w:rPr>
          <w:t>asyncio.queue(), 113</w:t>
        </w:r>
      </w:ins>
    </w:p>
    <w:p w14:paraId="006D99CE" w14:textId="77777777" w:rsidR="00BC278B" w:rsidRDefault="00BC278B">
      <w:pPr>
        <w:pStyle w:val="Index2"/>
        <w:rPr>
          <w:ins w:id="1238" w:author="McDonagh, Sean" w:date="2024-06-26T13:28:00Z"/>
          <w:noProof/>
        </w:rPr>
      </w:pPr>
      <w:ins w:id="1239" w:author="McDonagh, Sean" w:date="2024-06-26T13:28:00Z">
        <w:r w:rsidRPr="004C5424">
          <w:rPr>
            <w:rFonts w:ascii="Cambria" w:hAnsi="Cambria"/>
            <w:noProof/>
          </w:rPr>
          <w:t>ayncio</w:t>
        </w:r>
        <w:r>
          <w:rPr>
            <w:noProof/>
          </w:rPr>
          <w:t>, 107</w:t>
        </w:r>
      </w:ins>
    </w:p>
    <w:p w14:paraId="07B21C87" w14:textId="77777777" w:rsidR="00BC278B" w:rsidRDefault="00BC278B">
      <w:pPr>
        <w:pStyle w:val="Index2"/>
        <w:rPr>
          <w:ins w:id="1240" w:author="McDonagh, Sean" w:date="2024-06-26T13:28:00Z"/>
          <w:noProof/>
        </w:rPr>
      </w:pPr>
      <w:ins w:id="1241" w:author="McDonagh, Sean" w:date="2024-06-26T13:28:00Z">
        <w:r w:rsidRPr="004C5424">
          <w:rPr>
            <w:rFonts w:ascii="Cambria" w:hAnsi="Cambria"/>
            <w:noProof/>
          </w:rPr>
          <w:t>bin()</w:t>
        </w:r>
        <w:r>
          <w:rPr>
            <w:noProof/>
          </w:rPr>
          <w:t>, 36</w:t>
        </w:r>
      </w:ins>
    </w:p>
    <w:p w14:paraId="56FD0C5B" w14:textId="77777777" w:rsidR="00BC278B" w:rsidRDefault="00BC278B">
      <w:pPr>
        <w:pStyle w:val="Index2"/>
        <w:rPr>
          <w:ins w:id="1242" w:author="McDonagh, Sean" w:date="2024-06-26T13:28:00Z"/>
          <w:noProof/>
        </w:rPr>
      </w:pPr>
      <w:ins w:id="1243" w:author="McDonagh, Sean" w:date="2024-06-26T13:28:00Z">
        <w:r>
          <w:rPr>
            <w:noProof/>
          </w:rPr>
          <w:t>Body, 70</w:t>
        </w:r>
      </w:ins>
    </w:p>
    <w:p w14:paraId="44CFF5EF" w14:textId="77777777" w:rsidR="00BC278B" w:rsidRDefault="00BC278B">
      <w:pPr>
        <w:pStyle w:val="Index2"/>
        <w:rPr>
          <w:ins w:id="1244" w:author="McDonagh, Sean" w:date="2024-06-26T13:28:00Z"/>
          <w:noProof/>
        </w:rPr>
      </w:pPr>
      <w:ins w:id="1245" w:author="McDonagh, Sean" w:date="2024-06-26T13:28:00Z">
        <w:r>
          <w:rPr>
            <w:noProof/>
          </w:rPr>
          <w:t>Built-in, 36, 43, 93</w:t>
        </w:r>
      </w:ins>
    </w:p>
    <w:p w14:paraId="791A9F26" w14:textId="77777777" w:rsidR="00BC278B" w:rsidRDefault="00BC278B">
      <w:pPr>
        <w:pStyle w:val="Index2"/>
        <w:rPr>
          <w:ins w:id="1246" w:author="McDonagh, Sean" w:date="2024-06-26T13:28:00Z"/>
          <w:noProof/>
        </w:rPr>
      </w:pPr>
      <w:ins w:id="1247" w:author="McDonagh, Sean" w:date="2024-06-26T13:28:00Z">
        <w:r>
          <w:rPr>
            <w:noProof/>
          </w:rPr>
          <w:t>Call, 98</w:t>
        </w:r>
      </w:ins>
    </w:p>
    <w:p w14:paraId="0D586008" w14:textId="77777777" w:rsidR="00BC278B" w:rsidRDefault="00BC278B">
      <w:pPr>
        <w:pStyle w:val="Index2"/>
        <w:rPr>
          <w:ins w:id="1248" w:author="McDonagh, Sean" w:date="2024-06-26T13:28:00Z"/>
          <w:noProof/>
        </w:rPr>
      </w:pPr>
      <w:ins w:id="1249" w:author="McDonagh, Sean" w:date="2024-06-26T13:28:00Z">
        <w:r>
          <w:rPr>
            <w:noProof/>
          </w:rPr>
          <w:t>Callback, 91</w:t>
        </w:r>
      </w:ins>
    </w:p>
    <w:p w14:paraId="1268C3B0" w14:textId="77777777" w:rsidR="00BC278B" w:rsidRDefault="00BC278B">
      <w:pPr>
        <w:pStyle w:val="Index2"/>
        <w:rPr>
          <w:ins w:id="1250" w:author="McDonagh, Sean" w:date="2024-06-26T13:28:00Z"/>
          <w:noProof/>
        </w:rPr>
      </w:pPr>
      <w:ins w:id="1251" w:author="McDonagh, Sean" w:date="2024-06-26T13:28:00Z">
        <w:r>
          <w:rPr>
            <w:noProof/>
          </w:rPr>
          <w:t>catch_warnings(), 92, 101</w:t>
        </w:r>
      </w:ins>
    </w:p>
    <w:p w14:paraId="5827F3EE" w14:textId="77777777" w:rsidR="00BC278B" w:rsidRDefault="00BC278B">
      <w:pPr>
        <w:pStyle w:val="Index2"/>
        <w:rPr>
          <w:ins w:id="1252" w:author="McDonagh, Sean" w:date="2024-06-26T13:28:00Z"/>
          <w:noProof/>
        </w:rPr>
      </w:pPr>
      <w:ins w:id="1253" w:author="McDonagh, Sean" w:date="2024-06-26T13:28:00Z">
        <w:r w:rsidRPr="004C5424">
          <w:rPr>
            <w:rFonts w:ascii="Cambria" w:hAnsi="Cambria"/>
            <w:noProof/>
          </w:rPr>
          <w:t>cffi</w:t>
        </w:r>
        <w:r>
          <w:rPr>
            <w:noProof/>
          </w:rPr>
          <w:t>, 75, 76</w:t>
        </w:r>
      </w:ins>
    </w:p>
    <w:p w14:paraId="0FC5C5C2" w14:textId="77777777" w:rsidR="00BC278B" w:rsidRDefault="00BC278B">
      <w:pPr>
        <w:pStyle w:val="Index2"/>
        <w:rPr>
          <w:ins w:id="1254" w:author="McDonagh, Sean" w:date="2024-06-26T13:28:00Z"/>
          <w:noProof/>
        </w:rPr>
      </w:pPr>
      <w:ins w:id="1255" w:author="McDonagh, Sean" w:date="2024-06-26T13:28:00Z">
        <w:r>
          <w:rPr>
            <w:noProof/>
          </w:rPr>
          <w:t>contextlib.nested(), 103</w:t>
        </w:r>
      </w:ins>
    </w:p>
    <w:p w14:paraId="31406437" w14:textId="77777777" w:rsidR="00BC278B" w:rsidRDefault="00BC278B">
      <w:pPr>
        <w:pStyle w:val="Index2"/>
        <w:rPr>
          <w:ins w:id="1256" w:author="McDonagh, Sean" w:date="2024-06-26T13:28:00Z"/>
          <w:noProof/>
        </w:rPr>
      </w:pPr>
      <w:ins w:id="1257" w:author="McDonagh, Sean" w:date="2024-06-26T13:28:00Z">
        <w:r w:rsidRPr="004C5424">
          <w:rPr>
            <w:rFonts w:asciiTheme="majorHAnsi" w:eastAsia="Calibri" w:hAnsiTheme="majorHAnsi" w:cstheme="majorHAnsi"/>
            <w:noProof/>
          </w:rPr>
          <w:t>ctypes</w:t>
        </w:r>
        <w:r>
          <w:rPr>
            <w:noProof/>
          </w:rPr>
          <w:t>, 107</w:t>
        </w:r>
      </w:ins>
    </w:p>
    <w:p w14:paraId="0E51696D" w14:textId="77777777" w:rsidR="00BC278B" w:rsidRDefault="00BC278B">
      <w:pPr>
        <w:pStyle w:val="Index2"/>
        <w:rPr>
          <w:ins w:id="1258" w:author="McDonagh, Sean" w:date="2024-06-26T13:28:00Z"/>
          <w:noProof/>
        </w:rPr>
      </w:pPr>
      <w:ins w:id="1259" w:author="McDonagh, Sean" w:date="2024-06-26T13:28:00Z">
        <w:r w:rsidRPr="004C5424">
          <w:rPr>
            <w:rFonts w:ascii="Cambria" w:hAnsi="Cambria"/>
            <w:noProof/>
          </w:rPr>
          <w:t>deepcopy()</w:t>
        </w:r>
        <w:r>
          <w:rPr>
            <w:noProof/>
          </w:rPr>
          <w:t>, 79</w:t>
        </w:r>
      </w:ins>
    </w:p>
    <w:p w14:paraId="64462D19" w14:textId="77777777" w:rsidR="00BC278B" w:rsidRDefault="00BC278B">
      <w:pPr>
        <w:pStyle w:val="Index2"/>
        <w:rPr>
          <w:ins w:id="1260" w:author="McDonagh, Sean" w:date="2024-06-26T13:28:00Z"/>
          <w:noProof/>
        </w:rPr>
      </w:pPr>
      <w:ins w:id="1261" w:author="McDonagh, Sean" w:date="2024-06-26T13:28:00Z">
        <w:r w:rsidRPr="004C5424">
          <w:rPr>
            <w:rFonts w:ascii="Cambria" w:hAnsi="Cambria"/>
            <w:noProof/>
          </w:rPr>
          <w:t>eval()</w:t>
        </w:r>
        <w:r>
          <w:rPr>
            <w:noProof/>
          </w:rPr>
          <w:t>, 94</w:t>
        </w:r>
      </w:ins>
    </w:p>
    <w:p w14:paraId="733D0241" w14:textId="77777777" w:rsidR="00BC278B" w:rsidRDefault="00BC278B">
      <w:pPr>
        <w:pStyle w:val="Index2"/>
        <w:rPr>
          <w:ins w:id="1262" w:author="McDonagh, Sean" w:date="2024-06-26T13:28:00Z"/>
          <w:noProof/>
        </w:rPr>
      </w:pPr>
      <w:ins w:id="1263" w:author="McDonagh, Sean" w:date="2024-06-26T13:28:00Z">
        <w:r w:rsidRPr="004C5424">
          <w:rPr>
            <w:rFonts w:ascii="Cambria" w:hAnsi="Cambria"/>
            <w:noProof/>
          </w:rPr>
          <w:t>exec()</w:t>
        </w:r>
        <w:r>
          <w:rPr>
            <w:noProof/>
          </w:rPr>
          <w:t>, 94</w:t>
        </w:r>
      </w:ins>
    </w:p>
    <w:p w14:paraId="068C6038" w14:textId="77777777" w:rsidR="00BC278B" w:rsidRDefault="00BC278B">
      <w:pPr>
        <w:pStyle w:val="Index2"/>
        <w:rPr>
          <w:ins w:id="1264" w:author="McDonagh, Sean" w:date="2024-06-26T13:28:00Z"/>
          <w:noProof/>
        </w:rPr>
      </w:pPr>
      <w:ins w:id="1265" w:author="McDonagh, Sean" w:date="2024-06-26T13:28:00Z">
        <w:r w:rsidRPr="004C5424">
          <w:rPr>
            <w:rFonts w:ascii="Cambria" w:hAnsi="Cambria"/>
            <w:noProof/>
          </w:rPr>
          <w:t>global</w:t>
        </w:r>
        <w:r>
          <w:rPr>
            <w:noProof/>
          </w:rPr>
          <w:t>, 58</w:t>
        </w:r>
      </w:ins>
    </w:p>
    <w:p w14:paraId="5253E756" w14:textId="77777777" w:rsidR="00BC278B" w:rsidRDefault="00BC278B">
      <w:pPr>
        <w:pStyle w:val="Index2"/>
        <w:rPr>
          <w:ins w:id="1266" w:author="McDonagh, Sean" w:date="2024-06-26T13:28:00Z"/>
          <w:noProof/>
        </w:rPr>
      </w:pPr>
      <w:ins w:id="1267" w:author="McDonagh, Sean" w:date="2024-06-26T13:28:00Z">
        <w:r w:rsidRPr="004C5424">
          <w:rPr>
            <w:rFonts w:ascii="Cambria" w:hAnsi="Cambria"/>
            <w:noProof/>
          </w:rPr>
          <w:t>hex()</w:t>
        </w:r>
        <w:r>
          <w:rPr>
            <w:noProof/>
          </w:rPr>
          <w:t>, 36</w:t>
        </w:r>
      </w:ins>
    </w:p>
    <w:p w14:paraId="77DEA169" w14:textId="77777777" w:rsidR="00BC278B" w:rsidRDefault="00BC278B">
      <w:pPr>
        <w:pStyle w:val="Index2"/>
        <w:rPr>
          <w:ins w:id="1268" w:author="McDonagh, Sean" w:date="2024-06-26T13:28:00Z"/>
          <w:noProof/>
        </w:rPr>
      </w:pPr>
      <w:ins w:id="1269" w:author="McDonagh, Sean" w:date="2024-06-26T13:28:00Z">
        <w:r w:rsidRPr="004C5424">
          <w:rPr>
            <w:rFonts w:ascii="Cambria" w:hAnsi="Cambria"/>
            <w:noProof/>
          </w:rPr>
          <w:t>id()</w:t>
        </w:r>
        <w:r>
          <w:rPr>
            <w:noProof/>
          </w:rPr>
          <w:t>, 20, 100</w:t>
        </w:r>
      </w:ins>
    </w:p>
    <w:p w14:paraId="32E32AD0" w14:textId="77777777" w:rsidR="00BC278B" w:rsidRDefault="00BC278B">
      <w:pPr>
        <w:pStyle w:val="Index2"/>
        <w:rPr>
          <w:ins w:id="1270" w:author="McDonagh, Sean" w:date="2024-06-26T13:28:00Z"/>
          <w:noProof/>
        </w:rPr>
      </w:pPr>
      <w:ins w:id="1271" w:author="McDonagh, Sean" w:date="2024-06-26T13:28:00Z">
        <w:r>
          <w:rPr>
            <w:noProof/>
          </w:rPr>
          <w:t>Initialization, 24</w:t>
        </w:r>
      </w:ins>
    </w:p>
    <w:p w14:paraId="4FEE362B" w14:textId="77777777" w:rsidR="00BC278B" w:rsidRDefault="00BC278B">
      <w:pPr>
        <w:pStyle w:val="Index2"/>
        <w:rPr>
          <w:ins w:id="1272" w:author="McDonagh, Sean" w:date="2024-06-26T13:28:00Z"/>
          <w:noProof/>
        </w:rPr>
      </w:pPr>
      <w:ins w:id="1273" w:author="McDonagh, Sean" w:date="2024-06-26T13:28:00Z">
        <w:r w:rsidRPr="004C5424">
          <w:rPr>
            <w:rFonts w:ascii="Cambria" w:hAnsi="Cambria"/>
            <w:noProof/>
          </w:rPr>
          <w:t>int()</w:t>
        </w:r>
        <w:r>
          <w:rPr>
            <w:noProof/>
          </w:rPr>
          <w:t>, 36</w:t>
        </w:r>
      </w:ins>
    </w:p>
    <w:p w14:paraId="00A0E9D7" w14:textId="77777777" w:rsidR="00BC278B" w:rsidRDefault="00BC278B">
      <w:pPr>
        <w:pStyle w:val="Index2"/>
        <w:rPr>
          <w:ins w:id="1274" w:author="McDonagh, Sean" w:date="2024-06-26T13:28:00Z"/>
          <w:noProof/>
        </w:rPr>
      </w:pPr>
      <w:ins w:id="1275" w:author="McDonagh, Sean" w:date="2024-06-26T13:28:00Z">
        <w:r w:rsidRPr="004C5424">
          <w:rPr>
            <w:rFonts w:ascii="Cambria" w:hAnsi="Cambria"/>
            <w:noProof/>
          </w:rPr>
          <w:t>intern()</w:t>
        </w:r>
        <w:r>
          <w:rPr>
            <w:noProof/>
          </w:rPr>
          <w:t>, 99</w:t>
        </w:r>
      </w:ins>
    </w:p>
    <w:p w14:paraId="383784E5" w14:textId="77777777" w:rsidR="00BC278B" w:rsidRDefault="00BC278B">
      <w:pPr>
        <w:pStyle w:val="Index2"/>
        <w:rPr>
          <w:ins w:id="1276" w:author="McDonagh, Sean" w:date="2024-06-26T13:28:00Z"/>
          <w:noProof/>
        </w:rPr>
      </w:pPr>
      <w:ins w:id="1277" w:author="McDonagh, Sean" w:date="2024-06-26T13:28:00Z">
        <w:r w:rsidRPr="004C5424">
          <w:rPr>
            <w:rFonts w:ascii="Cambria" w:hAnsi="Cambria"/>
            <w:noProof/>
          </w:rPr>
          <w:t>len()</w:t>
        </w:r>
        <w:r>
          <w:rPr>
            <w:noProof/>
          </w:rPr>
          <w:t>, 87</w:t>
        </w:r>
      </w:ins>
    </w:p>
    <w:p w14:paraId="44F209FA" w14:textId="77777777" w:rsidR="00BC278B" w:rsidRDefault="00BC278B">
      <w:pPr>
        <w:pStyle w:val="Index2"/>
        <w:rPr>
          <w:ins w:id="1278" w:author="McDonagh, Sean" w:date="2024-06-26T13:28:00Z"/>
          <w:noProof/>
        </w:rPr>
      </w:pPr>
      <w:ins w:id="1279" w:author="McDonagh, Sean" w:date="2024-06-26T13:28:00Z">
        <w:r w:rsidRPr="004C5424">
          <w:rPr>
            <w:rFonts w:ascii="Cambria" w:hAnsi="Cambria"/>
            <w:noProof/>
          </w:rPr>
          <w:t>memoryview()</w:t>
        </w:r>
        <w:r>
          <w:rPr>
            <w:noProof/>
          </w:rPr>
          <w:t>, 46</w:t>
        </w:r>
      </w:ins>
    </w:p>
    <w:p w14:paraId="14759763" w14:textId="77777777" w:rsidR="00BC278B" w:rsidRDefault="00BC278B">
      <w:pPr>
        <w:pStyle w:val="Index2"/>
        <w:rPr>
          <w:ins w:id="1280" w:author="McDonagh, Sean" w:date="2024-06-26T13:28:00Z"/>
          <w:noProof/>
        </w:rPr>
      </w:pPr>
      <w:ins w:id="1281" w:author="McDonagh, Sean" w:date="2024-06-26T13:28:00Z">
        <w:r>
          <w:rPr>
            <w:noProof/>
          </w:rPr>
          <w:t>multiprocessing.Queue(), 113</w:t>
        </w:r>
      </w:ins>
    </w:p>
    <w:p w14:paraId="7E3D6317" w14:textId="77777777" w:rsidR="00BC278B" w:rsidRDefault="00BC278B">
      <w:pPr>
        <w:pStyle w:val="Index2"/>
        <w:rPr>
          <w:ins w:id="1282" w:author="McDonagh, Sean" w:date="2024-06-26T13:28:00Z"/>
          <w:noProof/>
        </w:rPr>
      </w:pPr>
      <w:ins w:id="1283" w:author="McDonagh, Sean" w:date="2024-06-26T13:28:00Z">
        <w:r>
          <w:rPr>
            <w:noProof/>
          </w:rPr>
          <w:t>Name, 98</w:t>
        </w:r>
      </w:ins>
    </w:p>
    <w:p w14:paraId="140F570E" w14:textId="77777777" w:rsidR="00BC278B" w:rsidRDefault="00BC278B">
      <w:pPr>
        <w:pStyle w:val="Index2"/>
        <w:rPr>
          <w:ins w:id="1284" w:author="McDonagh, Sean" w:date="2024-06-26T13:28:00Z"/>
          <w:noProof/>
        </w:rPr>
      </w:pPr>
      <w:ins w:id="1285" w:author="McDonagh, Sean" w:date="2024-06-26T13:28:00Z">
        <w:r>
          <w:rPr>
            <w:noProof/>
          </w:rPr>
          <w:t>Nested, 24, 53</w:t>
        </w:r>
      </w:ins>
    </w:p>
    <w:p w14:paraId="2B8B6491" w14:textId="77777777" w:rsidR="00BC278B" w:rsidRDefault="00BC278B">
      <w:pPr>
        <w:pStyle w:val="Index2"/>
        <w:rPr>
          <w:ins w:id="1286" w:author="McDonagh, Sean" w:date="2024-06-26T13:28:00Z"/>
          <w:noProof/>
        </w:rPr>
      </w:pPr>
      <w:ins w:id="1287" w:author="McDonagh, Sean" w:date="2024-06-26T13:28:00Z">
        <w:r w:rsidRPr="004C5424">
          <w:rPr>
            <w:rFonts w:ascii="Cambria" w:hAnsi="Cambria"/>
            <w:noProof/>
          </w:rPr>
          <w:t>oct()</w:t>
        </w:r>
        <w:r>
          <w:rPr>
            <w:noProof/>
          </w:rPr>
          <w:t>, 36</w:t>
        </w:r>
      </w:ins>
    </w:p>
    <w:p w14:paraId="1D9DD629" w14:textId="77777777" w:rsidR="00BC278B" w:rsidRDefault="00BC278B">
      <w:pPr>
        <w:pStyle w:val="Index2"/>
        <w:rPr>
          <w:ins w:id="1288" w:author="McDonagh, Sean" w:date="2024-06-26T13:28:00Z"/>
          <w:noProof/>
        </w:rPr>
      </w:pPr>
      <w:ins w:id="1289" w:author="McDonagh, Sean" w:date="2024-06-26T13:28:00Z">
        <w:r>
          <w:rPr>
            <w:noProof/>
          </w:rPr>
          <w:t>overloading, 75</w:t>
        </w:r>
      </w:ins>
    </w:p>
    <w:p w14:paraId="4B2DA14F" w14:textId="77777777" w:rsidR="00BC278B" w:rsidRDefault="00BC278B">
      <w:pPr>
        <w:pStyle w:val="Index2"/>
        <w:rPr>
          <w:ins w:id="1290" w:author="McDonagh, Sean" w:date="2024-06-26T13:28:00Z"/>
          <w:noProof/>
        </w:rPr>
      </w:pPr>
      <w:ins w:id="1291" w:author="McDonagh, Sean" w:date="2024-06-26T13:28:00Z">
        <w:r>
          <w:rPr>
            <w:noProof/>
          </w:rPr>
          <w:t>Parameter, 20, 21</w:t>
        </w:r>
      </w:ins>
    </w:p>
    <w:p w14:paraId="3092394E" w14:textId="77777777" w:rsidR="00BC278B" w:rsidRDefault="00BC278B">
      <w:pPr>
        <w:pStyle w:val="Index2"/>
        <w:rPr>
          <w:ins w:id="1292" w:author="McDonagh, Sean" w:date="2024-06-26T13:28:00Z"/>
          <w:noProof/>
        </w:rPr>
      </w:pPr>
      <w:ins w:id="1293" w:author="McDonagh, Sean" w:date="2024-06-26T13:28:00Z">
        <w:r w:rsidRPr="004C5424">
          <w:rPr>
            <w:rFonts w:ascii="Cambria" w:hAnsi="Cambria"/>
            <w:noProof/>
          </w:rPr>
          <w:t>pickle</w:t>
        </w:r>
        <w:r>
          <w:rPr>
            <w:noProof/>
          </w:rPr>
          <w:t>, 94</w:t>
        </w:r>
      </w:ins>
    </w:p>
    <w:p w14:paraId="74AD247F" w14:textId="77777777" w:rsidR="00BC278B" w:rsidRDefault="00BC278B">
      <w:pPr>
        <w:pStyle w:val="Index2"/>
        <w:rPr>
          <w:ins w:id="1294" w:author="McDonagh, Sean" w:date="2024-06-26T13:28:00Z"/>
          <w:noProof/>
        </w:rPr>
      </w:pPr>
      <w:ins w:id="1295" w:author="McDonagh, Sean" w:date="2024-06-26T13:28:00Z">
        <w:r w:rsidRPr="004C5424">
          <w:rPr>
            <w:rFonts w:asciiTheme="majorHAnsi" w:hAnsiTheme="majorHAnsi" w:cstheme="majorHAnsi"/>
            <w:noProof/>
          </w:rPr>
          <w:t>PyOS_string_to_double()</w:t>
        </w:r>
        <w:r>
          <w:rPr>
            <w:noProof/>
          </w:rPr>
          <w:t>, 103</w:t>
        </w:r>
      </w:ins>
    </w:p>
    <w:p w14:paraId="315E2110" w14:textId="77777777" w:rsidR="00BC278B" w:rsidRDefault="00BC278B">
      <w:pPr>
        <w:pStyle w:val="Index2"/>
        <w:rPr>
          <w:ins w:id="1296" w:author="McDonagh, Sean" w:date="2024-06-26T13:28:00Z"/>
          <w:noProof/>
        </w:rPr>
      </w:pPr>
      <w:ins w:id="1297" w:author="McDonagh, Sean" w:date="2024-06-26T13:28:00Z">
        <w:r>
          <w:rPr>
            <w:noProof/>
          </w:rPr>
          <w:t>queue.Queue(), 113</w:t>
        </w:r>
      </w:ins>
    </w:p>
    <w:p w14:paraId="03271F49" w14:textId="77777777" w:rsidR="00BC278B" w:rsidRDefault="00BC278B">
      <w:pPr>
        <w:pStyle w:val="Index2"/>
        <w:rPr>
          <w:ins w:id="1298" w:author="McDonagh, Sean" w:date="2024-06-26T13:28:00Z"/>
          <w:noProof/>
        </w:rPr>
      </w:pPr>
      <w:ins w:id="1299" w:author="McDonagh, Sean" w:date="2024-06-26T13:28:00Z">
        <w:r w:rsidRPr="004C5424">
          <w:rPr>
            <w:rFonts w:ascii="Cambria" w:hAnsi="Cambria"/>
            <w:noProof/>
          </w:rPr>
          <w:t>range()</w:t>
        </w:r>
        <w:r>
          <w:rPr>
            <w:noProof/>
          </w:rPr>
          <w:t>, 68</w:t>
        </w:r>
      </w:ins>
    </w:p>
    <w:p w14:paraId="0EE7D70A" w14:textId="77777777" w:rsidR="00BC278B" w:rsidRDefault="00BC278B">
      <w:pPr>
        <w:pStyle w:val="Index2"/>
        <w:rPr>
          <w:ins w:id="1300" w:author="McDonagh, Sean" w:date="2024-06-26T13:28:00Z"/>
          <w:noProof/>
        </w:rPr>
      </w:pPr>
      <w:ins w:id="1301" w:author="McDonagh, Sean" w:date="2024-06-26T13:28:00Z">
        <w:r>
          <w:rPr>
            <w:noProof/>
          </w:rPr>
          <w:t>Return, 65, 73</w:t>
        </w:r>
      </w:ins>
    </w:p>
    <w:p w14:paraId="6F3151DB" w14:textId="77777777" w:rsidR="00BC278B" w:rsidRDefault="00BC278B">
      <w:pPr>
        <w:pStyle w:val="Index2"/>
        <w:rPr>
          <w:ins w:id="1302" w:author="McDonagh, Sean" w:date="2024-06-26T13:28:00Z"/>
          <w:noProof/>
        </w:rPr>
      </w:pPr>
      <w:ins w:id="1303" w:author="McDonagh, Sean" w:date="2024-06-26T13:28:00Z">
        <w:r>
          <w:rPr>
            <w:noProof/>
          </w:rPr>
          <w:t>Scope, 52</w:t>
        </w:r>
      </w:ins>
    </w:p>
    <w:p w14:paraId="521E2A61" w14:textId="77777777" w:rsidR="00BC278B" w:rsidRDefault="00BC278B">
      <w:pPr>
        <w:pStyle w:val="Index2"/>
        <w:rPr>
          <w:ins w:id="1304" w:author="McDonagh, Sean" w:date="2024-06-26T13:28:00Z"/>
          <w:noProof/>
        </w:rPr>
      </w:pPr>
      <w:ins w:id="1305" w:author="McDonagh, Sean" w:date="2024-06-26T13:28:00Z">
        <w:r w:rsidRPr="004C5424">
          <w:rPr>
            <w:rFonts w:ascii="Cambria" w:hAnsi="Cambria"/>
            <w:noProof/>
          </w:rPr>
          <w:t>setrecursionlimit()</w:t>
        </w:r>
        <w:r>
          <w:rPr>
            <w:noProof/>
          </w:rPr>
          <w:t>, 77</w:t>
        </w:r>
      </w:ins>
    </w:p>
    <w:p w14:paraId="6A4CB3C3" w14:textId="77777777" w:rsidR="00BC278B" w:rsidRDefault="00BC278B">
      <w:pPr>
        <w:pStyle w:val="Index2"/>
        <w:rPr>
          <w:ins w:id="1306" w:author="McDonagh, Sean" w:date="2024-06-26T13:28:00Z"/>
          <w:noProof/>
        </w:rPr>
      </w:pPr>
      <w:ins w:id="1307" w:author="McDonagh, Sean" w:date="2024-06-26T13:28:00Z">
        <w:r w:rsidRPr="004C5424">
          <w:rPr>
            <w:rFonts w:ascii="Cambria" w:hAnsi="Cambria"/>
            <w:noProof/>
          </w:rPr>
          <w:t>super()</w:t>
        </w:r>
        <w:r>
          <w:rPr>
            <w:noProof/>
          </w:rPr>
          <w:t>, 27, 81, 85, 86</w:t>
        </w:r>
      </w:ins>
    </w:p>
    <w:p w14:paraId="1B992898" w14:textId="77777777" w:rsidR="00BC278B" w:rsidRDefault="00BC278B">
      <w:pPr>
        <w:pStyle w:val="Index2"/>
        <w:rPr>
          <w:ins w:id="1308" w:author="McDonagh, Sean" w:date="2024-06-26T13:28:00Z"/>
          <w:noProof/>
        </w:rPr>
      </w:pPr>
      <w:ins w:id="1309" w:author="McDonagh, Sean" w:date="2024-06-26T13:28:00Z">
        <w:r w:rsidRPr="004C5424">
          <w:rPr>
            <w:rFonts w:asciiTheme="majorHAnsi" w:hAnsiTheme="majorHAnsi" w:cstheme="majorHAnsi"/>
            <w:noProof/>
          </w:rPr>
          <w:t>sys.getfilesystemcoding()</w:t>
        </w:r>
        <w:r>
          <w:rPr>
            <w:noProof/>
          </w:rPr>
          <w:t>, 102</w:t>
        </w:r>
      </w:ins>
    </w:p>
    <w:p w14:paraId="5DB70025" w14:textId="77777777" w:rsidR="00BC278B" w:rsidRDefault="00BC278B">
      <w:pPr>
        <w:pStyle w:val="Index2"/>
        <w:rPr>
          <w:ins w:id="1310" w:author="McDonagh, Sean" w:date="2024-06-26T13:28:00Z"/>
          <w:noProof/>
        </w:rPr>
      </w:pPr>
      <w:ins w:id="1311" w:author="McDonagh, Sean" w:date="2024-06-26T13:28:00Z">
        <w:r>
          <w:rPr>
            <w:noProof/>
          </w:rPr>
          <w:t>threading.queue(), 113</w:t>
        </w:r>
      </w:ins>
    </w:p>
    <w:p w14:paraId="508D7CBB" w14:textId="77777777" w:rsidR="00BC278B" w:rsidRDefault="00BC278B">
      <w:pPr>
        <w:pStyle w:val="Index1"/>
        <w:rPr>
          <w:ins w:id="1312" w:author="McDonagh, Sean" w:date="2024-06-26T13:28:00Z"/>
          <w:noProof/>
        </w:rPr>
      </w:pPr>
      <w:ins w:id="1313" w:author="McDonagh, Sean" w:date="2024-06-26T13:28:00Z">
        <w:r>
          <w:rPr>
            <w:noProof/>
          </w:rPr>
          <w:t>Garbage collection, 13, 20, 21, 46, 79, 102</w:t>
        </w:r>
      </w:ins>
    </w:p>
    <w:p w14:paraId="5EF70459" w14:textId="77777777" w:rsidR="00BC278B" w:rsidRDefault="00BC278B">
      <w:pPr>
        <w:pStyle w:val="Index1"/>
        <w:rPr>
          <w:ins w:id="1314" w:author="McDonagh, Sean" w:date="2024-06-26T13:28:00Z"/>
          <w:noProof/>
        </w:rPr>
      </w:pPr>
      <w:ins w:id="1315" w:author="McDonagh, Sean" w:date="2024-06-26T13:28:00Z">
        <w:r>
          <w:rPr>
            <w:noProof/>
          </w:rPr>
          <w:t>Global Interpreter Lock (GIL), 14, 29, 111</w:t>
        </w:r>
      </w:ins>
    </w:p>
    <w:p w14:paraId="456EB22F" w14:textId="77777777" w:rsidR="00BC278B" w:rsidRDefault="00BC278B">
      <w:pPr>
        <w:pStyle w:val="Index1"/>
        <w:rPr>
          <w:ins w:id="1316" w:author="McDonagh, Sean" w:date="2024-06-26T13:28:00Z"/>
          <w:noProof/>
        </w:rPr>
      </w:pPr>
      <w:ins w:id="1317" w:author="McDonagh, Sean" w:date="2024-06-26T13:28:00Z">
        <w:r>
          <w:rPr>
            <w:noProof/>
          </w:rPr>
          <w:t>Global object, 13, 56</w:t>
        </w:r>
      </w:ins>
    </w:p>
    <w:p w14:paraId="42B68579" w14:textId="77777777" w:rsidR="00BC278B" w:rsidRDefault="00BC278B">
      <w:pPr>
        <w:pStyle w:val="Index1"/>
        <w:rPr>
          <w:ins w:id="1318" w:author="McDonagh, Sean" w:date="2024-06-26T13:28:00Z"/>
          <w:noProof/>
        </w:rPr>
      </w:pPr>
      <w:ins w:id="1319" w:author="McDonagh, Sean" w:date="2024-06-26T13:28:00Z">
        <w:r>
          <w:rPr>
            <w:noProof/>
          </w:rPr>
          <w:t>Guerrilla patching, 13, 89, 90</w:t>
        </w:r>
      </w:ins>
    </w:p>
    <w:p w14:paraId="6F2B48F9" w14:textId="77777777" w:rsidR="00BC278B" w:rsidRDefault="00BC278B">
      <w:pPr>
        <w:pStyle w:val="Index1"/>
        <w:rPr>
          <w:ins w:id="1320" w:author="McDonagh, Sean" w:date="2024-06-26T13:28:00Z"/>
          <w:noProof/>
        </w:rPr>
      </w:pPr>
      <w:ins w:id="1321" w:author="McDonagh, Sean" w:date="2024-06-26T13:28:00Z">
        <w:r>
          <w:rPr>
            <w:noProof/>
          </w:rPr>
          <w:t>IDE (Integrated Development Environment), 19</w:t>
        </w:r>
      </w:ins>
    </w:p>
    <w:p w14:paraId="6A9B6660" w14:textId="77777777" w:rsidR="00BC278B" w:rsidRDefault="00BC278B">
      <w:pPr>
        <w:pStyle w:val="Index1"/>
        <w:rPr>
          <w:ins w:id="1322" w:author="McDonagh, Sean" w:date="2024-06-26T13:28:00Z"/>
          <w:noProof/>
        </w:rPr>
      </w:pPr>
      <w:ins w:id="1323" w:author="McDonagh, Sean" w:date="2024-06-26T13:28:00Z">
        <w:r>
          <w:rPr>
            <w:noProof/>
          </w:rPr>
          <w:t>IEC (International Electrotechnical Commission), 8</w:t>
        </w:r>
      </w:ins>
    </w:p>
    <w:p w14:paraId="66B35CB2" w14:textId="77777777" w:rsidR="00BC278B" w:rsidRDefault="00BC278B">
      <w:pPr>
        <w:pStyle w:val="Index1"/>
        <w:rPr>
          <w:ins w:id="1324" w:author="McDonagh, Sean" w:date="2024-06-26T13:28:00Z"/>
          <w:noProof/>
        </w:rPr>
      </w:pPr>
      <w:ins w:id="1325" w:author="McDonagh, Sean" w:date="2024-06-26T13:28:00Z">
        <w:r>
          <w:rPr>
            <w:noProof/>
          </w:rPr>
          <w:t>Immutable object, 14, 20, 43, 60, 73, 96</w:t>
        </w:r>
      </w:ins>
    </w:p>
    <w:p w14:paraId="09F8011E" w14:textId="77777777" w:rsidR="00BC278B" w:rsidRDefault="00BC278B">
      <w:pPr>
        <w:pStyle w:val="Index1"/>
        <w:rPr>
          <w:ins w:id="1326" w:author="McDonagh, Sean" w:date="2024-06-26T13:28:00Z"/>
          <w:noProof/>
        </w:rPr>
      </w:pPr>
      <w:ins w:id="1327" w:author="McDonagh, Sean" w:date="2024-06-26T13:28:00Z">
        <w:r w:rsidRPr="004C5424">
          <w:rPr>
            <w:b/>
            <w:bCs/>
            <w:noProof/>
          </w:rPr>
          <w:t>Import</w:t>
        </w:r>
        <w:r>
          <w:rPr>
            <w:noProof/>
          </w:rPr>
          <w:t>, 14, 23, 49, 54, 55, 56, 57, 58, 65, 66</w:t>
        </w:r>
      </w:ins>
    </w:p>
    <w:p w14:paraId="0A4F9752" w14:textId="77777777" w:rsidR="00BC278B" w:rsidRDefault="00BC278B">
      <w:pPr>
        <w:pStyle w:val="Index1"/>
        <w:rPr>
          <w:ins w:id="1328" w:author="McDonagh, Sean" w:date="2024-06-26T13:28:00Z"/>
          <w:noProof/>
        </w:rPr>
      </w:pPr>
      <w:ins w:id="1329" w:author="McDonagh, Sean" w:date="2024-06-26T13:28:00Z">
        <w:r>
          <w:rPr>
            <w:noProof/>
          </w:rPr>
          <w:t>Inheritance, 14, 25, 26, 27, 81, 86</w:t>
        </w:r>
      </w:ins>
    </w:p>
    <w:p w14:paraId="2A6CD9D7" w14:textId="77777777" w:rsidR="00BC278B" w:rsidRDefault="00BC278B">
      <w:pPr>
        <w:pStyle w:val="Index2"/>
        <w:rPr>
          <w:ins w:id="1330" w:author="McDonagh, Sean" w:date="2024-06-26T13:28:00Z"/>
          <w:noProof/>
        </w:rPr>
      </w:pPr>
      <w:ins w:id="1331" w:author="McDonagh, Sean" w:date="2024-06-26T13:28:00Z">
        <w:r>
          <w:rPr>
            <w:noProof/>
          </w:rPr>
          <w:t>Multiple, 25, 26, 82, 83</w:t>
        </w:r>
      </w:ins>
    </w:p>
    <w:p w14:paraId="2CEDD7A9" w14:textId="77777777" w:rsidR="00BC278B" w:rsidRDefault="00BC278B">
      <w:pPr>
        <w:pStyle w:val="Index1"/>
        <w:rPr>
          <w:ins w:id="1332" w:author="McDonagh, Sean" w:date="2024-06-26T13:28:00Z"/>
          <w:noProof/>
        </w:rPr>
      </w:pPr>
      <w:ins w:id="1333" w:author="McDonagh, Sean" w:date="2024-06-26T13:28:00Z">
        <w:r>
          <w:rPr>
            <w:noProof/>
          </w:rPr>
          <w:t>Instance, 14, 23, 27, 57, 67, 123</w:t>
        </w:r>
      </w:ins>
    </w:p>
    <w:p w14:paraId="3B773DF8" w14:textId="77777777" w:rsidR="00BC278B" w:rsidRDefault="00BC278B">
      <w:pPr>
        <w:pStyle w:val="Index1"/>
        <w:rPr>
          <w:ins w:id="1334" w:author="McDonagh, Sean" w:date="2024-06-26T13:28:00Z"/>
          <w:noProof/>
        </w:rPr>
      </w:pPr>
      <w:ins w:id="1335" w:author="McDonagh, Sean" w:date="2024-06-26T13:28:00Z">
        <w:r>
          <w:rPr>
            <w:noProof/>
          </w:rPr>
          <w:t>Integer, 14, 19, 20, 22, 35, 36, 41, 42, 43, 48, 102</w:t>
        </w:r>
      </w:ins>
    </w:p>
    <w:p w14:paraId="6891292F" w14:textId="77777777" w:rsidR="00BC278B" w:rsidRDefault="00BC278B">
      <w:pPr>
        <w:pStyle w:val="Index2"/>
        <w:rPr>
          <w:ins w:id="1336" w:author="McDonagh, Sean" w:date="2024-06-26T13:28:00Z"/>
          <w:noProof/>
        </w:rPr>
      </w:pPr>
      <w:ins w:id="1337" w:author="McDonagh, Sean" w:date="2024-06-26T13:28:00Z">
        <w:r>
          <w:rPr>
            <w:noProof/>
          </w:rPr>
          <w:t>Immutable, 60</w:t>
        </w:r>
      </w:ins>
    </w:p>
    <w:p w14:paraId="23E5E4F7" w14:textId="77777777" w:rsidR="00BC278B" w:rsidRDefault="00BC278B">
      <w:pPr>
        <w:pStyle w:val="Index1"/>
        <w:rPr>
          <w:ins w:id="1338" w:author="McDonagh, Sean" w:date="2024-06-26T13:28:00Z"/>
          <w:noProof/>
        </w:rPr>
      </w:pPr>
      <w:ins w:id="1339" w:author="McDonagh, Sean" w:date="2024-06-26T13:28:00Z">
        <w:r>
          <w:rPr>
            <w:noProof/>
          </w:rPr>
          <w:t>Interpreter, 21, 88, 90, 106</w:t>
        </w:r>
      </w:ins>
    </w:p>
    <w:p w14:paraId="458D98FE" w14:textId="77777777" w:rsidR="00BC278B" w:rsidRDefault="00BC278B">
      <w:pPr>
        <w:pStyle w:val="Index1"/>
        <w:rPr>
          <w:ins w:id="1340" w:author="McDonagh, Sean" w:date="2024-06-26T13:28:00Z"/>
          <w:noProof/>
        </w:rPr>
      </w:pPr>
      <w:ins w:id="1341" w:author="McDonagh, Sean" w:date="2024-06-26T13:28:00Z">
        <w:r>
          <w:rPr>
            <w:noProof/>
          </w:rPr>
          <w:t>ISO (International Organization for Standardization), 8</w:t>
        </w:r>
      </w:ins>
    </w:p>
    <w:p w14:paraId="64332A21" w14:textId="77777777" w:rsidR="00BC278B" w:rsidRDefault="00BC278B">
      <w:pPr>
        <w:pStyle w:val="Index1"/>
        <w:rPr>
          <w:ins w:id="1342" w:author="McDonagh, Sean" w:date="2024-06-26T13:28:00Z"/>
          <w:noProof/>
        </w:rPr>
      </w:pPr>
      <w:ins w:id="1343" w:author="McDonagh, Sean" w:date="2024-06-26T13:28:00Z">
        <w:r w:rsidRPr="004C5424">
          <w:rPr>
            <w:rFonts w:asciiTheme="majorHAnsi" w:eastAsia="Calibri" w:hAnsiTheme="majorHAnsi" w:cstheme="majorHAnsi"/>
            <w:noProof/>
          </w:rPr>
          <w:t>join()</w:t>
        </w:r>
        <w:r>
          <w:rPr>
            <w:noProof/>
          </w:rPr>
          <w:t>, 104, 107, 108, 111, 114, 121, 122, 123, 124</w:t>
        </w:r>
      </w:ins>
    </w:p>
    <w:p w14:paraId="19E4165F" w14:textId="77777777" w:rsidR="00BC278B" w:rsidRDefault="00BC278B">
      <w:pPr>
        <w:pStyle w:val="Index1"/>
        <w:rPr>
          <w:ins w:id="1344" w:author="McDonagh, Sean" w:date="2024-06-26T13:28:00Z"/>
          <w:noProof/>
        </w:rPr>
      </w:pPr>
      <w:ins w:id="1345" w:author="McDonagh, Sean" w:date="2024-06-26T13:28:00Z">
        <w:r>
          <w:rPr>
            <w:noProof/>
          </w:rPr>
          <w:t>Keyword, 14, 75, 97</w:t>
        </w:r>
      </w:ins>
    </w:p>
    <w:p w14:paraId="5E3B00F1" w14:textId="77777777" w:rsidR="00BC278B" w:rsidRDefault="00BC278B">
      <w:pPr>
        <w:pStyle w:val="Index1"/>
        <w:rPr>
          <w:ins w:id="1346" w:author="McDonagh, Sean" w:date="2024-06-26T13:28:00Z"/>
          <w:noProof/>
        </w:rPr>
      </w:pPr>
      <w:ins w:id="1347" w:author="McDonagh, Sean" w:date="2024-06-26T13:28:00Z">
        <w:r>
          <w:rPr>
            <w:noProof/>
          </w:rPr>
          <w:t>Lambda expression, 14</w:t>
        </w:r>
      </w:ins>
    </w:p>
    <w:p w14:paraId="18A013DE" w14:textId="77777777" w:rsidR="00BC278B" w:rsidRDefault="00BC278B">
      <w:pPr>
        <w:pStyle w:val="Index1"/>
        <w:rPr>
          <w:ins w:id="1348" w:author="McDonagh, Sean" w:date="2024-06-26T13:28:00Z"/>
          <w:noProof/>
        </w:rPr>
      </w:pPr>
      <w:ins w:id="1349" w:author="McDonagh, Sean" w:date="2024-06-26T13:28:00Z">
        <w:r>
          <w:rPr>
            <w:noProof/>
          </w:rPr>
          <w:t>List, 15, 21, 23, 44, 58, 59, 60, 61, 63, 67, 68, 73, 78, 79, 96, 101, 125</w:t>
        </w:r>
      </w:ins>
    </w:p>
    <w:p w14:paraId="5026D7DB" w14:textId="77777777" w:rsidR="00BC278B" w:rsidRDefault="00BC278B">
      <w:pPr>
        <w:pStyle w:val="Index2"/>
        <w:rPr>
          <w:ins w:id="1350" w:author="McDonagh, Sean" w:date="2024-06-26T13:28:00Z"/>
          <w:noProof/>
        </w:rPr>
      </w:pPr>
      <w:ins w:id="1351" w:author="McDonagh, Sean" w:date="2024-06-26T13:28:00Z">
        <w:r>
          <w:rPr>
            <w:noProof/>
          </w:rPr>
          <w:t>Mutable, 15, 20, 22</w:t>
        </w:r>
      </w:ins>
    </w:p>
    <w:p w14:paraId="7D33CCD7" w14:textId="77777777" w:rsidR="00BC278B" w:rsidRDefault="00BC278B">
      <w:pPr>
        <w:pStyle w:val="Index1"/>
        <w:rPr>
          <w:ins w:id="1352" w:author="McDonagh, Sean" w:date="2024-06-26T13:28:00Z"/>
          <w:noProof/>
        </w:rPr>
      </w:pPr>
      <w:ins w:id="1353" w:author="McDonagh, Sean" w:date="2024-06-26T13:28:00Z">
        <w:r>
          <w:rPr>
            <w:noProof/>
          </w:rPr>
          <w:t>Literal, 15, 37</w:t>
        </w:r>
      </w:ins>
    </w:p>
    <w:p w14:paraId="47463D9B" w14:textId="77777777" w:rsidR="00BC278B" w:rsidRDefault="00BC278B">
      <w:pPr>
        <w:pStyle w:val="Index1"/>
        <w:rPr>
          <w:ins w:id="1354" w:author="McDonagh, Sean" w:date="2024-06-26T13:28:00Z"/>
          <w:noProof/>
        </w:rPr>
      </w:pPr>
      <w:ins w:id="1355" w:author="McDonagh, Sean" w:date="2024-06-26T13:28:00Z">
        <w:r>
          <w:rPr>
            <w:noProof/>
          </w:rPr>
          <w:t>Membership, 15, 76</w:t>
        </w:r>
      </w:ins>
    </w:p>
    <w:p w14:paraId="6CB6338E" w14:textId="77777777" w:rsidR="00BC278B" w:rsidRDefault="00BC278B">
      <w:pPr>
        <w:pStyle w:val="Index1"/>
        <w:rPr>
          <w:ins w:id="1356" w:author="McDonagh, Sean" w:date="2024-06-26T13:28:00Z"/>
          <w:noProof/>
        </w:rPr>
      </w:pPr>
      <w:ins w:id="1357" w:author="McDonagh, Sean" w:date="2024-06-26T13:28:00Z">
        <w:r>
          <w:rPr>
            <w:noProof/>
          </w:rPr>
          <w:t>Method, 20, 25, 28, 40, 42</w:t>
        </w:r>
      </w:ins>
    </w:p>
    <w:p w14:paraId="24E4BD08" w14:textId="77777777" w:rsidR="00BC278B" w:rsidRDefault="00BC278B">
      <w:pPr>
        <w:pStyle w:val="Index2"/>
        <w:rPr>
          <w:ins w:id="1358" w:author="McDonagh, Sean" w:date="2024-06-26T13:28:00Z"/>
          <w:noProof/>
        </w:rPr>
      </w:pPr>
      <w:ins w:id="1359" w:author="McDonagh, Sean" w:date="2024-06-26T13:28:00Z">
        <w:r w:rsidRPr="004C5424">
          <w:rPr>
            <w:bCs/>
            <w:noProof/>
          </w:rPr>
          <w:t>Overriding</w:t>
        </w:r>
        <w:r>
          <w:rPr>
            <w:noProof/>
          </w:rPr>
          <w:t>, 25</w:t>
        </w:r>
      </w:ins>
    </w:p>
    <w:p w14:paraId="7634ABDA" w14:textId="77777777" w:rsidR="00BC278B" w:rsidRDefault="00BC278B">
      <w:pPr>
        <w:pStyle w:val="Index1"/>
        <w:rPr>
          <w:ins w:id="1360" w:author="McDonagh, Sean" w:date="2024-06-26T13:28:00Z"/>
          <w:noProof/>
        </w:rPr>
      </w:pPr>
      <w:ins w:id="1361" w:author="McDonagh, Sean" w:date="2024-06-26T13:28:00Z">
        <w:r>
          <w:rPr>
            <w:noProof/>
          </w:rPr>
          <w:t>Method Resolution Order, 15, 26</w:t>
        </w:r>
      </w:ins>
    </w:p>
    <w:p w14:paraId="5DB1C321" w14:textId="77777777" w:rsidR="00BC278B" w:rsidRDefault="00BC278B">
      <w:pPr>
        <w:pStyle w:val="Index1"/>
        <w:rPr>
          <w:ins w:id="1362" w:author="McDonagh, Sean" w:date="2024-06-26T13:28:00Z"/>
          <w:noProof/>
        </w:rPr>
      </w:pPr>
      <w:ins w:id="1363" w:author="McDonagh, Sean" w:date="2024-06-26T13:28:00Z">
        <w:r>
          <w:rPr>
            <w:noProof/>
          </w:rPr>
          <w:t>Module, 15, 18, 23, 24, 29, 30, 34, 38, 40, 49, 52, 53, 55, 56, 57, 58, 65, 66, 74, 76, 79, 80, 88, 89, 90, 92, 93, 94, 97, 103, 104, 105, 107, 123, 124</w:t>
        </w:r>
      </w:ins>
    </w:p>
    <w:p w14:paraId="0797A96D" w14:textId="77777777" w:rsidR="00BC278B" w:rsidRDefault="00BC278B">
      <w:pPr>
        <w:pStyle w:val="Index1"/>
        <w:rPr>
          <w:ins w:id="1364" w:author="McDonagh, Sean" w:date="2024-06-26T13:28:00Z"/>
          <w:noProof/>
        </w:rPr>
      </w:pPr>
      <w:ins w:id="1365" w:author="McDonagh, Sean" w:date="2024-06-26T13:28:00Z">
        <w:r>
          <w:rPr>
            <w:noProof/>
          </w:rPr>
          <w:t>Mutable, 15, 20, 21, 22, 24, 25, 59, 60, 64, 65, 67, 68, 71, 73, 74, 96, 98</w:t>
        </w:r>
      </w:ins>
    </w:p>
    <w:p w14:paraId="604B654E" w14:textId="77777777" w:rsidR="00BC278B" w:rsidRDefault="00BC278B">
      <w:pPr>
        <w:pStyle w:val="Index2"/>
        <w:rPr>
          <w:ins w:id="1366" w:author="McDonagh, Sean" w:date="2024-06-26T13:28:00Z"/>
          <w:noProof/>
        </w:rPr>
      </w:pPr>
      <w:ins w:id="1367" w:author="McDonagh, Sean" w:date="2024-06-26T13:28:00Z">
        <w:r>
          <w:rPr>
            <w:noProof/>
          </w:rPr>
          <w:t>Argument, 73</w:t>
        </w:r>
      </w:ins>
    </w:p>
    <w:p w14:paraId="477A4FB5" w14:textId="77777777" w:rsidR="00BC278B" w:rsidRDefault="00BC278B">
      <w:pPr>
        <w:pStyle w:val="Index2"/>
        <w:rPr>
          <w:ins w:id="1368" w:author="McDonagh, Sean" w:date="2024-06-26T13:28:00Z"/>
          <w:noProof/>
        </w:rPr>
      </w:pPr>
      <w:ins w:id="1369" w:author="McDonagh, Sean" w:date="2024-06-26T13:28:00Z">
        <w:r>
          <w:rPr>
            <w:noProof/>
          </w:rPr>
          <w:t>Dictionary, 20</w:t>
        </w:r>
      </w:ins>
    </w:p>
    <w:p w14:paraId="3A509B96" w14:textId="77777777" w:rsidR="00BC278B" w:rsidRDefault="00BC278B">
      <w:pPr>
        <w:pStyle w:val="Index2"/>
        <w:rPr>
          <w:ins w:id="1370" w:author="McDonagh, Sean" w:date="2024-06-26T13:28:00Z"/>
          <w:noProof/>
        </w:rPr>
      </w:pPr>
      <w:ins w:id="1371" w:author="McDonagh, Sean" w:date="2024-06-26T13:28:00Z">
        <w:r>
          <w:rPr>
            <w:noProof/>
          </w:rPr>
          <w:t>List, 20</w:t>
        </w:r>
      </w:ins>
    </w:p>
    <w:p w14:paraId="416D923F" w14:textId="77777777" w:rsidR="00BC278B" w:rsidRDefault="00BC278B">
      <w:pPr>
        <w:pStyle w:val="Index2"/>
        <w:rPr>
          <w:ins w:id="1372" w:author="McDonagh, Sean" w:date="2024-06-26T13:28:00Z"/>
          <w:noProof/>
        </w:rPr>
      </w:pPr>
      <w:ins w:id="1373" w:author="McDonagh, Sean" w:date="2024-06-26T13:28:00Z">
        <w:r>
          <w:rPr>
            <w:noProof/>
          </w:rPr>
          <w:t>Object, 20, 21, 22</w:t>
        </w:r>
      </w:ins>
    </w:p>
    <w:p w14:paraId="2390630A" w14:textId="77777777" w:rsidR="00BC278B" w:rsidRDefault="00BC278B">
      <w:pPr>
        <w:pStyle w:val="Index2"/>
        <w:rPr>
          <w:ins w:id="1374" w:author="McDonagh, Sean" w:date="2024-06-26T13:28:00Z"/>
          <w:noProof/>
        </w:rPr>
      </w:pPr>
      <w:ins w:id="1375" w:author="McDonagh, Sean" w:date="2024-06-26T13:28:00Z">
        <w:r>
          <w:rPr>
            <w:noProof/>
          </w:rPr>
          <w:t>Set, 20</w:t>
        </w:r>
      </w:ins>
    </w:p>
    <w:p w14:paraId="75343C8A" w14:textId="77777777" w:rsidR="00BC278B" w:rsidRDefault="00BC278B">
      <w:pPr>
        <w:pStyle w:val="Index1"/>
        <w:rPr>
          <w:ins w:id="1376" w:author="McDonagh, Sean" w:date="2024-06-26T13:28:00Z"/>
          <w:noProof/>
        </w:rPr>
      </w:pPr>
      <w:ins w:id="1377" w:author="McDonagh, Sean" w:date="2024-06-26T13:28:00Z">
        <w:r>
          <w:rPr>
            <w:noProof/>
          </w:rPr>
          <w:t>Naïve datetime object, 15</w:t>
        </w:r>
      </w:ins>
    </w:p>
    <w:p w14:paraId="70036607" w14:textId="77777777" w:rsidR="00BC278B" w:rsidRDefault="00BC278B">
      <w:pPr>
        <w:pStyle w:val="Index1"/>
        <w:rPr>
          <w:ins w:id="1378" w:author="McDonagh, Sean" w:date="2024-06-26T13:28:00Z"/>
          <w:noProof/>
        </w:rPr>
      </w:pPr>
      <w:ins w:id="1379" w:author="McDonagh, Sean" w:date="2024-06-26T13:28:00Z">
        <w:r>
          <w:rPr>
            <w:noProof/>
          </w:rPr>
          <w:t>Name, 15, 19, 25, 38, 48, 50, 51, 52, 53, 54, 55, 56, 57, 58, 75, 82, 83, 84, 85, 87, 91, 93, 98, 102, 117</w:t>
        </w:r>
      </w:ins>
    </w:p>
    <w:p w14:paraId="4D6E09F6" w14:textId="77777777" w:rsidR="00BC278B" w:rsidRDefault="00BC278B">
      <w:pPr>
        <w:pStyle w:val="Index2"/>
        <w:rPr>
          <w:ins w:id="1380" w:author="McDonagh, Sean" w:date="2024-06-26T13:28:00Z"/>
          <w:noProof/>
        </w:rPr>
      </w:pPr>
      <w:ins w:id="1381" w:author="McDonagh, Sean" w:date="2024-06-26T13:28:00Z">
        <w:r>
          <w:rPr>
            <w:noProof/>
          </w:rPr>
          <w:t>Binding, 26</w:t>
        </w:r>
      </w:ins>
    </w:p>
    <w:p w14:paraId="1181001B" w14:textId="77777777" w:rsidR="00BC278B" w:rsidRDefault="00BC278B">
      <w:pPr>
        <w:pStyle w:val="Index1"/>
        <w:rPr>
          <w:ins w:id="1382" w:author="McDonagh, Sean" w:date="2024-06-26T13:28:00Z"/>
          <w:noProof/>
        </w:rPr>
      </w:pPr>
      <w:ins w:id="1383" w:author="McDonagh, Sean" w:date="2024-06-26T13:28:00Z">
        <w:r>
          <w:rPr>
            <w:noProof/>
          </w:rPr>
          <w:t>Namespace, 15, 24, 25, 49, 51, 54, 55, 56, 57, 58, 95, 100</w:t>
        </w:r>
      </w:ins>
    </w:p>
    <w:p w14:paraId="1CEDC834" w14:textId="77777777" w:rsidR="00BC278B" w:rsidRDefault="00BC278B">
      <w:pPr>
        <w:pStyle w:val="Index1"/>
        <w:rPr>
          <w:ins w:id="1384" w:author="McDonagh, Sean" w:date="2024-06-26T13:28:00Z"/>
          <w:noProof/>
        </w:rPr>
      </w:pPr>
      <w:ins w:id="1385" w:author="McDonagh, Sean" w:date="2024-06-26T13:28:00Z">
        <w:r w:rsidRPr="004C5424">
          <w:rPr>
            <w:rFonts w:eastAsia="Calibri"/>
            <w:noProof/>
          </w:rPr>
          <w:t>None</w:t>
        </w:r>
        <w:r>
          <w:rPr>
            <w:noProof/>
          </w:rPr>
          <w:t>, 15, 65</w:t>
        </w:r>
      </w:ins>
    </w:p>
    <w:p w14:paraId="692635CD" w14:textId="77777777" w:rsidR="00BC278B" w:rsidRDefault="00BC278B">
      <w:pPr>
        <w:pStyle w:val="Index1"/>
        <w:rPr>
          <w:ins w:id="1386" w:author="McDonagh, Sean" w:date="2024-06-26T13:28:00Z"/>
          <w:noProof/>
        </w:rPr>
      </w:pPr>
      <w:ins w:id="1387" w:author="McDonagh, Sean" w:date="2024-06-26T13:28:00Z">
        <w:r>
          <w:rPr>
            <w:noProof/>
          </w:rPr>
          <w:t>Number, 16</w:t>
        </w:r>
      </w:ins>
    </w:p>
    <w:p w14:paraId="79EADB2D" w14:textId="77777777" w:rsidR="00BC278B" w:rsidRDefault="00BC278B">
      <w:pPr>
        <w:pStyle w:val="Index1"/>
        <w:rPr>
          <w:ins w:id="1388" w:author="McDonagh, Sean" w:date="2024-06-26T13:28:00Z"/>
          <w:noProof/>
        </w:rPr>
      </w:pPr>
      <w:ins w:id="1389" w:author="McDonagh, Sean" w:date="2024-06-26T13:28:00Z">
        <w:r>
          <w:rPr>
            <w:noProof/>
          </w:rPr>
          <w:t>Object, 19, 20, 21, 22, 23, 24, 25, 26, 27, 28, 29, 34, 35, 44, 45, 46, 49, 50, 51, 53, 61, 62, 64, 65, 67, 68, 73, 77, 79, 80, 83, 84, 85, 86, 94, 96, 97, 98, 99, 100, 101, 106, 118, 126</w:t>
        </w:r>
      </w:ins>
    </w:p>
    <w:p w14:paraId="41E74828" w14:textId="77777777" w:rsidR="00BC278B" w:rsidRDefault="00BC278B">
      <w:pPr>
        <w:pStyle w:val="Index2"/>
        <w:rPr>
          <w:ins w:id="1390" w:author="McDonagh, Sean" w:date="2024-06-26T13:28:00Z"/>
          <w:noProof/>
        </w:rPr>
      </w:pPr>
      <w:ins w:id="1391" w:author="McDonagh, Sean" w:date="2024-06-26T13:28:00Z">
        <w:r>
          <w:rPr>
            <w:noProof/>
          </w:rPr>
          <w:t>Default, 24</w:t>
        </w:r>
      </w:ins>
    </w:p>
    <w:p w14:paraId="60C7F547" w14:textId="77777777" w:rsidR="00BC278B" w:rsidRDefault="00BC278B">
      <w:pPr>
        <w:pStyle w:val="Index2"/>
        <w:rPr>
          <w:ins w:id="1392" w:author="McDonagh, Sean" w:date="2024-06-26T13:28:00Z"/>
          <w:noProof/>
        </w:rPr>
      </w:pPr>
      <w:ins w:id="1393" w:author="McDonagh, Sean" w:date="2024-06-26T13:28:00Z">
        <w:r>
          <w:rPr>
            <w:noProof/>
          </w:rPr>
          <w:t>Immutable, 14, 20, 43, 60, 73, 82, 96</w:t>
        </w:r>
      </w:ins>
    </w:p>
    <w:p w14:paraId="7219A152" w14:textId="77777777" w:rsidR="00BC278B" w:rsidRDefault="00BC278B">
      <w:pPr>
        <w:pStyle w:val="Index2"/>
        <w:rPr>
          <w:ins w:id="1394" w:author="McDonagh, Sean" w:date="2024-06-26T13:28:00Z"/>
          <w:noProof/>
        </w:rPr>
      </w:pPr>
      <w:ins w:id="1395" w:author="McDonagh, Sean" w:date="2024-06-26T13:28:00Z">
        <w:r>
          <w:rPr>
            <w:noProof/>
          </w:rPr>
          <w:t>Integer, 22</w:t>
        </w:r>
      </w:ins>
    </w:p>
    <w:p w14:paraId="5C4EC2A5" w14:textId="77777777" w:rsidR="00BC278B" w:rsidRDefault="00BC278B">
      <w:pPr>
        <w:pStyle w:val="Index2"/>
        <w:rPr>
          <w:ins w:id="1396" w:author="McDonagh, Sean" w:date="2024-06-26T13:28:00Z"/>
          <w:noProof/>
        </w:rPr>
      </w:pPr>
      <w:ins w:id="1397" w:author="McDonagh, Sean" w:date="2024-06-26T13:28:00Z">
        <w:r w:rsidRPr="004C5424">
          <w:rPr>
            <w:rFonts w:ascii="Cambria" w:hAnsi="Cambria"/>
            <w:noProof/>
          </w:rPr>
          <w:t>List</w:t>
        </w:r>
        <w:r>
          <w:rPr>
            <w:noProof/>
          </w:rPr>
          <w:t>, 23</w:t>
        </w:r>
      </w:ins>
    </w:p>
    <w:p w14:paraId="548E1785" w14:textId="77777777" w:rsidR="00BC278B" w:rsidRDefault="00BC278B">
      <w:pPr>
        <w:pStyle w:val="Index2"/>
        <w:rPr>
          <w:ins w:id="1398" w:author="McDonagh, Sean" w:date="2024-06-26T13:28:00Z"/>
          <w:noProof/>
        </w:rPr>
      </w:pPr>
      <w:ins w:id="1399" w:author="McDonagh, Sean" w:date="2024-06-26T13:28:00Z">
        <w:r>
          <w:rPr>
            <w:noProof/>
          </w:rPr>
          <w:t>Mutable, 20, 21, 22, 25, 65, 82</w:t>
        </w:r>
      </w:ins>
    </w:p>
    <w:p w14:paraId="6A293283" w14:textId="77777777" w:rsidR="00BC278B" w:rsidRDefault="00BC278B">
      <w:pPr>
        <w:pStyle w:val="Index2"/>
        <w:rPr>
          <w:ins w:id="1400" w:author="McDonagh, Sean" w:date="2024-06-26T13:28:00Z"/>
          <w:noProof/>
        </w:rPr>
      </w:pPr>
      <w:ins w:id="1401" w:author="McDonagh, Sean" w:date="2024-06-26T13:28:00Z">
        <w:r>
          <w:rPr>
            <w:noProof/>
          </w:rPr>
          <w:t>Tuple, 21</w:t>
        </w:r>
      </w:ins>
    </w:p>
    <w:p w14:paraId="4983CCB1" w14:textId="77777777" w:rsidR="00BC278B" w:rsidRDefault="00BC278B">
      <w:pPr>
        <w:pStyle w:val="Index1"/>
        <w:rPr>
          <w:ins w:id="1402" w:author="McDonagh, Sean" w:date="2024-06-26T13:28:00Z"/>
          <w:noProof/>
        </w:rPr>
      </w:pPr>
      <w:ins w:id="1403" w:author="McDonagh, Sean" w:date="2024-06-26T13:28:00Z">
        <w:r>
          <w:rPr>
            <w:noProof/>
          </w:rPr>
          <w:t>Object-Oriented Programming (OOP), 25</w:t>
        </w:r>
      </w:ins>
    </w:p>
    <w:p w14:paraId="60507ADD" w14:textId="77777777" w:rsidR="00BC278B" w:rsidRDefault="00BC278B">
      <w:pPr>
        <w:pStyle w:val="Index1"/>
        <w:rPr>
          <w:ins w:id="1404" w:author="McDonagh, Sean" w:date="2024-06-26T13:28:00Z"/>
          <w:noProof/>
        </w:rPr>
      </w:pPr>
      <w:ins w:id="1405" w:author="McDonagh, Sean" w:date="2024-06-26T13:28:00Z">
        <w:r>
          <w:rPr>
            <w:noProof/>
          </w:rPr>
          <w:t>Operator, 16</w:t>
        </w:r>
      </w:ins>
    </w:p>
    <w:p w14:paraId="0A8664F4" w14:textId="77777777" w:rsidR="00BC278B" w:rsidRDefault="00BC278B">
      <w:pPr>
        <w:pStyle w:val="Index2"/>
        <w:rPr>
          <w:ins w:id="1406" w:author="McDonagh, Sean" w:date="2024-06-26T13:28:00Z"/>
          <w:noProof/>
        </w:rPr>
      </w:pPr>
      <w:ins w:id="1407" w:author="McDonagh, Sean" w:date="2024-06-26T13:28:00Z">
        <w:r>
          <w:rPr>
            <w:noProof/>
          </w:rPr>
          <w:t>Boolean, 62, 64</w:t>
        </w:r>
      </w:ins>
    </w:p>
    <w:p w14:paraId="60DB90FF" w14:textId="77777777" w:rsidR="00BC278B" w:rsidRDefault="00BC278B">
      <w:pPr>
        <w:pStyle w:val="Index1"/>
        <w:rPr>
          <w:ins w:id="1408" w:author="McDonagh, Sean" w:date="2024-06-26T13:28:00Z"/>
          <w:noProof/>
        </w:rPr>
      </w:pPr>
      <w:ins w:id="1409" w:author="McDonagh, Sean" w:date="2024-06-26T13:28:00Z">
        <w:r>
          <w:rPr>
            <w:noProof/>
          </w:rPr>
          <w:t>Overriding, 16, 87, 88, 93, 94</w:t>
        </w:r>
      </w:ins>
    </w:p>
    <w:p w14:paraId="625674DB" w14:textId="77777777" w:rsidR="00BC278B" w:rsidRDefault="00BC278B">
      <w:pPr>
        <w:pStyle w:val="Index1"/>
        <w:rPr>
          <w:ins w:id="1410" w:author="McDonagh, Sean" w:date="2024-06-26T13:28:00Z"/>
          <w:noProof/>
        </w:rPr>
      </w:pPr>
      <w:ins w:id="1411" w:author="McDonagh, Sean" w:date="2024-06-26T13:28:00Z">
        <w:r>
          <w:rPr>
            <w:noProof/>
          </w:rPr>
          <w:t>Package, 16</w:t>
        </w:r>
      </w:ins>
    </w:p>
    <w:p w14:paraId="29CDD6D1" w14:textId="77777777" w:rsidR="00BC278B" w:rsidRDefault="00BC278B">
      <w:pPr>
        <w:pStyle w:val="Index1"/>
        <w:rPr>
          <w:ins w:id="1412" w:author="McDonagh, Sean" w:date="2024-06-26T13:28:00Z"/>
          <w:noProof/>
        </w:rPr>
      </w:pPr>
      <w:ins w:id="1413" w:author="McDonagh, Sean" w:date="2024-06-26T13:28:00Z">
        <w:r>
          <w:rPr>
            <w:noProof/>
          </w:rPr>
          <w:t>Pickling, 16, 100</w:t>
        </w:r>
      </w:ins>
    </w:p>
    <w:p w14:paraId="58B6E0EC" w14:textId="77777777" w:rsidR="00BC278B" w:rsidRDefault="00BC278B">
      <w:pPr>
        <w:pStyle w:val="Index1"/>
        <w:rPr>
          <w:ins w:id="1414" w:author="McDonagh, Sean" w:date="2024-06-26T13:28:00Z"/>
          <w:noProof/>
        </w:rPr>
      </w:pPr>
      <w:ins w:id="1415" w:author="McDonagh, Sean" w:date="2024-06-26T13:28:00Z">
        <w:r w:rsidRPr="004C5424">
          <w:rPr>
            <w:bCs/>
            <w:noProof/>
          </w:rPr>
          <w:t>Polymorphic</w:t>
        </w:r>
        <w:r>
          <w:rPr>
            <w:noProof/>
          </w:rPr>
          <w:t>, 85</w:t>
        </w:r>
      </w:ins>
    </w:p>
    <w:p w14:paraId="7ADFA522" w14:textId="77777777" w:rsidR="00BC278B" w:rsidRDefault="00BC278B">
      <w:pPr>
        <w:pStyle w:val="Index1"/>
        <w:rPr>
          <w:ins w:id="1416" w:author="McDonagh, Sean" w:date="2024-06-26T13:28:00Z"/>
          <w:noProof/>
        </w:rPr>
      </w:pPr>
      <w:ins w:id="1417" w:author="McDonagh, Sean" w:date="2024-06-26T13:28:00Z">
        <w:r>
          <w:rPr>
            <w:noProof/>
          </w:rPr>
          <w:t>Recursion, 16</w:t>
        </w:r>
      </w:ins>
    </w:p>
    <w:p w14:paraId="70CEFCAA" w14:textId="77777777" w:rsidR="00BC278B" w:rsidRDefault="00BC278B">
      <w:pPr>
        <w:pStyle w:val="Index1"/>
        <w:rPr>
          <w:ins w:id="1418" w:author="McDonagh, Sean" w:date="2024-06-26T13:28:00Z"/>
          <w:noProof/>
        </w:rPr>
      </w:pPr>
      <w:ins w:id="1419" w:author="McDonagh, Sean" w:date="2024-06-26T13:28:00Z">
        <w:r>
          <w:rPr>
            <w:noProof/>
          </w:rPr>
          <w:t>Scope, 16, 24, 53, 69, 72, 76, 91, 100</w:t>
        </w:r>
      </w:ins>
    </w:p>
    <w:p w14:paraId="4FBFF493" w14:textId="77777777" w:rsidR="00BC278B" w:rsidRDefault="00BC278B">
      <w:pPr>
        <w:pStyle w:val="Index1"/>
        <w:rPr>
          <w:ins w:id="1420" w:author="McDonagh, Sean" w:date="2024-06-26T13:28:00Z"/>
          <w:noProof/>
        </w:rPr>
      </w:pPr>
      <w:ins w:id="1421" w:author="McDonagh, Sean" w:date="2024-06-26T13:28:00Z">
        <w:r>
          <w:rPr>
            <w:noProof/>
          </w:rPr>
          <w:t>Script, 16</w:t>
        </w:r>
      </w:ins>
    </w:p>
    <w:p w14:paraId="12169E1F" w14:textId="77777777" w:rsidR="00BC278B" w:rsidRDefault="00BC278B">
      <w:pPr>
        <w:pStyle w:val="Index1"/>
        <w:rPr>
          <w:ins w:id="1422" w:author="McDonagh, Sean" w:date="2024-06-26T13:28:00Z"/>
          <w:noProof/>
        </w:rPr>
      </w:pPr>
      <w:ins w:id="1423" w:author="McDonagh, Sean" w:date="2024-06-26T13:28:00Z">
        <w:r w:rsidRPr="00BC278B">
          <w:rPr>
            <w:noProof/>
            <w:rPrChange w:id="1424" w:author="McDonagh, Sean" w:date="2024-06-26T13:30:00Z">
              <w:rPr>
                <w:b/>
                <w:bCs/>
                <w:noProof/>
              </w:rPr>
            </w:rPrChange>
          </w:rPr>
          <w:t>self</w:t>
        </w:r>
        <w:r>
          <w:rPr>
            <w:noProof/>
          </w:rPr>
          <w:t>, 16</w:t>
        </w:r>
      </w:ins>
    </w:p>
    <w:p w14:paraId="08BCC243" w14:textId="77777777" w:rsidR="00BC278B" w:rsidRDefault="00BC278B">
      <w:pPr>
        <w:pStyle w:val="Index1"/>
        <w:rPr>
          <w:ins w:id="1425" w:author="McDonagh, Sean" w:date="2024-06-26T13:28:00Z"/>
          <w:noProof/>
        </w:rPr>
      </w:pPr>
      <w:ins w:id="1426" w:author="McDonagh, Sean" w:date="2024-06-26T13:28:00Z">
        <w:r>
          <w:rPr>
            <w:noProof/>
          </w:rPr>
          <w:t>Sequence, 16, 26, 28, 39, 56, 57, 61, 62, 68, 69, 74, 81, 82, 98, 101, 102</w:t>
        </w:r>
      </w:ins>
    </w:p>
    <w:p w14:paraId="4C754441" w14:textId="77777777" w:rsidR="00BC278B" w:rsidRDefault="00BC278B">
      <w:pPr>
        <w:pStyle w:val="Index1"/>
        <w:rPr>
          <w:ins w:id="1427" w:author="McDonagh, Sean" w:date="2024-06-26T13:28:00Z"/>
          <w:noProof/>
        </w:rPr>
      </w:pPr>
      <w:ins w:id="1428" w:author="McDonagh, Sean" w:date="2024-06-26T13:28:00Z">
        <w:r>
          <w:rPr>
            <w:noProof/>
          </w:rPr>
          <w:t>Set, 17</w:t>
        </w:r>
      </w:ins>
    </w:p>
    <w:p w14:paraId="49C84921" w14:textId="77777777" w:rsidR="00BC278B" w:rsidRDefault="00BC278B">
      <w:pPr>
        <w:pStyle w:val="Index2"/>
        <w:rPr>
          <w:ins w:id="1429" w:author="McDonagh, Sean" w:date="2024-06-26T13:28:00Z"/>
          <w:noProof/>
        </w:rPr>
      </w:pPr>
      <w:ins w:id="1430" w:author="McDonagh, Sean" w:date="2024-06-26T13:28:00Z">
        <w:r w:rsidRPr="004C5424">
          <w:rPr>
            <w:bCs/>
            <w:noProof/>
          </w:rPr>
          <w:t>Mutable</w:t>
        </w:r>
        <w:r>
          <w:rPr>
            <w:noProof/>
          </w:rPr>
          <w:t>, 20</w:t>
        </w:r>
      </w:ins>
    </w:p>
    <w:p w14:paraId="23AA56D3" w14:textId="77777777" w:rsidR="00BC278B" w:rsidRDefault="00BC278B">
      <w:pPr>
        <w:pStyle w:val="Index1"/>
        <w:rPr>
          <w:ins w:id="1431" w:author="McDonagh, Sean" w:date="2024-06-26T13:28:00Z"/>
          <w:noProof/>
        </w:rPr>
      </w:pPr>
      <w:ins w:id="1432" w:author="McDonagh, Sean" w:date="2024-06-26T13:28:00Z">
        <w:r>
          <w:rPr>
            <w:noProof/>
          </w:rPr>
          <w:t>Short‐circuiting operator, 17</w:t>
        </w:r>
      </w:ins>
    </w:p>
    <w:p w14:paraId="58D19C57" w14:textId="77777777" w:rsidR="00BC278B" w:rsidRDefault="00BC278B">
      <w:pPr>
        <w:pStyle w:val="Index1"/>
        <w:rPr>
          <w:ins w:id="1433" w:author="McDonagh, Sean" w:date="2024-06-26T13:28:00Z"/>
          <w:noProof/>
        </w:rPr>
      </w:pPr>
      <w:ins w:id="1434" w:author="McDonagh, Sean" w:date="2024-06-26T13:28:00Z">
        <w:r>
          <w:rPr>
            <w:noProof/>
          </w:rPr>
          <w:t>Statement, 17</w:t>
        </w:r>
      </w:ins>
    </w:p>
    <w:p w14:paraId="7C679E94" w14:textId="77777777" w:rsidR="00BC278B" w:rsidRDefault="00BC278B">
      <w:pPr>
        <w:pStyle w:val="Index1"/>
        <w:rPr>
          <w:ins w:id="1435" w:author="McDonagh, Sean" w:date="2024-06-26T13:28:00Z"/>
          <w:noProof/>
        </w:rPr>
      </w:pPr>
      <w:ins w:id="1436" w:author="McDonagh, Sean" w:date="2024-06-26T13:28:00Z">
        <w:r>
          <w:rPr>
            <w:noProof/>
          </w:rPr>
          <w:t>String, 17, 21, 22, 36, 40, 42, 43, 68, 99, 124</w:t>
        </w:r>
      </w:ins>
    </w:p>
    <w:p w14:paraId="2E3B7FF7" w14:textId="77777777" w:rsidR="00BC278B" w:rsidRDefault="00BC278B">
      <w:pPr>
        <w:pStyle w:val="Index2"/>
        <w:rPr>
          <w:ins w:id="1437" w:author="McDonagh, Sean" w:date="2024-06-26T13:28:00Z"/>
          <w:noProof/>
        </w:rPr>
      </w:pPr>
      <w:ins w:id="1438" w:author="McDonagh, Sean" w:date="2024-06-26T13:28:00Z">
        <w:r>
          <w:rPr>
            <w:noProof/>
          </w:rPr>
          <w:t>Assignment, 19</w:t>
        </w:r>
      </w:ins>
    </w:p>
    <w:p w14:paraId="3BA8E54C" w14:textId="77777777" w:rsidR="00BC278B" w:rsidRDefault="00BC278B">
      <w:pPr>
        <w:pStyle w:val="Index2"/>
        <w:rPr>
          <w:ins w:id="1439" w:author="McDonagh, Sean" w:date="2024-06-26T13:28:00Z"/>
          <w:noProof/>
        </w:rPr>
      </w:pPr>
      <w:ins w:id="1440" w:author="McDonagh, Sean" w:date="2024-06-26T13:28:00Z">
        <w:r>
          <w:rPr>
            <w:noProof/>
          </w:rPr>
          <w:t>Immutable, 17</w:t>
        </w:r>
      </w:ins>
    </w:p>
    <w:p w14:paraId="597161C9" w14:textId="77777777" w:rsidR="00BC278B" w:rsidRDefault="00BC278B">
      <w:pPr>
        <w:pStyle w:val="Index1"/>
        <w:rPr>
          <w:ins w:id="1441" w:author="McDonagh, Sean" w:date="2024-06-26T13:28:00Z"/>
          <w:noProof/>
        </w:rPr>
      </w:pPr>
      <w:ins w:id="1442" w:author="McDonagh, Sean" w:date="2024-06-26T13:28:00Z">
        <w:r>
          <w:rPr>
            <w:noProof/>
          </w:rPr>
          <w:t>Tuple, 17</w:t>
        </w:r>
      </w:ins>
    </w:p>
    <w:p w14:paraId="6DC1394E" w14:textId="77777777" w:rsidR="00BC278B" w:rsidRDefault="00BC278B">
      <w:pPr>
        <w:pStyle w:val="Index1"/>
        <w:rPr>
          <w:ins w:id="1443" w:author="McDonagh, Sean" w:date="2024-06-26T13:28:00Z"/>
          <w:noProof/>
        </w:rPr>
      </w:pPr>
      <w:ins w:id="1444" w:author="McDonagh, Sean" w:date="2024-06-26T13:28:00Z">
        <w:r>
          <w:rPr>
            <w:noProof/>
          </w:rPr>
          <w:t>Type checking, 19, 20, 41, 86</w:t>
        </w:r>
      </w:ins>
    </w:p>
    <w:p w14:paraId="28C044A5" w14:textId="77777777" w:rsidR="00BC278B" w:rsidRDefault="00BC278B">
      <w:pPr>
        <w:pStyle w:val="Index2"/>
        <w:rPr>
          <w:ins w:id="1445" w:author="McDonagh, Sean" w:date="2024-06-26T13:28:00Z"/>
          <w:noProof/>
        </w:rPr>
      </w:pPr>
      <w:ins w:id="1446" w:author="McDonagh, Sean" w:date="2024-06-26T13:28:00Z">
        <w:r>
          <w:rPr>
            <w:noProof/>
          </w:rPr>
          <w:t>Argument, 20</w:t>
        </w:r>
      </w:ins>
    </w:p>
    <w:p w14:paraId="73164993" w14:textId="77777777" w:rsidR="00BC278B" w:rsidRDefault="00BC278B">
      <w:pPr>
        <w:pStyle w:val="Index1"/>
        <w:rPr>
          <w:ins w:id="1447" w:author="McDonagh, Sean" w:date="2024-06-26T13:28:00Z"/>
          <w:noProof/>
        </w:rPr>
      </w:pPr>
      <w:ins w:id="1448" w:author="McDonagh, Sean" w:date="2024-06-26T13:28:00Z">
        <w:r>
          <w:rPr>
            <w:noProof/>
          </w:rPr>
          <w:t>Type hint, 17, 45, 76, 82, 83, 86</w:t>
        </w:r>
      </w:ins>
    </w:p>
    <w:p w14:paraId="3911923A" w14:textId="77777777" w:rsidR="00BC278B" w:rsidRDefault="00BC278B">
      <w:pPr>
        <w:pStyle w:val="Index1"/>
        <w:rPr>
          <w:ins w:id="1449" w:author="McDonagh, Sean" w:date="2024-06-26T13:28:00Z"/>
          <w:noProof/>
        </w:rPr>
      </w:pPr>
      <w:ins w:id="1450" w:author="McDonagh, Sean" w:date="2024-06-26T13:28:00Z">
        <w:r>
          <w:rPr>
            <w:noProof/>
          </w:rPr>
          <w:t>Variable, 17</w:t>
        </w:r>
      </w:ins>
    </w:p>
    <w:p w14:paraId="6CF4BF31" w14:textId="77777777" w:rsidR="00BC278B" w:rsidRDefault="00BC278B" w:rsidP="00FA0DCC">
      <w:pPr>
        <w:keepNext/>
        <w:spacing w:before="480" w:line="276" w:lineRule="auto"/>
        <w:contextualSpacing/>
        <w:jc w:val="center"/>
        <w:outlineLvl w:val="0"/>
        <w:rPr>
          <w:ins w:id="1451" w:author="McDonagh, Sean" w:date="2024-06-26T13:28:00Z"/>
          <w:noProof/>
          <w:szCs w:val="22"/>
          <w:lang w:val="en-US"/>
        </w:rPr>
        <w:sectPr w:rsidR="00BC278B" w:rsidSect="00BC278B">
          <w:type w:val="continuous"/>
          <w:pgSz w:w="12240" w:h="15840" w:code="1"/>
          <w:pgMar w:top="1440" w:right="1440" w:bottom="1440" w:left="1080" w:header="720" w:footer="720" w:gutter="0"/>
          <w:cols w:num="2" w:space="720" w:equalWidth="1"/>
          <w:titlePg/>
          <w:docGrid w:linePitch="326"/>
          <w:sectPrChange w:id="1452" w:author="McDonagh, Sean" w:date="2024-06-26T13:28:00Z">
            <w:sectPr w:rsidR="00BC278B" w:rsidSect="00BC278B">
              <w:pgMar w:top="1440" w:right="1440" w:bottom="1440" w:left="1080" w:header="720" w:footer="720" w:gutter="0"/>
              <w:cols w:num="1" w:equalWidth="0">
                <w:col w:w="8759" w:space="-1"/>
              </w:cols>
            </w:sectPr>
          </w:sectPrChange>
        </w:sectPr>
      </w:pPr>
    </w:p>
    <w:p w14:paraId="6821C4CA" w14:textId="44CB1969" w:rsidR="00EC7EF3" w:rsidDel="00F9609D" w:rsidRDefault="00EC7EF3" w:rsidP="00FA0DCC">
      <w:pPr>
        <w:keepNext/>
        <w:spacing w:before="480" w:line="276" w:lineRule="auto"/>
        <w:contextualSpacing/>
        <w:jc w:val="center"/>
        <w:outlineLvl w:val="0"/>
        <w:rPr>
          <w:del w:id="1453" w:author="McDonagh, Sean" w:date="2024-06-26T13:24:00Z"/>
          <w:noProof/>
          <w:szCs w:val="22"/>
          <w:lang w:val="en-US"/>
        </w:rPr>
        <w:sectPr w:rsidR="00EC7EF3" w:rsidDel="00F9609D" w:rsidSect="00BC278B">
          <w:type w:val="continuous"/>
          <w:pgSz w:w="12240" w:h="15840" w:code="1"/>
          <w:pgMar w:top="1440" w:right="1440" w:bottom="1440" w:left="1080" w:header="720" w:footer="720" w:gutter="0"/>
          <w:cols w:space="720" w:equalWidth="0">
            <w:col w:w="8759"/>
          </w:cols>
          <w:titlePg/>
          <w:docGrid w:linePitch="326"/>
        </w:sectPr>
      </w:pPr>
    </w:p>
    <w:p w14:paraId="72876102" w14:textId="77777777" w:rsidR="00EC7EF3" w:rsidDel="00F9609D" w:rsidRDefault="00EC7EF3">
      <w:pPr>
        <w:pStyle w:val="Index1"/>
        <w:rPr>
          <w:del w:id="1454" w:author="McDonagh, Sean" w:date="2024-06-26T13:24:00Z"/>
          <w:noProof/>
        </w:rPr>
      </w:pPr>
      <w:del w:id="1455" w:author="McDonagh, Sean" w:date="2024-06-26T13:24:00Z">
        <w:r w:rsidDel="00F9609D">
          <w:rPr>
            <w:noProof/>
          </w:rPr>
          <w:delText>Annotation, 11, 21, 35, 41, 45</w:delText>
        </w:r>
      </w:del>
    </w:p>
    <w:p w14:paraId="4EA16B95" w14:textId="77777777" w:rsidR="00EC7EF3" w:rsidDel="00F9609D" w:rsidRDefault="00EC7EF3">
      <w:pPr>
        <w:pStyle w:val="Index1"/>
        <w:rPr>
          <w:del w:id="1456" w:author="McDonagh, Sean" w:date="2024-06-26T13:24:00Z"/>
          <w:noProof/>
        </w:rPr>
      </w:pPr>
      <w:del w:id="1457" w:author="McDonagh, Sean" w:date="2024-06-26T13:24:00Z">
        <w:r w:rsidDel="00F9609D">
          <w:rPr>
            <w:noProof/>
          </w:rPr>
          <w:delText>Argument, 11, 20, 24, 41, 57, 60, 70, 71, 72, 73, 74, 75, 76, 88, 90, 91, 95, 96, 97, 98</w:delText>
        </w:r>
      </w:del>
    </w:p>
    <w:p w14:paraId="21A915A9" w14:textId="77777777" w:rsidR="00EC7EF3" w:rsidDel="00F9609D" w:rsidRDefault="00EC7EF3">
      <w:pPr>
        <w:pStyle w:val="Index2"/>
        <w:rPr>
          <w:del w:id="1458" w:author="McDonagh, Sean" w:date="2024-06-26T13:24:00Z"/>
          <w:noProof/>
        </w:rPr>
      </w:pPr>
      <w:del w:id="1459" w:author="McDonagh, Sean" w:date="2024-06-26T13:24:00Z">
        <w:r w:rsidRPr="004F0C3F" w:rsidDel="00F9609D">
          <w:rPr>
            <w:noProof/>
          </w:rPr>
          <w:delText>Mutable</w:delText>
        </w:r>
        <w:r w:rsidDel="00F9609D">
          <w:rPr>
            <w:noProof/>
          </w:rPr>
          <w:delText>, 71</w:delText>
        </w:r>
      </w:del>
    </w:p>
    <w:p w14:paraId="6EB0C8C3" w14:textId="77777777" w:rsidR="00EC7EF3" w:rsidDel="00F9609D" w:rsidRDefault="00EC7EF3">
      <w:pPr>
        <w:pStyle w:val="Index1"/>
        <w:rPr>
          <w:del w:id="1460" w:author="McDonagh, Sean" w:date="2024-06-26T13:24:00Z"/>
          <w:noProof/>
        </w:rPr>
      </w:pPr>
      <w:del w:id="1461" w:author="McDonagh, Sean" w:date="2024-06-26T13:24:00Z">
        <w:r w:rsidDel="00F9609D">
          <w:rPr>
            <w:noProof/>
          </w:rPr>
          <w:delText>Assert, 62</w:delText>
        </w:r>
      </w:del>
    </w:p>
    <w:p w14:paraId="0F12CEEA" w14:textId="77777777" w:rsidR="00EC7EF3" w:rsidDel="00F9609D" w:rsidRDefault="00EC7EF3">
      <w:pPr>
        <w:pStyle w:val="Index1"/>
        <w:rPr>
          <w:del w:id="1462" w:author="McDonagh, Sean" w:date="2024-06-26T13:24:00Z"/>
          <w:noProof/>
        </w:rPr>
      </w:pPr>
      <w:del w:id="1463" w:author="McDonagh, Sean" w:date="2024-06-26T13:24:00Z">
        <w:r w:rsidDel="00F9609D">
          <w:rPr>
            <w:noProof/>
          </w:rPr>
          <w:delText>Assignment statement, 11, 51</w:delText>
        </w:r>
      </w:del>
    </w:p>
    <w:p w14:paraId="5F98940A" w14:textId="77777777" w:rsidR="00EC7EF3" w:rsidDel="00F9609D" w:rsidRDefault="00EC7EF3">
      <w:pPr>
        <w:pStyle w:val="Index1"/>
        <w:rPr>
          <w:del w:id="1464" w:author="McDonagh, Sean" w:date="2024-06-26T13:24:00Z"/>
          <w:noProof/>
        </w:rPr>
      </w:pPr>
      <w:del w:id="1465" w:author="McDonagh, Sean" w:date="2024-06-26T13:24:00Z">
        <w:r w:rsidDel="00F9609D">
          <w:rPr>
            <w:noProof/>
          </w:rPr>
          <w:delText>Aware datetime object, 11</w:delText>
        </w:r>
      </w:del>
    </w:p>
    <w:p w14:paraId="7B7423D6" w14:textId="77777777" w:rsidR="00EC7EF3" w:rsidDel="00F9609D" w:rsidRDefault="00EC7EF3">
      <w:pPr>
        <w:pStyle w:val="Index1"/>
        <w:rPr>
          <w:del w:id="1466" w:author="McDonagh, Sean" w:date="2024-06-26T13:24:00Z"/>
          <w:noProof/>
        </w:rPr>
      </w:pPr>
      <w:del w:id="1467" w:author="McDonagh, Sean" w:date="2024-06-26T13:24:00Z">
        <w:r w:rsidDel="00F9609D">
          <w:rPr>
            <w:noProof/>
          </w:rPr>
          <w:delText>Body, 11, 70, 76, 105</w:delText>
        </w:r>
      </w:del>
    </w:p>
    <w:p w14:paraId="318FD1A3" w14:textId="77777777" w:rsidR="00EC7EF3" w:rsidDel="00F9609D" w:rsidRDefault="00EC7EF3">
      <w:pPr>
        <w:pStyle w:val="Index1"/>
        <w:rPr>
          <w:del w:id="1468" w:author="McDonagh, Sean" w:date="2024-06-26T13:24:00Z"/>
          <w:noProof/>
        </w:rPr>
      </w:pPr>
      <w:del w:id="1469" w:author="McDonagh, Sean" w:date="2024-06-26T13:24:00Z">
        <w:r w:rsidDel="00F9609D">
          <w:rPr>
            <w:noProof/>
          </w:rPr>
          <w:delText>Boolean, 12, 63, 76, 125</w:delText>
        </w:r>
      </w:del>
    </w:p>
    <w:p w14:paraId="756A2EA8" w14:textId="77777777" w:rsidR="00EC7EF3" w:rsidDel="00F9609D" w:rsidRDefault="00EC7EF3">
      <w:pPr>
        <w:pStyle w:val="Index1"/>
        <w:rPr>
          <w:del w:id="1470" w:author="McDonagh, Sean" w:date="2024-06-26T13:24:00Z"/>
          <w:noProof/>
        </w:rPr>
      </w:pPr>
      <w:del w:id="1471" w:author="McDonagh, Sean" w:date="2024-06-26T13:24:00Z">
        <w:r w:rsidDel="00F9609D">
          <w:rPr>
            <w:noProof/>
          </w:rPr>
          <w:delText>Built‐in, 12</w:delText>
        </w:r>
      </w:del>
    </w:p>
    <w:p w14:paraId="058CD813" w14:textId="77777777" w:rsidR="00EC7EF3" w:rsidDel="00F9609D" w:rsidRDefault="00EC7EF3">
      <w:pPr>
        <w:pStyle w:val="Index1"/>
        <w:rPr>
          <w:del w:id="1472" w:author="McDonagh, Sean" w:date="2024-06-26T13:24:00Z"/>
          <w:noProof/>
        </w:rPr>
      </w:pPr>
      <w:del w:id="1473" w:author="McDonagh, Sean" w:date="2024-06-26T13:24:00Z">
        <w:r w:rsidRPr="00EC7EF3" w:rsidDel="00F9609D">
          <w:rPr>
            <w:bCs/>
            <w:noProof/>
            <w:rPrChange w:id="1474" w:author="McDonagh, Sean" w:date="2024-06-26T13:22:00Z">
              <w:rPr>
                <w:b/>
                <w:noProof/>
              </w:rPr>
            </w:rPrChange>
          </w:rPr>
          <w:delText>Class</w:delText>
        </w:r>
        <w:r w:rsidDel="00F9609D">
          <w:rPr>
            <w:noProof/>
          </w:rPr>
          <w:delText>, 12, 20, 21, 25, 26, 27, 28, 29, 30, 34, 35, 42, 45, 49, 52, 53, 55, 56, 57, 58, 64, 72, 81, 82, 83, 84, 86, 89, 97, 126</w:delText>
        </w:r>
      </w:del>
    </w:p>
    <w:p w14:paraId="0749F9E4" w14:textId="77777777" w:rsidR="00EC7EF3" w:rsidDel="00F9609D" w:rsidRDefault="00EC7EF3">
      <w:pPr>
        <w:pStyle w:val="Index2"/>
        <w:rPr>
          <w:del w:id="1475" w:author="McDonagh, Sean" w:date="2024-06-26T13:24:00Z"/>
          <w:noProof/>
        </w:rPr>
      </w:pPr>
      <w:del w:id="1476" w:author="McDonagh, Sean" w:date="2024-06-26T13:24:00Z">
        <w:r w:rsidDel="00F9609D">
          <w:rPr>
            <w:noProof/>
          </w:rPr>
          <w:delText>asyncio.Lock, 123</w:delText>
        </w:r>
      </w:del>
    </w:p>
    <w:p w14:paraId="3C046104" w14:textId="77777777" w:rsidR="00EC7EF3" w:rsidDel="00F9609D" w:rsidRDefault="00EC7EF3">
      <w:pPr>
        <w:pStyle w:val="Index2"/>
        <w:rPr>
          <w:del w:id="1477" w:author="McDonagh, Sean" w:date="2024-06-26T13:24:00Z"/>
          <w:noProof/>
        </w:rPr>
      </w:pPr>
      <w:del w:id="1478" w:author="McDonagh, Sean" w:date="2024-06-26T13:24:00Z">
        <w:r w:rsidRPr="004F0C3F" w:rsidDel="00F9609D">
          <w:rPr>
            <w:noProof/>
          </w:rPr>
          <w:delText>asyncio.Task</w:delText>
        </w:r>
        <w:r w:rsidDel="00F9609D">
          <w:rPr>
            <w:noProof/>
          </w:rPr>
          <w:delText>, 109</w:delText>
        </w:r>
      </w:del>
    </w:p>
    <w:p w14:paraId="0F0AB158" w14:textId="77777777" w:rsidR="00EC7EF3" w:rsidDel="00F9609D" w:rsidRDefault="00EC7EF3">
      <w:pPr>
        <w:pStyle w:val="Index2"/>
        <w:rPr>
          <w:del w:id="1479" w:author="McDonagh, Sean" w:date="2024-06-26T13:24:00Z"/>
          <w:noProof/>
        </w:rPr>
      </w:pPr>
      <w:del w:id="1480" w:author="McDonagh, Sean" w:date="2024-06-26T13:24:00Z">
        <w:r w:rsidDel="00F9609D">
          <w:rPr>
            <w:noProof/>
          </w:rPr>
          <w:delText>Base, 81</w:delText>
        </w:r>
      </w:del>
    </w:p>
    <w:p w14:paraId="28423D1C" w14:textId="77777777" w:rsidR="00EC7EF3" w:rsidDel="00F9609D" w:rsidRDefault="00EC7EF3">
      <w:pPr>
        <w:pStyle w:val="Index2"/>
        <w:rPr>
          <w:del w:id="1481" w:author="McDonagh, Sean" w:date="2024-06-26T13:24:00Z"/>
          <w:noProof/>
        </w:rPr>
      </w:pPr>
      <w:del w:id="1482" w:author="McDonagh, Sean" w:date="2024-06-26T13:24:00Z">
        <w:r w:rsidRPr="004F0C3F" w:rsidDel="00F9609D">
          <w:rPr>
            <w:noProof/>
          </w:rPr>
          <w:delText>Future</w:delText>
        </w:r>
        <w:r w:rsidDel="00F9609D">
          <w:rPr>
            <w:noProof/>
          </w:rPr>
          <w:delText>, 100</w:delText>
        </w:r>
      </w:del>
    </w:p>
    <w:p w14:paraId="102F213C" w14:textId="77777777" w:rsidR="00EC7EF3" w:rsidDel="00F9609D" w:rsidRDefault="00EC7EF3">
      <w:pPr>
        <w:pStyle w:val="Index2"/>
        <w:rPr>
          <w:del w:id="1483" w:author="McDonagh, Sean" w:date="2024-06-26T13:24:00Z"/>
          <w:noProof/>
        </w:rPr>
      </w:pPr>
      <w:del w:id="1484" w:author="McDonagh, Sean" w:date="2024-06-26T13:24:00Z">
        <w:r w:rsidDel="00F9609D">
          <w:rPr>
            <w:noProof/>
          </w:rPr>
          <w:delText>Heirarchy, 42, 81, 82, 86</w:delText>
        </w:r>
      </w:del>
    </w:p>
    <w:p w14:paraId="7B1AA7E7" w14:textId="77777777" w:rsidR="00EC7EF3" w:rsidDel="00F9609D" w:rsidRDefault="00EC7EF3">
      <w:pPr>
        <w:pStyle w:val="Index2"/>
        <w:rPr>
          <w:del w:id="1485" w:author="McDonagh, Sean" w:date="2024-06-26T13:24:00Z"/>
          <w:noProof/>
        </w:rPr>
      </w:pPr>
      <w:del w:id="1486" w:author="McDonagh, Sean" w:date="2024-06-26T13:24:00Z">
        <w:r w:rsidDel="00F9609D">
          <w:rPr>
            <w:noProof/>
          </w:rPr>
          <w:delText>Inheritance, 14</w:delText>
        </w:r>
      </w:del>
    </w:p>
    <w:p w14:paraId="48A83018" w14:textId="77777777" w:rsidR="00EC7EF3" w:rsidDel="00F9609D" w:rsidRDefault="00EC7EF3">
      <w:pPr>
        <w:pStyle w:val="Index2"/>
        <w:rPr>
          <w:del w:id="1487" w:author="McDonagh, Sean" w:date="2024-06-26T13:24:00Z"/>
          <w:noProof/>
        </w:rPr>
      </w:pPr>
      <w:del w:id="1488" w:author="McDonagh, Sean" w:date="2024-06-26T13:24:00Z">
        <w:r w:rsidDel="00F9609D">
          <w:rPr>
            <w:noProof/>
          </w:rPr>
          <w:delText>Instance, 14, 72, 85</w:delText>
        </w:r>
      </w:del>
    </w:p>
    <w:p w14:paraId="7749E733" w14:textId="77777777" w:rsidR="00EC7EF3" w:rsidDel="00F9609D" w:rsidRDefault="00EC7EF3">
      <w:pPr>
        <w:pStyle w:val="Index2"/>
        <w:rPr>
          <w:del w:id="1489" w:author="McDonagh, Sean" w:date="2024-06-26T13:24:00Z"/>
          <w:noProof/>
        </w:rPr>
      </w:pPr>
      <w:del w:id="1490" w:author="McDonagh, Sean" w:date="2024-06-26T13:24:00Z">
        <w:r w:rsidDel="00F9609D">
          <w:rPr>
            <w:noProof/>
          </w:rPr>
          <w:delText>Member, 82</w:delText>
        </w:r>
      </w:del>
    </w:p>
    <w:p w14:paraId="6937919A" w14:textId="77777777" w:rsidR="00EC7EF3" w:rsidDel="00F9609D" w:rsidRDefault="00EC7EF3">
      <w:pPr>
        <w:pStyle w:val="Index2"/>
        <w:rPr>
          <w:del w:id="1491" w:author="McDonagh, Sean" w:date="2024-06-26T13:24:00Z"/>
          <w:noProof/>
        </w:rPr>
      </w:pPr>
      <w:del w:id="1492" w:author="McDonagh, Sean" w:date="2024-06-26T13:24:00Z">
        <w:r w:rsidRPr="004F0C3F" w:rsidDel="00F9609D">
          <w:rPr>
            <w:noProof/>
          </w:rPr>
          <w:delText>Namespace</w:delText>
        </w:r>
        <w:r w:rsidDel="00F9609D">
          <w:rPr>
            <w:noProof/>
          </w:rPr>
          <w:delText>, 57</w:delText>
        </w:r>
      </w:del>
    </w:p>
    <w:p w14:paraId="13D9A760" w14:textId="77777777" w:rsidR="00EC7EF3" w:rsidDel="00F9609D" w:rsidRDefault="00EC7EF3">
      <w:pPr>
        <w:pStyle w:val="Index2"/>
        <w:rPr>
          <w:del w:id="1493" w:author="McDonagh, Sean" w:date="2024-06-26T13:24:00Z"/>
          <w:noProof/>
        </w:rPr>
      </w:pPr>
      <w:del w:id="1494" w:author="McDonagh, Sean" w:date="2024-06-26T13:24:00Z">
        <w:r w:rsidDel="00F9609D">
          <w:rPr>
            <w:noProof/>
          </w:rPr>
          <w:delText>Overriding, 16</w:delText>
        </w:r>
      </w:del>
    </w:p>
    <w:p w14:paraId="1FF6CCF8" w14:textId="77777777" w:rsidR="00EC7EF3" w:rsidDel="00F9609D" w:rsidRDefault="00EC7EF3">
      <w:pPr>
        <w:pStyle w:val="Index2"/>
        <w:rPr>
          <w:del w:id="1495" w:author="McDonagh, Sean" w:date="2024-06-26T13:24:00Z"/>
          <w:noProof/>
        </w:rPr>
      </w:pPr>
      <w:del w:id="1496" w:author="McDonagh, Sean" w:date="2024-06-26T13:24:00Z">
        <w:r w:rsidRPr="004F0C3F" w:rsidDel="00F9609D">
          <w:rPr>
            <w:noProof/>
          </w:rPr>
          <w:delText>prepare_class</w:delText>
        </w:r>
        <w:r w:rsidDel="00F9609D">
          <w:rPr>
            <w:noProof/>
          </w:rPr>
          <w:delText>, 57</w:delText>
        </w:r>
      </w:del>
    </w:p>
    <w:p w14:paraId="5A21F752" w14:textId="77777777" w:rsidR="00EC7EF3" w:rsidDel="00F9609D" w:rsidRDefault="00EC7EF3">
      <w:pPr>
        <w:pStyle w:val="Index2"/>
        <w:rPr>
          <w:del w:id="1497" w:author="McDonagh, Sean" w:date="2024-06-26T13:24:00Z"/>
          <w:noProof/>
        </w:rPr>
      </w:pPr>
      <w:del w:id="1498" w:author="McDonagh, Sean" w:date="2024-06-26T13:24:00Z">
        <w:r w:rsidRPr="004F0C3F" w:rsidDel="00F9609D">
          <w:rPr>
            <w:rFonts w:asciiTheme="majorHAnsi" w:hAnsiTheme="majorHAnsi" w:cstheme="majorHAnsi"/>
            <w:noProof/>
          </w:rPr>
          <w:delText>self</w:delText>
        </w:r>
        <w:r w:rsidDel="00F9609D">
          <w:rPr>
            <w:noProof/>
          </w:rPr>
          <w:delText>, 16</w:delText>
        </w:r>
      </w:del>
    </w:p>
    <w:p w14:paraId="6419EB97" w14:textId="77777777" w:rsidR="00EC7EF3" w:rsidDel="00F9609D" w:rsidRDefault="00EC7EF3">
      <w:pPr>
        <w:pStyle w:val="Index2"/>
        <w:rPr>
          <w:del w:id="1499" w:author="McDonagh, Sean" w:date="2024-06-26T13:24:00Z"/>
          <w:noProof/>
        </w:rPr>
      </w:pPr>
      <w:del w:id="1500" w:author="McDonagh, Sean" w:date="2024-06-26T13:24:00Z">
        <w:r w:rsidDel="00F9609D">
          <w:rPr>
            <w:noProof/>
          </w:rPr>
          <w:delText>Superclass, 86</w:delText>
        </w:r>
      </w:del>
    </w:p>
    <w:p w14:paraId="516FE1C9" w14:textId="77777777" w:rsidR="00EC7EF3" w:rsidDel="00F9609D" w:rsidRDefault="00EC7EF3">
      <w:pPr>
        <w:pStyle w:val="Index1"/>
        <w:rPr>
          <w:del w:id="1501" w:author="McDonagh, Sean" w:date="2024-06-26T13:24:00Z"/>
          <w:noProof/>
        </w:rPr>
      </w:pPr>
      <w:del w:id="1502" w:author="McDonagh, Sean" w:date="2024-06-26T13:24:00Z">
        <w:r w:rsidDel="00F9609D">
          <w:rPr>
            <w:noProof/>
          </w:rPr>
          <w:delText>Comment, 12, 36, 45, 62</w:delText>
        </w:r>
      </w:del>
    </w:p>
    <w:p w14:paraId="4C35C55E" w14:textId="77777777" w:rsidR="00EC7EF3" w:rsidDel="00F9609D" w:rsidRDefault="00EC7EF3">
      <w:pPr>
        <w:pStyle w:val="Index1"/>
        <w:rPr>
          <w:del w:id="1503" w:author="McDonagh, Sean" w:date="2024-06-26T13:24:00Z"/>
          <w:noProof/>
        </w:rPr>
      </w:pPr>
      <w:del w:id="1504" w:author="McDonagh, Sean" w:date="2024-06-26T13:24:00Z">
        <w:r w:rsidDel="00F9609D">
          <w:rPr>
            <w:noProof/>
          </w:rPr>
          <w:delText>Compiler, 24, 50, 91, 127</w:delText>
        </w:r>
      </w:del>
    </w:p>
    <w:p w14:paraId="45E18FD3" w14:textId="77777777" w:rsidR="00EC7EF3" w:rsidDel="00F9609D" w:rsidRDefault="00EC7EF3">
      <w:pPr>
        <w:pStyle w:val="Index1"/>
        <w:rPr>
          <w:del w:id="1505" w:author="McDonagh, Sean" w:date="2024-06-26T13:24:00Z"/>
          <w:noProof/>
        </w:rPr>
      </w:pPr>
      <w:del w:id="1506" w:author="McDonagh, Sean" w:date="2024-06-26T13:24:00Z">
        <w:r w:rsidDel="00F9609D">
          <w:rPr>
            <w:noProof/>
          </w:rPr>
          <w:delText>Complex number, 12, 41</w:delText>
        </w:r>
      </w:del>
    </w:p>
    <w:p w14:paraId="795761F9" w14:textId="77777777" w:rsidR="00EC7EF3" w:rsidDel="00F9609D" w:rsidRDefault="00EC7EF3">
      <w:pPr>
        <w:pStyle w:val="Index1"/>
        <w:rPr>
          <w:del w:id="1507" w:author="McDonagh, Sean" w:date="2024-06-26T13:24:00Z"/>
          <w:noProof/>
        </w:rPr>
      </w:pPr>
      <w:del w:id="1508" w:author="McDonagh, Sean" w:date="2024-06-26T13:24:00Z">
        <w:r w:rsidDel="00F9609D">
          <w:rPr>
            <w:noProof/>
          </w:rPr>
          <w:delText>coroutine, 12</w:delText>
        </w:r>
      </w:del>
    </w:p>
    <w:p w14:paraId="285682DF" w14:textId="77777777" w:rsidR="00EC7EF3" w:rsidDel="00F9609D" w:rsidRDefault="00EC7EF3">
      <w:pPr>
        <w:pStyle w:val="Index1"/>
        <w:rPr>
          <w:del w:id="1509" w:author="McDonagh, Sean" w:date="2024-06-26T13:24:00Z"/>
          <w:noProof/>
        </w:rPr>
      </w:pPr>
      <w:del w:id="1510" w:author="McDonagh, Sean" w:date="2024-06-26T13:24:00Z">
        <w:r w:rsidDel="00F9609D">
          <w:rPr>
            <w:noProof/>
          </w:rPr>
          <w:delText>Coroutine, 29, 30, 64, 65, 117, 118, 119, 120, 122, 123</w:delText>
        </w:r>
      </w:del>
    </w:p>
    <w:p w14:paraId="19E770C4" w14:textId="77777777" w:rsidR="00EC7EF3" w:rsidDel="00F9609D" w:rsidRDefault="00EC7EF3">
      <w:pPr>
        <w:pStyle w:val="Index1"/>
        <w:rPr>
          <w:del w:id="1511" w:author="McDonagh, Sean" w:date="2024-06-26T13:24:00Z"/>
          <w:noProof/>
        </w:rPr>
      </w:pPr>
      <w:del w:id="1512" w:author="McDonagh, Sean" w:date="2024-06-26T13:24:00Z">
        <w:r w:rsidDel="00F9609D">
          <w:rPr>
            <w:noProof/>
          </w:rPr>
          <w:delText>CPython, 12, 88</w:delText>
        </w:r>
      </w:del>
    </w:p>
    <w:p w14:paraId="5EDDDB2E" w14:textId="77777777" w:rsidR="00EC7EF3" w:rsidDel="00F9609D" w:rsidRDefault="00EC7EF3">
      <w:pPr>
        <w:pStyle w:val="Index1"/>
        <w:rPr>
          <w:del w:id="1513" w:author="McDonagh, Sean" w:date="2024-06-26T13:24:00Z"/>
          <w:noProof/>
        </w:rPr>
      </w:pPr>
      <w:del w:id="1514" w:author="McDonagh, Sean" w:date="2024-06-26T13:24:00Z">
        <w:r w:rsidDel="00F9609D">
          <w:rPr>
            <w:noProof/>
          </w:rPr>
          <w:delText>Datetime object</w:delText>
        </w:r>
      </w:del>
    </w:p>
    <w:p w14:paraId="002E5499" w14:textId="77777777" w:rsidR="00EC7EF3" w:rsidDel="00F9609D" w:rsidRDefault="00EC7EF3">
      <w:pPr>
        <w:pStyle w:val="Index2"/>
        <w:rPr>
          <w:del w:id="1515" w:author="McDonagh, Sean" w:date="2024-06-26T13:24:00Z"/>
          <w:noProof/>
        </w:rPr>
      </w:pPr>
      <w:del w:id="1516" w:author="McDonagh, Sean" w:date="2024-06-26T13:24:00Z">
        <w:r w:rsidDel="00F9609D">
          <w:rPr>
            <w:noProof/>
          </w:rPr>
          <w:delText>Aware, 11</w:delText>
        </w:r>
      </w:del>
    </w:p>
    <w:p w14:paraId="0C701FBE" w14:textId="77777777" w:rsidR="00EC7EF3" w:rsidDel="00F9609D" w:rsidRDefault="00EC7EF3">
      <w:pPr>
        <w:pStyle w:val="Index2"/>
        <w:rPr>
          <w:del w:id="1517" w:author="McDonagh, Sean" w:date="2024-06-26T13:24:00Z"/>
          <w:noProof/>
        </w:rPr>
      </w:pPr>
      <w:del w:id="1518" w:author="McDonagh, Sean" w:date="2024-06-26T13:24:00Z">
        <w:r w:rsidDel="00F9609D">
          <w:rPr>
            <w:noProof/>
          </w:rPr>
          <w:delText>Naive, 15</w:delText>
        </w:r>
      </w:del>
    </w:p>
    <w:p w14:paraId="447E6B4E" w14:textId="77777777" w:rsidR="00EC7EF3" w:rsidDel="00F9609D" w:rsidRDefault="00EC7EF3">
      <w:pPr>
        <w:pStyle w:val="Index1"/>
        <w:rPr>
          <w:del w:id="1519" w:author="McDonagh, Sean" w:date="2024-06-26T13:24:00Z"/>
          <w:noProof/>
        </w:rPr>
      </w:pPr>
      <w:del w:id="1520" w:author="McDonagh, Sean" w:date="2024-06-26T13:24:00Z">
        <w:r w:rsidDel="00F9609D">
          <w:rPr>
            <w:noProof/>
          </w:rPr>
          <w:delText>Decorator, 12, 25</w:delText>
        </w:r>
      </w:del>
    </w:p>
    <w:p w14:paraId="40E768CB" w14:textId="77777777" w:rsidR="00EC7EF3" w:rsidDel="00F9609D" w:rsidRDefault="00EC7EF3">
      <w:pPr>
        <w:pStyle w:val="Index2"/>
        <w:rPr>
          <w:del w:id="1521" w:author="McDonagh, Sean" w:date="2024-06-26T13:24:00Z"/>
          <w:noProof/>
        </w:rPr>
      </w:pPr>
      <w:del w:id="1522" w:author="McDonagh, Sean" w:date="2024-06-26T13:24:00Z">
        <w:r w:rsidRPr="004F0C3F" w:rsidDel="00F9609D">
          <w:rPr>
            <w:noProof/>
          </w:rPr>
          <w:delText>@dispatch</w:delText>
        </w:r>
        <w:r w:rsidDel="00F9609D">
          <w:rPr>
            <w:noProof/>
          </w:rPr>
          <w:delText>, 25</w:delText>
        </w:r>
      </w:del>
    </w:p>
    <w:p w14:paraId="08ABF9A8" w14:textId="77777777" w:rsidR="00EC7EF3" w:rsidDel="00F9609D" w:rsidRDefault="00EC7EF3">
      <w:pPr>
        <w:pStyle w:val="Index2"/>
        <w:rPr>
          <w:del w:id="1523" w:author="McDonagh, Sean" w:date="2024-06-26T13:24:00Z"/>
          <w:noProof/>
        </w:rPr>
      </w:pPr>
      <w:del w:id="1524" w:author="McDonagh, Sean" w:date="2024-06-26T13:24:00Z">
        <w:r w:rsidRPr="004F0C3F" w:rsidDel="00F9609D">
          <w:rPr>
            <w:noProof/>
          </w:rPr>
          <w:delText>@unique</w:delText>
        </w:r>
        <w:r w:rsidDel="00F9609D">
          <w:rPr>
            <w:noProof/>
          </w:rPr>
          <w:delText>, 39</w:delText>
        </w:r>
      </w:del>
    </w:p>
    <w:p w14:paraId="48956791" w14:textId="77777777" w:rsidR="00EC7EF3" w:rsidDel="00F9609D" w:rsidRDefault="00EC7EF3">
      <w:pPr>
        <w:pStyle w:val="Index1"/>
        <w:rPr>
          <w:del w:id="1525" w:author="McDonagh, Sean" w:date="2024-06-26T13:24:00Z"/>
          <w:noProof/>
        </w:rPr>
      </w:pPr>
      <w:del w:id="1526" w:author="McDonagh, Sean" w:date="2024-06-26T13:24:00Z">
        <w:r w:rsidDel="00F9609D">
          <w:rPr>
            <w:noProof/>
          </w:rPr>
          <w:delText>Dictionary, 13, 75, 100, 101</w:delText>
        </w:r>
      </w:del>
    </w:p>
    <w:p w14:paraId="26B2EEBC" w14:textId="77777777" w:rsidR="00EC7EF3" w:rsidDel="00F9609D" w:rsidRDefault="00EC7EF3">
      <w:pPr>
        <w:pStyle w:val="Index2"/>
        <w:rPr>
          <w:del w:id="1527" w:author="McDonagh, Sean" w:date="2024-06-26T13:24:00Z"/>
          <w:noProof/>
        </w:rPr>
      </w:pPr>
      <w:del w:id="1528" w:author="McDonagh, Sean" w:date="2024-06-26T13:24:00Z">
        <w:r w:rsidRPr="004F0C3F" w:rsidDel="00F9609D">
          <w:rPr>
            <w:bCs/>
            <w:noProof/>
          </w:rPr>
          <w:delText>Mutable</w:delText>
        </w:r>
        <w:r w:rsidDel="00F9609D">
          <w:rPr>
            <w:noProof/>
          </w:rPr>
          <w:delText>, 20, 22</w:delText>
        </w:r>
      </w:del>
    </w:p>
    <w:p w14:paraId="397D5998" w14:textId="77777777" w:rsidR="00EC7EF3" w:rsidDel="00F9609D" w:rsidRDefault="00EC7EF3">
      <w:pPr>
        <w:pStyle w:val="Index1"/>
        <w:rPr>
          <w:del w:id="1529" w:author="McDonagh, Sean" w:date="2024-06-26T13:24:00Z"/>
          <w:noProof/>
        </w:rPr>
      </w:pPr>
      <w:del w:id="1530" w:author="McDonagh, Sean" w:date="2024-06-26T13:24:00Z">
        <w:r w:rsidDel="00F9609D">
          <w:rPr>
            <w:noProof/>
          </w:rPr>
          <w:delText>Docstring, 13, 45, 83</w:delText>
        </w:r>
      </w:del>
    </w:p>
    <w:p w14:paraId="18E2F802" w14:textId="77777777" w:rsidR="00EC7EF3" w:rsidDel="00F9609D" w:rsidRDefault="00EC7EF3">
      <w:pPr>
        <w:pStyle w:val="Index1"/>
        <w:rPr>
          <w:del w:id="1531" w:author="McDonagh, Sean" w:date="2024-06-26T13:24:00Z"/>
          <w:noProof/>
        </w:rPr>
      </w:pPr>
      <w:del w:id="1532" w:author="McDonagh, Sean" w:date="2024-06-26T13:24:00Z">
        <w:r w:rsidDel="00F9609D">
          <w:rPr>
            <w:noProof/>
          </w:rPr>
          <w:delText>Dynamic typing, 19, 49</w:delText>
        </w:r>
      </w:del>
    </w:p>
    <w:p w14:paraId="56512BC2" w14:textId="77777777" w:rsidR="00EC7EF3" w:rsidDel="00F9609D" w:rsidRDefault="00EC7EF3">
      <w:pPr>
        <w:pStyle w:val="Index1"/>
        <w:rPr>
          <w:del w:id="1533" w:author="McDonagh, Sean" w:date="2024-06-26T13:24:00Z"/>
          <w:noProof/>
        </w:rPr>
      </w:pPr>
      <w:del w:id="1534" w:author="McDonagh, Sean" w:date="2024-06-26T13:24:00Z">
        <w:r w:rsidDel="00F9609D">
          <w:rPr>
            <w:noProof/>
          </w:rPr>
          <w:delText>Entry point, 13</w:delText>
        </w:r>
      </w:del>
    </w:p>
    <w:p w14:paraId="030892D0" w14:textId="77777777" w:rsidR="00EC7EF3" w:rsidDel="00F9609D" w:rsidRDefault="00EC7EF3">
      <w:pPr>
        <w:pStyle w:val="Index2"/>
        <w:rPr>
          <w:del w:id="1535" w:author="McDonagh, Sean" w:date="2024-06-26T13:24:00Z"/>
          <w:noProof/>
        </w:rPr>
      </w:pPr>
      <w:del w:id="1536" w:author="McDonagh, Sean" w:date="2024-06-26T13:24:00Z">
        <w:r w:rsidDel="00F9609D">
          <w:rPr>
            <w:noProof/>
          </w:rPr>
          <w:delText>Default, 90</w:delText>
        </w:r>
      </w:del>
    </w:p>
    <w:p w14:paraId="7AF4E729" w14:textId="77777777" w:rsidR="00EC7EF3" w:rsidDel="00F9609D" w:rsidRDefault="00EC7EF3">
      <w:pPr>
        <w:pStyle w:val="Index2"/>
        <w:rPr>
          <w:del w:id="1537" w:author="McDonagh, Sean" w:date="2024-06-26T13:24:00Z"/>
          <w:noProof/>
        </w:rPr>
      </w:pPr>
      <w:del w:id="1538" w:author="McDonagh, Sean" w:date="2024-06-26T13:24:00Z">
        <w:r w:rsidDel="00F9609D">
          <w:rPr>
            <w:noProof/>
          </w:rPr>
          <w:delText>Main, 105</w:delText>
        </w:r>
      </w:del>
    </w:p>
    <w:p w14:paraId="2055198B" w14:textId="77777777" w:rsidR="00EC7EF3" w:rsidDel="00F9609D" w:rsidRDefault="00EC7EF3">
      <w:pPr>
        <w:pStyle w:val="Index2"/>
        <w:rPr>
          <w:del w:id="1539" w:author="McDonagh, Sean" w:date="2024-06-26T13:24:00Z"/>
          <w:noProof/>
        </w:rPr>
      </w:pPr>
      <w:del w:id="1540" w:author="McDonagh, Sean" w:date="2024-06-26T13:24:00Z">
        <w:r w:rsidDel="00F9609D">
          <w:rPr>
            <w:noProof/>
          </w:rPr>
          <w:delText>Modified, 90</w:delText>
        </w:r>
      </w:del>
    </w:p>
    <w:p w14:paraId="7BC1A775" w14:textId="77777777" w:rsidR="00EC7EF3" w:rsidDel="00F9609D" w:rsidRDefault="00EC7EF3">
      <w:pPr>
        <w:pStyle w:val="Index1"/>
        <w:rPr>
          <w:del w:id="1541" w:author="McDonagh, Sean" w:date="2024-06-26T13:24:00Z"/>
          <w:noProof/>
        </w:rPr>
      </w:pPr>
      <w:del w:id="1542" w:author="McDonagh, Sean" w:date="2024-06-26T13:24:00Z">
        <w:r w:rsidDel="00F9609D">
          <w:rPr>
            <w:noProof/>
          </w:rPr>
          <w:delText>Exception, 13, 22, 34, 43, 47, 70, 73, 74, 77, 85, 92, 99, 110, 114, 116, 117, 118, 123</w:delText>
        </w:r>
      </w:del>
    </w:p>
    <w:p w14:paraId="4F423C06" w14:textId="77777777" w:rsidR="00EC7EF3" w:rsidDel="00F9609D" w:rsidRDefault="00EC7EF3">
      <w:pPr>
        <w:pStyle w:val="Index2"/>
        <w:rPr>
          <w:del w:id="1543" w:author="McDonagh, Sean" w:date="2024-06-26T13:24:00Z"/>
          <w:noProof/>
        </w:rPr>
      </w:pPr>
      <w:del w:id="1544" w:author="McDonagh, Sean" w:date="2024-06-26T13:24:00Z">
        <w:r w:rsidRPr="004F0C3F" w:rsidDel="00F9609D">
          <w:rPr>
            <w:noProof/>
          </w:rPr>
          <w:delText>assert</w:delText>
        </w:r>
        <w:r w:rsidDel="00F9609D">
          <w:rPr>
            <w:noProof/>
          </w:rPr>
          <w:delText>, 62</w:delText>
        </w:r>
      </w:del>
    </w:p>
    <w:p w14:paraId="3B058A39" w14:textId="77777777" w:rsidR="00EC7EF3" w:rsidDel="00F9609D" w:rsidRDefault="00EC7EF3">
      <w:pPr>
        <w:pStyle w:val="Index2"/>
        <w:rPr>
          <w:del w:id="1545" w:author="McDonagh, Sean" w:date="2024-06-26T13:24:00Z"/>
          <w:noProof/>
        </w:rPr>
      </w:pPr>
      <w:del w:id="1546" w:author="McDonagh, Sean" w:date="2024-06-26T13:24:00Z">
        <w:r w:rsidRPr="004F0C3F" w:rsidDel="00F9609D">
          <w:rPr>
            <w:noProof/>
          </w:rPr>
          <w:delText>asyncio</w:delText>
        </w:r>
        <w:r w:rsidDel="00F9609D">
          <w:rPr>
            <w:noProof/>
          </w:rPr>
          <w:delText>, 117</w:delText>
        </w:r>
      </w:del>
    </w:p>
    <w:p w14:paraId="5E947097" w14:textId="77777777" w:rsidR="00EC7EF3" w:rsidDel="00F9609D" w:rsidRDefault="00EC7EF3">
      <w:pPr>
        <w:pStyle w:val="Index2"/>
        <w:rPr>
          <w:del w:id="1547" w:author="McDonagh, Sean" w:date="2024-06-26T13:24:00Z"/>
          <w:noProof/>
        </w:rPr>
      </w:pPr>
      <w:del w:id="1548" w:author="McDonagh, Sean" w:date="2024-06-26T13:24:00Z">
        <w:r w:rsidRPr="004F0C3F" w:rsidDel="00F9609D">
          <w:rPr>
            <w:noProof/>
          </w:rPr>
          <w:delText>BaseException</w:delText>
        </w:r>
        <w:r w:rsidDel="00F9609D">
          <w:rPr>
            <w:noProof/>
          </w:rPr>
          <w:delText>, 100, 101</w:delText>
        </w:r>
      </w:del>
    </w:p>
    <w:p w14:paraId="7FB0406C" w14:textId="77777777" w:rsidR="00EC7EF3" w:rsidDel="00F9609D" w:rsidRDefault="00EC7EF3">
      <w:pPr>
        <w:pStyle w:val="Index2"/>
        <w:rPr>
          <w:del w:id="1549" w:author="McDonagh, Sean" w:date="2024-06-26T13:24:00Z"/>
          <w:noProof/>
        </w:rPr>
      </w:pPr>
      <w:del w:id="1550" w:author="McDonagh, Sean" w:date="2024-06-26T13:24:00Z">
        <w:r w:rsidDel="00F9609D">
          <w:rPr>
            <w:noProof/>
          </w:rPr>
          <w:delText>Binding, 86</w:delText>
        </w:r>
      </w:del>
    </w:p>
    <w:p w14:paraId="27A45AD5" w14:textId="77777777" w:rsidR="00EC7EF3" w:rsidDel="00F9609D" w:rsidRDefault="00EC7EF3">
      <w:pPr>
        <w:pStyle w:val="Index2"/>
        <w:rPr>
          <w:del w:id="1551" w:author="McDonagh, Sean" w:date="2024-06-26T13:24:00Z"/>
          <w:noProof/>
        </w:rPr>
      </w:pPr>
      <w:del w:id="1552" w:author="McDonagh, Sean" w:date="2024-06-26T13:24:00Z">
        <w:r w:rsidDel="00F9609D">
          <w:rPr>
            <w:noProof/>
          </w:rPr>
          <w:delText>Boundary, 44, 68</w:delText>
        </w:r>
      </w:del>
    </w:p>
    <w:p w14:paraId="673D70EC" w14:textId="77777777" w:rsidR="00EC7EF3" w:rsidDel="00F9609D" w:rsidRDefault="00EC7EF3">
      <w:pPr>
        <w:pStyle w:val="Index2"/>
        <w:rPr>
          <w:del w:id="1553" w:author="McDonagh, Sean" w:date="2024-06-26T13:24:00Z"/>
          <w:noProof/>
        </w:rPr>
      </w:pPr>
      <w:del w:id="1554" w:author="McDonagh, Sean" w:date="2024-06-26T13:24:00Z">
        <w:r w:rsidRPr="004F0C3F" w:rsidDel="00F9609D">
          <w:rPr>
            <w:noProof/>
          </w:rPr>
          <w:delText>CancelledError</w:delText>
        </w:r>
        <w:r w:rsidDel="00F9609D">
          <w:rPr>
            <w:noProof/>
          </w:rPr>
          <w:delText>, 109, 117</w:delText>
        </w:r>
      </w:del>
    </w:p>
    <w:p w14:paraId="3B21FBE1" w14:textId="77777777" w:rsidR="00EC7EF3" w:rsidDel="00F9609D" w:rsidRDefault="00EC7EF3">
      <w:pPr>
        <w:pStyle w:val="Index2"/>
        <w:rPr>
          <w:del w:id="1555" w:author="McDonagh, Sean" w:date="2024-06-26T13:24:00Z"/>
          <w:noProof/>
        </w:rPr>
      </w:pPr>
      <w:del w:id="1556" w:author="McDonagh, Sean" w:date="2024-06-26T13:24:00Z">
        <w:r w:rsidDel="00F9609D">
          <w:rPr>
            <w:noProof/>
          </w:rPr>
          <w:delText>Child thread restart, 104, 105, 106</w:delText>
        </w:r>
      </w:del>
    </w:p>
    <w:p w14:paraId="21C8C107" w14:textId="77777777" w:rsidR="00EC7EF3" w:rsidDel="00F9609D" w:rsidRDefault="00EC7EF3">
      <w:pPr>
        <w:pStyle w:val="Index2"/>
        <w:rPr>
          <w:del w:id="1557" w:author="McDonagh, Sean" w:date="2024-06-26T13:24:00Z"/>
          <w:noProof/>
        </w:rPr>
      </w:pPr>
      <w:del w:id="1558" w:author="McDonagh, Sean" w:date="2024-06-26T13:24:00Z">
        <w:r w:rsidDel="00F9609D">
          <w:rPr>
            <w:noProof/>
          </w:rPr>
          <w:delText>Concurrency, 105</w:delText>
        </w:r>
      </w:del>
    </w:p>
    <w:p w14:paraId="2DA1FEAA" w14:textId="77777777" w:rsidR="00EC7EF3" w:rsidDel="00F9609D" w:rsidRDefault="00EC7EF3">
      <w:pPr>
        <w:pStyle w:val="Index2"/>
        <w:rPr>
          <w:del w:id="1559" w:author="McDonagh, Sean" w:date="2024-06-26T13:24:00Z"/>
          <w:noProof/>
        </w:rPr>
      </w:pPr>
      <w:del w:id="1560" w:author="McDonagh, Sean" w:date="2024-06-26T13:24:00Z">
        <w:r w:rsidDel="00F9609D">
          <w:rPr>
            <w:noProof/>
          </w:rPr>
          <w:delText>Event loop, 109</w:delText>
        </w:r>
      </w:del>
    </w:p>
    <w:p w14:paraId="3AB3806C" w14:textId="77777777" w:rsidR="00EC7EF3" w:rsidDel="00F9609D" w:rsidRDefault="00EC7EF3">
      <w:pPr>
        <w:pStyle w:val="Index2"/>
        <w:rPr>
          <w:del w:id="1561" w:author="McDonagh, Sean" w:date="2024-06-26T13:24:00Z"/>
          <w:noProof/>
        </w:rPr>
      </w:pPr>
      <w:del w:id="1562" w:author="McDonagh, Sean" w:date="2024-06-26T13:24:00Z">
        <w:r w:rsidDel="00F9609D">
          <w:rPr>
            <w:noProof/>
          </w:rPr>
          <w:delText>Floating-point, 47</w:delText>
        </w:r>
      </w:del>
    </w:p>
    <w:p w14:paraId="13527FB6" w14:textId="77777777" w:rsidR="00EC7EF3" w:rsidDel="00F9609D" w:rsidRDefault="00EC7EF3">
      <w:pPr>
        <w:pStyle w:val="Index2"/>
        <w:rPr>
          <w:del w:id="1563" w:author="McDonagh, Sean" w:date="2024-06-26T13:24:00Z"/>
          <w:noProof/>
        </w:rPr>
      </w:pPr>
      <w:del w:id="1564" w:author="McDonagh, Sean" w:date="2024-06-26T13:24:00Z">
        <w:r w:rsidDel="00F9609D">
          <w:rPr>
            <w:noProof/>
          </w:rPr>
          <w:delText>Imported, 92</w:delText>
        </w:r>
      </w:del>
    </w:p>
    <w:p w14:paraId="5EFA1FBD" w14:textId="77777777" w:rsidR="00EC7EF3" w:rsidDel="00F9609D" w:rsidRDefault="00EC7EF3">
      <w:pPr>
        <w:pStyle w:val="Index2"/>
        <w:rPr>
          <w:del w:id="1565" w:author="McDonagh, Sean" w:date="2024-06-26T13:24:00Z"/>
          <w:noProof/>
        </w:rPr>
      </w:pPr>
      <w:del w:id="1566" w:author="McDonagh, Sean" w:date="2024-06-26T13:24:00Z">
        <w:r w:rsidDel="00F9609D">
          <w:rPr>
            <w:noProof/>
          </w:rPr>
          <w:delText>Multiprocessing, 29</w:delText>
        </w:r>
      </w:del>
    </w:p>
    <w:p w14:paraId="3CA07F76" w14:textId="77777777" w:rsidR="00EC7EF3" w:rsidDel="00F9609D" w:rsidRDefault="00EC7EF3">
      <w:pPr>
        <w:pStyle w:val="Index2"/>
        <w:rPr>
          <w:del w:id="1567" w:author="McDonagh, Sean" w:date="2024-06-26T13:24:00Z"/>
          <w:noProof/>
        </w:rPr>
      </w:pPr>
      <w:del w:id="1568" w:author="McDonagh, Sean" w:date="2024-06-26T13:24:00Z">
        <w:r w:rsidRPr="004F0C3F" w:rsidDel="00F9609D">
          <w:rPr>
            <w:noProof/>
          </w:rPr>
          <w:delText>NameError</w:delText>
        </w:r>
        <w:r w:rsidDel="00F9609D">
          <w:rPr>
            <w:noProof/>
          </w:rPr>
          <w:delText>, 70</w:delText>
        </w:r>
      </w:del>
    </w:p>
    <w:p w14:paraId="7446979F" w14:textId="77777777" w:rsidR="00EC7EF3" w:rsidDel="00F9609D" w:rsidRDefault="00EC7EF3">
      <w:pPr>
        <w:pStyle w:val="Index2"/>
        <w:rPr>
          <w:del w:id="1569" w:author="McDonagh, Sean" w:date="2024-06-26T13:24:00Z"/>
          <w:noProof/>
        </w:rPr>
      </w:pPr>
      <w:del w:id="1570" w:author="McDonagh, Sean" w:date="2024-06-26T13:24:00Z">
        <w:r w:rsidDel="00F9609D">
          <w:rPr>
            <w:noProof/>
          </w:rPr>
          <w:delText>Null pointer, 45</w:delText>
        </w:r>
      </w:del>
    </w:p>
    <w:p w14:paraId="5333B316" w14:textId="77777777" w:rsidR="00EC7EF3" w:rsidDel="00F9609D" w:rsidRDefault="00EC7EF3">
      <w:pPr>
        <w:pStyle w:val="Index2"/>
        <w:rPr>
          <w:del w:id="1571" w:author="McDonagh, Sean" w:date="2024-06-26T13:24:00Z"/>
          <w:noProof/>
        </w:rPr>
      </w:pPr>
      <w:del w:id="1572" w:author="McDonagh, Sean" w:date="2024-06-26T13:24:00Z">
        <w:r w:rsidRPr="004F0C3F" w:rsidDel="00F9609D">
          <w:rPr>
            <w:noProof/>
          </w:rPr>
          <w:delText>OverflowError</w:delText>
        </w:r>
        <w:r w:rsidDel="00F9609D">
          <w:rPr>
            <w:noProof/>
          </w:rPr>
          <w:delText>, 47</w:delText>
        </w:r>
      </w:del>
    </w:p>
    <w:p w14:paraId="016A2472" w14:textId="77777777" w:rsidR="00EC7EF3" w:rsidDel="00F9609D" w:rsidRDefault="00EC7EF3">
      <w:pPr>
        <w:pStyle w:val="Index2"/>
        <w:rPr>
          <w:del w:id="1573" w:author="McDonagh, Sean" w:date="2024-06-26T13:24:00Z"/>
          <w:noProof/>
        </w:rPr>
      </w:pPr>
      <w:del w:id="1574" w:author="McDonagh, Sean" w:date="2024-06-26T13:24:00Z">
        <w:r w:rsidRPr="004F0C3F" w:rsidDel="00F9609D">
          <w:rPr>
            <w:noProof/>
          </w:rPr>
          <w:delText>OverFlowError</w:delText>
        </w:r>
        <w:r w:rsidDel="00F9609D">
          <w:rPr>
            <w:noProof/>
          </w:rPr>
          <w:delText>, 42</w:delText>
        </w:r>
      </w:del>
    </w:p>
    <w:p w14:paraId="6004C789" w14:textId="77777777" w:rsidR="00EC7EF3" w:rsidDel="00F9609D" w:rsidRDefault="00EC7EF3">
      <w:pPr>
        <w:pStyle w:val="Index2"/>
        <w:rPr>
          <w:del w:id="1575" w:author="McDonagh, Sean" w:date="2024-06-26T13:24:00Z"/>
          <w:noProof/>
        </w:rPr>
      </w:pPr>
      <w:del w:id="1576" w:author="McDonagh, Sean" w:date="2024-06-26T13:24:00Z">
        <w:r w:rsidDel="00F9609D">
          <w:rPr>
            <w:noProof/>
          </w:rPr>
          <w:delText>Pickling, 100</w:delText>
        </w:r>
      </w:del>
    </w:p>
    <w:p w14:paraId="3267AD5C" w14:textId="77777777" w:rsidR="00EC7EF3" w:rsidDel="00F9609D" w:rsidRDefault="00EC7EF3">
      <w:pPr>
        <w:pStyle w:val="Index2"/>
        <w:rPr>
          <w:del w:id="1577" w:author="McDonagh, Sean" w:date="2024-06-26T13:24:00Z"/>
          <w:noProof/>
        </w:rPr>
      </w:pPr>
      <w:del w:id="1578" w:author="McDonagh, Sean" w:date="2024-06-26T13:24:00Z">
        <w:r w:rsidDel="00F9609D">
          <w:rPr>
            <w:noProof/>
          </w:rPr>
          <w:delText>Process, 115</w:delText>
        </w:r>
      </w:del>
    </w:p>
    <w:p w14:paraId="4E727884" w14:textId="77777777" w:rsidR="00EC7EF3" w:rsidDel="00F9609D" w:rsidRDefault="00EC7EF3">
      <w:pPr>
        <w:pStyle w:val="Index2"/>
        <w:rPr>
          <w:del w:id="1579" w:author="McDonagh, Sean" w:date="2024-06-26T13:24:00Z"/>
          <w:noProof/>
        </w:rPr>
      </w:pPr>
      <w:del w:id="1580" w:author="McDonagh, Sean" w:date="2024-06-26T13:24:00Z">
        <w:r w:rsidRPr="004F0C3F" w:rsidDel="00F9609D">
          <w:rPr>
            <w:noProof/>
          </w:rPr>
          <w:delText>Py_NotImplemented</w:delText>
        </w:r>
        <w:r w:rsidDel="00F9609D">
          <w:rPr>
            <w:noProof/>
          </w:rPr>
          <w:delText>, 43</w:delText>
        </w:r>
      </w:del>
    </w:p>
    <w:p w14:paraId="18862E7B" w14:textId="77777777" w:rsidR="00EC7EF3" w:rsidDel="00F9609D" w:rsidRDefault="00EC7EF3">
      <w:pPr>
        <w:pStyle w:val="Index2"/>
        <w:rPr>
          <w:del w:id="1581" w:author="McDonagh, Sean" w:date="2024-06-26T13:24:00Z"/>
          <w:noProof/>
        </w:rPr>
      </w:pPr>
      <w:del w:id="1582" w:author="McDonagh, Sean" w:date="2024-06-26T13:24:00Z">
        <w:r w:rsidDel="00F9609D">
          <w:rPr>
            <w:noProof/>
          </w:rPr>
          <w:delText>Rejoining thread, 108</w:delText>
        </w:r>
      </w:del>
    </w:p>
    <w:p w14:paraId="6EB1E5F2" w14:textId="77777777" w:rsidR="00EC7EF3" w:rsidDel="00F9609D" w:rsidRDefault="00EC7EF3">
      <w:pPr>
        <w:pStyle w:val="Index2"/>
        <w:rPr>
          <w:del w:id="1583" w:author="McDonagh, Sean" w:date="2024-06-26T13:24:00Z"/>
          <w:noProof/>
        </w:rPr>
      </w:pPr>
      <w:del w:id="1584" w:author="McDonagh, Sean" w:date="2024-06-26T13:24:00Z">
        <w:r w:rsidDel="00F9609D">
          <w:rPr>
            <w:noProof/>
          </w:rPr>
          <w:delText>Runtime, 22, 43, 44, 46, 75, 76, 92, 93</w:delText>
        </w:r>
      </w:del>
    </w:p>
    <w:p w14:paraId="39CF56C5" w14:textId="77777777" w:rsidR="00EC7EF3" w:rsidDel="00F9609D" w:rsidRDefault="00EC7EF3">
      <w:pPr>
        <w:pStyle w:val="Index2"/>
        <w:rPr>
          <w:del w:id="1585" w:author="McDonagh, Sean" w:date="2024-06-26T13:24:00Z"/>
          <w:noProof/>
        </w:rPr>
      </w:pPr>
      <w:del w:id="1586" w:author="McDonagh, Sean" w:date="2024-06-26T13:24:00Z">
        <w:r w:rsidRPr="004F0C3F" w:rsidDel="00F9609D">
          <w:rPr>
            <w:rFonts w:ascii="Cambria" w:hAnsi="Cambria"/>
            <w:noProof/>
          </w:rPr>
          <w:delText>Task</w:delText>
        </w:r>
        <w:r w:rsidDel="00F9609D">
          <w:rPr>
            <w:noProof/>
          </w:rPr>
          <w:delText>, 117</w:delText>
        </w:r>
      </w:del>
    </w:p>
    <w:p w14:paraId="6240A618" w14:textId="77777777" w:rsidR="00EC7EF3" w:rsidDel="00F9609D" w:rsidRDefault="00EC7EF3">
      <w:pPr>
        <w:pStyle w:val="Index2"/>
        <w:rPr>
          <w:del w:id="1587" w:author="McDonagh, Sean" w:date="2024-06-26T13:24:00Z"/>
          <w:noProof/>
        </w:rPr>
      </w:pPr>
      <w:del w:id="1588" w:author="McDonagh, Sean" w:date="2024-06-26T13:24:00Z">
        <w:r w:rsidDel="00F9609D">
          <w:rPr>
            <w:noProof/>
          </w:rPr>
          <w:delText>Termination, 29, 107, 116</w:delText>
        </w:r>
      </w:del>
    </w:p>
    <w:p w14:paraId="6530E173" w14:textId="77777777" w:rsidR="00EC7EF3" w:rsidDel="00F9609D" w:rsidRDefault="00EC7EF3">
      <w:pPr>
        <w:pStyle w:val="Index2"/>
        <w:rPr>
          <w:del w:id="1589" w:author="McDonagh, Sean" w:date="2024-06-26T13:24:00Z"/>
          <w:noProof/>
        </w:rPr>
      </w:pPr>
      <w:del w:id="1590" w:author="McDonagh, Sean" w:date="2024-06-26T13:24:00Z">
        <w:r w:rsidRPr="004F0C3F" w:rsidDel="00F9609D">
          <w:rPr>
            <w:rFonts w:ascii="Cambria" w:hAnsi="Cambria"/>
            <w:noProof/>
          </w:rPr>
          <w:delText>Thread</w:delText>
        </w:r>
        <w:r w:rsidDel="00F9609D">
          <w:rPr>
            <w:noProof/>
          </w:rPr>
          <w:delText>, 29, 114</w:delText>
        </w:r>
      </w:del>
    </w:p>
    <w:p w14:paraId="1F45E6D9" w14:textId="77777777" w:rsidR="00EC7EF3" w:rsidDel="00F9609D" w:rsidRDefault="00EC7EF3">
      <w:pPr>
        <w:pStyle w:val="Index2"/>
        <w:rPr>
          <w:del w:id="1591" w:author="McDonagh, Sean" w:date="2024-06-26T13:24:00Z"/>
          <w:noProof/>
        </w:rPr>
      </w:pPr>
      <w:del w:id="1592" w:author="McDonagh, Sean" w:date="2024-06-26T13:24:00Z">
        <w:r w:rsidDel="00F9609D">
          <w:rPr>
            <w:noProof/>
          </w:rPr>
          <w:delText>Thread creation, 104</w:delText>
        </w:r>
      </w:del>
    </w:p>
    <w:p w14:paraId="57B5E627" w14:textId="77777777" w:rsidR="00EC7EF3" w:rsidDel="00F9609D" w:rsidRDefault="00EC7EF3">
      <w:pPr>
        <w:pStyle w:val="Index2"/>
        <w:rPr>
          <w:del w:id="1593" w:author="McDonagh, Sean" w:date="2024-06-26T13:24:00Z"/>
          <w:noProof/>
        </w:rPr>
      </w:pPr>
      <w:del w:id="1594" w:author="McDonagh, Sean" w:date="2024-06-26T13:24:00Z">
        <w:r w:rsidDel="00F9609D">
          <w:rPr>
            <w:noProof/>
          </w:rPr>
          <w:delText>try-except, 115</w:delText>
        </w:r>
      </w:del>
    </w:p>
    <w:p w14:paraId="784B3F68" w14:textId="77777777" w:rsidR="00EC7EF3" w:rsidDel="00F9609D" w:rsidRDefault="00EC7EF3">
      <w:pPr>
        <w:pStyle w:val="Index2"/>
        <w:rPr>
          <w:del w:id="1595" w:author="McDonagh, Sean" w:date="2024-06-26T13:24:00Z"/>
          <w:noProof/>
        </w:rPr>
      </w:pPr>
      <w:del w:id="1596" w:author="McDonagh, Sean" w:date="2024-06-26T13:24:00Z">
        <w:r w:rsidRPr="004F0C3F" w:rsidDel="00F9609D">
          <w:rPr>
            <w:rFonts w:asciiTheme="majorHAnsi" w:hAnsiTheme="majorHAnsi" w:cstheme="majorHAnsi"/>
            <w:noProof/>
          </w:rPr>
          <w:delText>TypeError</w:delText>
        </w:r>
        <w:r w:rsidDel="00F9609D">
          <w:rPr>
            <w:noProof/>
          </w:rPr>
          <w:delText>, 29, 41, 43, 82</w:delText>
        </w:r>
      </w:del>
    </w:p>
    <w:p w14:paraId="79CC5F6E" w14:textId="77777777" w:rsidR="00EC7EF3" w:rsidDel="00F9609D" w:rsidRDefault="00EC7EF3">
      <w:pPr>
        <w:pStyle w:val="Index2"/>
        <w:rPr>
          <w:del w:id="1597" w:author="McDonagh, Sean" w:date="2024-06-26T13:24:00Z"/>
          <w:noProof/>
        </w:rPr>
      </w:pPr>
      <w:del w:id="1598" w:author="McDonagh, Sean" w:date="2024-06-26T13:24:00Z">
        <w:r w:rsidDel="00F9609D">
          <w:rPr>
            <w:noProof/>
          </w:rPr>
          <w:delText>Unassigned variable, 49</w:delText>
        </w:r>
      </w:del>
    </w:p>
    <w:p w14:paraId="3075F978" w14:textId="77777777" w:rsidR="00EC7EF3" w:rsidDel="00F9609D" w:rsidRDefault="00EC7EF3">
      <w:pPr>
        <w:pStyle w:val="Index2"/>
        <w:rPr>
          <w:del w:id="1599" w:author="McDonagh, Sean" w:date="2024-06-26T13:24:00Z"/>
          <w:noProof/>
        </w:rPr>
      </w:pPr>
      <w:del w:id="1600" w:author="McDonagh, Sean" w:date="2024-06-26T13:24:00Z">
        <w:r w:rsidDel="00F9609D">
          <w:rPr>
            <w:noProof/>
          </w:rPr>
          <w:delText>Unbound reference, 58</w:delText>
        </w:r>
      </w:del>
    </w:p>
    <w:p w14:paraId="38F049D6" w14:textId="77777777" w:rsidR="00EC7EF3" w:rsidDel="00F9609D" w:rsidRDefault="00EC7EF3">
      <w:pPr>
        <w:pStyle w:val="Index2"/>
        <w:rPr>
          <w:del w:id="1601" w:author="McDonagh, Sean" w:date="2024-06-26T13:24:00Z"/>
          <w:noProof/>
        </w:rPr>
      </w:pPr>
      <w:del w:id="1602" w:author="McDonagh, Sean" w:date="2024-06-26T13:24:00Z">
        <w:r w:rsidRPr="004F0C3F" w:rsidDel="00F9609D">
          <w:rPr>
            <w:noProof/>
          </w:rPr>
          <w:delText>UnboundLocalError</w:delText>
        </w:r>
        <w:r w:rsidDel="00F9609D">
          <w:rPr>
            <w:noProof/>
          </w:rPr>
          <w:delText>, 24</w:delText>
        </w:r>
      </w:del>
    </w:p>
    <w:p w14:paraId="754D5707" w14:textId="77777777" w:rsidR="00EC7EF3" w:rsidDel="00F9609D" w:rsidRDefault="00EC7EF3">
      <w:pPr>
        <w:pStyle w:val="Index2"/>
        <w:rPr>
          <w:del w:id="1603" w:author="McDonagh, Sean" w:date="2024-06-26T13:24:00Z"/>
          <w:noProof/>
        </w:rPr>
      </w:pPr>
      <w:del w:id="1604" w:author="McDonagh, Sean" w:date="2024-06-26T13:24:00Z">
        <w:r w:rsidDel="00F9609D">
          <w:rPr>
            <w:noProof/>
          </w:rPr>
          <w:delText>Unhandled, 47, 77, 82, 85, 110</w:delText>
        </w:r>
      </w:del>
    </w:p>
    <w:p w14:paraId="3310A1E7" w14:textId="77777777" w:rsidR="00EC7EF3" w:rsidDel="00F9609D" w:rsidRDefault="00EC7EF3">
      <w:pPr>
        <w:pStyle w:val="Index2"/>
        <w:rPr>
          <w:del w:id="1605" w:author="McDonagh, Sean" w:date="2024-06-26T13:24:00Z"/>
          <w:noProof/>
        </w:rPr>
      </w:pPr>
      <w:del w:id="1606" w:author="McDonagh, Sean" w:date="2024-06-26T13:24:00Z">
        <w:r w:rsidDel="00F9609D">
          <w:rPr>
            <w:noProof/>
          </w:rPr>
          <w:delText>Uninitialized variable, 58</w:delText>
        </w:r>
      </w:del>
    </w:p>
    <w:p w14:paraId="201FE639" w14:textId="77777777" w:rsidR="00EC7EF3" w:rsidDel="00F9609D" w:rsidRDefault="00EC7EF3">
      <w:pPr>
        <w:pStyle w:val="Index2"/>
        <w:rPr>
          <w:del w:id="1607" w:author="McDonagh, Sean" w:date="2024-06-26T13:24:00Z"/>
          <w:noProof/>
        </w:rPr>
      </w:pPr>
      <w:del w:id="1608" w:author="McDonagh, Sean" w:date="2024-06-26T13:24:00Z">
        <w:r w:rsidDel="00F9609D">
          <w:rPr>
            <w:noProof/>
          </w:rPr>
          <w:delText>Unsigned reference, 23, 24</w:delText>
        </w:r>
      </w:del>
    </w:p>
    <w:p w14:paraId="02CFE13E" w14:textId="77777777" w:rsidR="00EC7EF3" w:rsidDel="00F9609D" w:rsidRDefault="00EC7EF3">
      <w:pPr>
        <w:pStyle w:val="Index1"/>
        <w:rPr>
          <w:del w:id="1609" w:author="McDonagh, Sean" w:date="2024-06-26T13:24:00Z"/>
          <w:noProof/>
        </w:rPr>
      </w:pPr>
      <w:del w:id="1610" w:author="McDonagh, Sean" w:date="2024-06-26T13:24:00Z">
        <w:r w:rsidDel="00F9609D">
          <w:rPr>
            <w:noProof/>
          </w:rPr>
          <w:delText>Expression</w:delText>
        </w:r>
      </w:del>
    </w:p>
    <w:p w14:paraId="7C00B467" w14:textId="77777777" w:rsidR="00EC7EF3" w:rsidDel="00F9609D" w:rsidRDefault="00EC7EF3">
      <w:pPr>
        <w:pStyle w:val="Index2"/>
        <w:rPr>
          <w:del w:id="1611" w:author="McDonagh, Sean" w:date="2024-06-26T13:24:00Z"/>
          <w:noProof/>
        </w:rPr>
      </w:pPr>
      <w:del w:id="1612" w:author="McDonagh, Sean" w:date="2024-06-26T13:24:00Z">
        <w:r w:rsidDel="00F9609D">
          <w:rPr>
            <w:noProof/>
          </w:rPr>
          <w:delText>Lambda, 14</w:delText>
        </w:r>
      </w:del>
    </w:p>
    <w:p w14:paraId="4215CC0E" w14:textId="77777777" w:rsidR="00EC7EF3" w:rsidDel="00F9609D" w:rsidRDefault="00EC7EF3">
      <w:pPr>
        <w:pStyle w:val="Index1"/>
        <w:rPr>
          <w:del w:id="1613" w:author="McDonagh, Sean" w:date="2024-06-26T13:24:00Z"/>
          <w:noProof/>
        </w:rPr>
      </w:pPr>
      <w:del w:id="1614" w:author="McDonagh, Sean" w:date="2024-06-26T13:24:00Z">
        <w:r w:rsidDel="00F9609D">
          <w:rPr>
            <w:noProof/>
          </w:rPr>
          <w:delText>Floating‐point number, 13</w:delText>
        </w:r>
      </w:del>
    </w:p>
    <w:p w14:paraId="59421092" w14:textId="77777777" w:rsidR="00EC7EF3" w:rsidDel="00F9609D" w:rsidRDefault="00EC7EF3">
      <w:pPr>
        <w:pStyle w:val="Index1"/>
        <w:rPr>
          <w:del w:id="1615" w:author="McDonagh, Sean" w:date="2024-06-26T13:24:00Z"/>
          <w:noProof/>
        </w:rPr>
      </w:pPr>
      <w:del w:id="1616" w:author="McDonagh, Sean" w:date="2024-06-26T13:24:00Z">
        <w:r w:rsidDel="00F9609D">
          <w:rPr>
            <w:noProof/>
          </w:rPr>
          <w:delText>Function, 13, 20, 25, 51, 52, 53, 54, 55, 56, 57, 60, 62, 64, 65, 70, 71, 72, 73, 74, 75, 95, 96, 97, 98, 100, 105, 112</w:delText>
        </w:r>
      </w:del>
    </w:p>
    <w:p w14:paraId="5682A8EC" w14:textId="77777777" w:rsidR="00EC7EF3" w:rsidDel="00F9609D" w:rsidRDefault="00EC7EF3">
      <w:pPr>
        <w:pStyle w:val="Index2"/>
        <w:rPr>
          <w:del w:id="1617" w:author="McDonagh, Sean" w:date="2024-06-26T13:24:00Z"/>
          <w:noProof/>
        </w:rPr>
      </w:pPr>
      <w:del w:id="1618" w:author="McDonagh, Sean" w:date="2024-06-26T13:24:00Z">
        <w:r w:rsidRPr="004F0C3F" w:rsidDel="00F9609D">
          <w:rPr>
            <w:noProof/>
          </w:rPr>
          <w:delText>__prepare__</w:delText>
        </w:r>
        <w:r w:rsidDel="00F9609D">
          <w:rPr>
            <w:noProof/>
          </w:rPr>
          <w:delText>, 57</w:delText>
        </w:r>
      </w:del>
    </w:p>
    <w:p w14:paraId="6D97578C" w14:textId="77777777" w:rsidR="00EC7EF3" w:rsidDel="00F9609D" w:rsidRDefault="00EC7EF3">
      <w:pPr>
        <w:pStyle w:val="Index2"/>
        <w:rPr>
          <w:del w:id="1619" w:author="McDonagh, Sean" w:date="2024-06-26T13:24:00Z"/>
          <w:noProof/>
        </w:rPr>
      </w:pPr>
      <w:del w:id="1620" w:author="McDonagh, Sean" w:date="2024-06-26T13:24:00Z">
        <w:r w:rsidDel="00F9609D">
          <w:rPr>
            <w:noProof/>
          </w:rPr>
          <w:delText>asyncio.queue(), 113</w:delText>
        </w:r>
      </w:del>
    </w:p>
    <w:p w14:paraId="620692B0" w14:textId="77777777" w:rsidR="00EC7EF3" w:rsidDel="00F9609D" w:rsidRDefault="00EC7EF3">
      <w:pPr>
        <w:pStyle w:val="Index2"/>
        <w:rPr>
          <w:del w:id="1621" w:author="McDonagh, Sean" w:date="2024-06-26T13:24:00Z"/>
          <w:noProof/>
        </w:rPr>
      </w:pPr>
      <w:del w:id="1622" w:author="McDonagh, Sean" w:date="2024-06-26T13:24:00Z">
        <w:r w:rsidRPr="004F0C3F" w:rsidDel="00F9609D">
          <w:rPr>
            <w:noProof/>
          </w:rPr>
          <w:delText>ayncio</w:delText>
        </w:r>
        <w:r w:rsidDel="00F9609D">
          <w:rPr>
            <w:noProof/>
          </w:rPr>
          <w:delText>, 107</w:delText>
        </w:r>
      </w:del>
    </w:p>
    <w:p w14:paraId="31365B75" w14:textId="77777777" w:rsidR="00EC7EF3" w:rsidDel="00F9609D" w:rsidRDefault="00EC7EF3">
      <w:pPr>
        <w:pStyle w:val="Index2"/>
        <w:rPr>
          <w:del w:id="1623" w:author="McDonagh, Sean" w:date="2024-06-26T13:24:00Z"/>
          <w:noProof/>
        </w:rPr>
      </w:pPr>
      <w:del w:id="1624" w:author="McDonagh, Sean" w:date="2024-06-26T13:24:00Z">
        <w:r w:rsidRPr="004F0C3F" w:rsidDel="00F9609D">
          <w:rPr>
            <w:noProof/>
          </w:rPr>
          <w:delText>bin()</w:delText>
        </w:r>
        <w:r w:rsidDel="00F9609D">
          <w:rPr>
            <w:noProof/>
          </w:rPr>
          <w:delText>, 36</w:delText>
        </w:r>
      </w:del>
    </w:p>
    <w:p w14:paraId="0D5F521A" w14:textId="77777777" w:rsidR="00EC7EF3" w:rsidDel="00F9609D" w:rsidRDefault="00EC7EF3">
      <w:pPr>
        <w:pStyle w:val="Index2"/>
        <w:rPr>
          <w:del w:id="1625" w:author="McDonagh, Sean" w:date="2024-06-26T13:24:00Z"/>
          <w:noProof/>
        </w:rPr>
      </w:pPr>
      <w:del w:id="1626" w:author="McDonagh, Sean" w:date="2024-06-26T13:24:00Z">
        <w:r w:rsidDel="00F9609D">
          <w:rPr>
            <w:noProof/>
          </w:rPr>
          <w:delText>Body, 70</w:delText>
        </w:r>
      </w:del>
    </w:p>
    <w:p w14:paraId="1CDD6492" w14:textId="77777777" w:rsidR="00EC7EF3" w:rsidDel="00F9609D" w:rsidRDefault="00EC7EF3">
      <w:pPr>
        <w:pStyle w:val="Index2"/>
        <w:rPr>
          <w:del w:id="1627" w:author="McDonagh, Sean" w:date="2024-06-26T13:24:00Z"/>
          <w:noProof/>
        </w:rPr>
      </w:pPr>
      <w:del w:id="1628" w:author="McDonagh, Sean" w:date="2024-06-26T13:24:00Z">
        <w:r w:rsidDel="00F9609D">
          <w:rPr>
            <w:noProof/>
          </w:rPr>
          <w:delText>Built-in, 36, 43, 93</w:delText>
        </w:r>
      </w:del>
    </w:p>
    <w:p w14:paraId="7468068F" w14:textId="77777777" w:rsidR="00EC7EF3" w:rsidDel="00F9609D" w:rsidRDefault="00EC7EF3">
      <w:pPr>
        <w:pStyle w:val="Index2"/>
        <w:rPr>
          <w:del w:id="1629" w:author="McDonagh, Sean" w:date="2024-06-26T13:24:00Z"/>
          <w:noProof/>
        </w:rPr>
      </w:pPr>
      <w:del w:id="1630" w:author="McDonagh, Sean" w:date="2024-06-26T13:24:00Z">
        <w:r w:rsidDel="00F9609D">
          <w:rPr>
            <w:noProof/>
          </w:rPr>
          <w:delText>Call, 98</w:delText>
        </w:r>
      </w:del>
    </w:p>
    <w:p w14:paraId="55D08DC4" w14:textId="77777777" w:rsidR="00EC7EF3" w:rsidDel="00F9609D" w:rsidRDefault="00EC7EF3">
      <w:pPr>
        <w:pStyle w:val="Index2"/>
        <w:rPr>
          <w:del w:id="1631" w:author="McDonagh, Sean" w:date="2024-06-26T13:24:00Z"/>
          <w:noProof/>
        </w:rPr>
      </w:pPr>
      <w:del w:id="1632" w:author="McDonagh, Sean" w:date="2024-06-26T13:24:00Z">
        <w:r w:rsidDel="00F9609D">
          <w:rPr>
            <w:noProof/>
          </w:rPr>
          <w:delText>Callback, 91</w:delText>
        </w:r>
      </w:del>
    </w:p>
    <w:p w14:paraId="3CDB6EBF" w14:textId="77777777" w:rsidR="00EC7EF3" w:rsidDel="00F9609D" w:rsidRDefault="00EC7EF3">
      <w:pPr>
        <w:pStyle w:val="Index2"/>
        <w:rPr>
          <w:del w:id="1633" w:author="McDonagh, Sean" w:date="2024-06-26T13:24:00Z"/>
          <w:noProof/>
        </w:rPr>
      </w:pPr>
      <w:del w:id="1634" w:author="McDonagh, Sean" w:date="2024-06-26T13:24:00Z">
        <w:r w:rsidDel="00F9609D">
          <w:rPr>
            <w:noProof/>
          </w:rPr>
          <w:delText>catch_warnings(), 92, 101</w:delText>
        </w:r>
      </w:del>
    </w:p>
    <w:p w14:paraId="4934675C" w14:textId="77777777" w:rsidR="00EC7EF3" w:rsidDel="00F9609D" w:rsidRDefault="00EC7EF3">
      <w:pPr>
        <w:pStyle w:val="Index2"/>
        <w:rPr>
          <w:del w:id="1635" w:author="McDonagh, Sean" w:date="2024-06-26T13:24:00Z"/>
          <w:noProof/>
        </w:rPr>
      </w:pPr>
      <w:del w:id="1636" w:author="McDonagh, Sean" w:date="2024-06-26T13:24:00Z">
        <w:r w:rsidRPr="004F0C3F" w:rsidDel="00F9609D">
          <w:rPr>
            <w:rFonts w:ascii="Cambria" w:hAnsi="Cambria"/>
            <w:noProof/>
          </w:rPr>
          <w:delText>cffi</w:delText>
        </w:r>
        <w:r w:rsidDel="00F9609D">
          <w:rPr>
            <w:noProof/>
          </w:rPr>
          <w:delText>, 75, 76</w:delText>
        </w:r>
      </w:del>
    </w:p>
    <w:p w14:paraId="7A6E0351" w14:textId="77777777" w:rsidR="00EC7EF3" w:rsidDel="00F9609D" w:rsidRDefault="00EC7EF3">
      <w:pPr>
        <w:pStyle w:val="Index2"/>
        <w:rPr>
          <w:del w:id="1637" w:author="McDonagh, Sean" w:date="2024-06-26T13:24:00Z"/>
          <w:noProof/>
        </w:rPr>
      </w:pPr>
      <w:del w:id="1638" w:author="McDonagh, Sean" w:date="2024-06-26T13:24:00Z">
        <w:r w:rsidDel="00F9609D">
          <w:rPr>
            <w:noProof/>
          </w:rPr>
          <w:delText>contextlib.nested(), 103</w:delText>
        </w:r>
      </w:del>
    </w:p>
    <w:p w14:paraId="698244E4" w14:textId="77777777" w:rsidR="00EC7EF3" w:rsidDel="00F9609D" w:rsidRDefault="00EC7EF3">
      <w:pPr>
        <w:pStyle w:val="Index2"/>
        <w:rPr>
          <w:del w:id="1639" w:author="McDonagh, Sean" w:date="2024-06-26T13:24:00Z"/>
          <w:noProof/>
        </w:rPr>
      </w:pPr>
      <w:del w:id="1640" w:author="McDonagh, Sean" w:date="2024-06-26T13:24:00Z">
        <w:r w:rsidRPr="004F0C3F" w:rsidDel="00F9609D">
          <w:rPr>
            <w:rFonts w:eastAsia="Calibri"/>
            <w:noProof/>
          </w:rPr>
          <w:delText>ctypes</w:delText>
        </w:r>
        <w:r w:rsidDel="00F9609D">
          <w:rPr>
            <w:noProof/>
          </w:rPr>
          <w:delText>, 107</w:delText>
        </w:r>
      </w:del>
    </w:p>
    <w:p w14:paraId="4599D271" w14:textId="77777777" w:rsidR="00EC7EF3" w:rsidDel="00F9609D" w:rsidRDefault="00EC7EF3">
      <w:pPr>
        <w:pStyle w:val="Index2"/>
        <w:rPr>
          <w:del w:id="1641" w:author="McDonagh, Sean" w:date="2024-06-26T13:24:00Z"/>
          <w:noProof/>
        </w:rPr>
      </w:pPr>
      <w:del w:id="1642" w:author="McDonagh, Sean" w:date="2024-06-26T13:24:00Z">
        <w:r w:rsidRPr="004F0C3F" w:rsidDel="00F9609D">
          <w:rPr>
            <w:noProof/>
          </w:rPr>
          <w:delText>deepcopy()</w:delText>
        </w:r>
        <w:r w:rsidDel="00F9609D">
          <w:rPr>
            <w:noProof/>
          </w:rPr>
          <w:delText>, 79</w:delText>
        </w:r>
      </w:del>
    </w:p>
    <w:p w14:paraId="392B1D4E" w14:textId="77777777" w:rsidR="00EC7EF3" w:rsidDel="00F9609D" w:rsidRDefault="00EC7EF3">
      <w:pPr>
        <w:pStyle w:val="Index2"/>
        <w:rPr>
          <w:del w:id="1643" w:author="McDonagh, Sean" w:date="2024-06-26T13:24:00Z"/>
          <w:noProof/>
        </w:rPr>
      </w:pPr>
      <w:del w:id="1644" w:author="McDonagh, Sean" w:date="2024-06-26T13:24:00Z">
        <w:r w:rsidRPr="004F0C3F" w:rsidDel="00F9609D">
          <w:rPr>
            <w:noProof/>
          </w:rPr>
          <w:delText>eval()</w:delText>
        </w:r>
        <w:r w:rsidDel="00F9609D">
          <w:rPr>
            <w:noProof/>
          </w:rPr>
          <w:delText>, 94</w:delText>
        </w:r>
      </w:del>
    </w:p>
    <w:p w14:paraId="46101486" w14:textId="77777777" w:rsidR="00EC7EF3" w:rsidDel="00F9609D" w:rsidRDefault="00EC7EF3">
      <w:pPr>
        <w:pStyle w:val="Index2"/>
        <w:rPr>
          <w:del w:id="1645" w:author="McDonagh, Sean" w:date="2024-06-26T13:24:00Z"/>
          <w:noProof/>
        </w:rPr>
      </w:pPr>
      <w:del w:id="1646" w:author="McDonagh, Sean" w:date="2024-06-26T13:24:00Z">
        <w:r w:rsidRPr="004F0C3F" w:rsidDel="00F9609D">
          <w:rPr>
            <w:noProof/>
          </w:rPr>
          <w:delText>exec()</w:delText>
        </w:r>
        <w:r w:rsidDel="00F9609D">
          <w:rPr>
            <w:noProof/>
          </w:rPr>
          <w:delText>, 94</w:delText>
        </w:r>
      </w:del>
    </w:p>
    <w:p w14:paraId="71F034B0" w14:textId="77777777" w:rsidR="00EC7EF3" w:rsidDel="00F9609D" w:rsidRDefault="00EC7EF3">
      <w:pPr>
        <w:pStyle w:val="Index2"/>
        <w:rPr>
          <w:del w:id="1647" w:author="McDonagh, Sean" w:date="2024-06-26T13:24:00Z"/>
          <w:noProof/>
        </w:rPr>
      </w:pPr>
      <w:del w:id="1648" w:author="McDonagh, Sean" w:date="2024-06-26T13:24:00Z">
        <w:r w:rsidRPr="004F0C3F" w:rsidDel="00F9609D">
          <w:rPr>
            <w:noProof/>
          </w:rPr>
          <w:delText>global</w:delText>
        </w:r>
        <w:r w:rsidDel="00F9609D">
          <w:rPr>
            <w:noProof/>
          </w:rPr>
          <w:delText>, 58</w:delText>
        </w:r>
      </w:del>
    </w:p>
    <w:p w14:paraId="2722463D" w14:textId="77777777" w:rsidR="00EC7EF3" w:rsidDel="00F9609D" w:rsidRDefault="00EC7EF3">
      <w:pPr>
        <w:pStyle w:val="Index2"/>
        <w:rPr>
          <w:del w:id="1649" w:author="McDonagh, Sean" w:date="2024-06-26T13:24:00Z"/>
          <w:noProof/>
        </w:rPr>
      </w:pPr>
      <w:del w:id="1650" w:author="McDonagh, Sean" w:date="2024-06-26T13:24:00Z">
        <w:r w:rsidRPr="004F0C3F" w:rsidDel="00F9609D">
          <w:rPr>
            <w:noProof/>
          </w:rPr>
          <w:delText>hex()</w:delText>
        </w:r>
        <w:r w:rsidDel="00F9609D">
          <w:rPr>
            <w:noProof/>
          </w:rPr>
          <w:delText>, 36</w:delText>
        </w:r>
      </w:del>
    </w:p>
    <w:p w14:paraId="68ED6734" w14:textId="77777777" w:rsidR="00EC7EF3" w:rsidDel="00F9609D" w:rsidRDefault="00EC7EF3">
      <w:pPr>
        <w:pStyle w:val="Index2"/>
        <w:rPr>
          <w:del w:id="1651" w:author="McDonagh, Sean" w:date="2024-06-26T13:24:00Z"/>
          <w:noProof/>
        </w:rPr>
      </w:pPr>
      <w:del w:id="1652" w:author="McDonagh, Sean" w:date="2024-06-26T13:24:00Z">
        <w:r w:rsidRPr="004F0C3F" w:rsidDel="00F9609D">
          <w:rPr>
            <w:rFonts w:ascii="Cambria" w:hAnsi="Cambria"/>
            <w:noProof/>
          </w:rPr>
          <w:delText>id()</w:delText>
        </w:r>
        <w:r w:rsidDel="00F9609D">
          <w:rPr>
            <w:noProof/>
          </w:rPr>
          <w:delText>, 20, 100</w:delText>
        </w:r>
      </w:del>
    </w:p>
    <w:p w14:paraId="769D15F2" w14:textId="77777777" w:rsidR="00EC7EF3" w:rsidDel="00F9609D" w:rsidRDefault="00EC7EF3">
      <w:pPr>
        <w:pStyle w:val="Index2"/>
        <w:rPr>
          <w:del w:id="1653" w:author="McDonagh, Sean" w:date="2024-06-26T13:24:00Z"/>
          <w:noProof/>
        </w:rPr>
      </w:pPr>
      <w:del w:id="1654" w:author="McDonagh, Sean" w:date="2024-06-26T13:24:00Z">
        <w:r w:rsidDel="00F9609D">
          <w:rPr>
            <w:noProof/>
          </w:rPr>
          <w:delText>Initialization, 24</w:delText>
        </w:r>
      </w:del>
    </w:p>
    <w:p w14:paraId="035FDFE0" w14:textId="77777777" w:rsidR="00EC7EF3" w:rsidDel="00F9609D" w:rsidRDefault="00EC7EF3">
      <w:pPr>
        <w:pStyle w:val="Index2"/>
        <w:rPr>
          <w:del w:id="1655" w:author="McDonagh, Sean" w:date="2024-06-26T13:24:00Z"/>
          <w:noProof/>
        </w:rPr>
      </w:pPr>
      <w:del w:id="1656" w:author="McDonagh, Sean" w:date="2024-06-26T13:24:00Z">
        <w:r w:rsidRPr="004F0C3F" w:rsidDel="00F9609D">
          <w:rPr>
            <w:noProof/>
          </w:rPr>
          <w:delText>int()</w:delText>
        </w:r>
        <w:r w:rsidDel="00F9609D">
          <w:rPr>
            <w:noProof/>
          </w:rPr>
          <w:delText>, 36</w:delText>
        </w:r>
      </w:del>
    </w:p>
    <w:p w14:paraId="101C4AB4" w14:textId="77777777" w:rsidR="00EC7EF3" w:rsidDel="00F9609D" w:rsidRDefault="00EC7EF3">
      <w:pPr>
        <w:pStyle w:val="Index2"/>
        <w:rPr>
          <w:del w:id="1657" w:author="McDonagh, Sean" w:date="2024-06-26T13:24:00Z"/>
          <w:noProof/>
        </w:rPr>
      </w:pPr>
      <w:del w:id="1658" w:author="McDonagh, Sean" w:date="2024-06-26T13:24:00Z">
        <w:r w:rsidRPr="004F0C3F" w:rsidDel="00F9609D">
          <w:rPr>
            <w:noProof/>
          </w:rPr>
          <w:delText>intern()</w:delText>
        </w:r>
        <w:r w:rsidDel="00F9609D">
          <w:rPr>
            <w:noProof/>
          </w:rPr>
          <w:delText>, 99</w:delText>
        </w:r>
      </w:del>
    </w:p>
    <w:p w14:paraId="286A82F4" w14:textId="77777777" w:rsidR="00EC7EF3" w:rsidDel="00F9609D" w:rsidRDefault="00EC7EF3">
      <w:pPr>
        <w:pStyle w:val="Index2"/>
        <w:rPr>
          <w:del w:id="1659" w:author="McDonagh, Sean" w:date="2024-06-26T13:24:00Z"/>
          <w:noProof/>
        </w:rPr>
      </w:pPr>
      <w:del w:id="1660" w:author="McDonagh, Sean" w:date="2024-06-26T13:24:00Z">
        <w:r w:rsidRPr="004F0C3F" w:rsidDel="00F9609D">
          <w:rPr>
            <w:noProof/>
          </w:rPr>
          <w:delText>len()</w:delText>
        </w:r>
        <w:r w:rsidDel="00F9609D">
          <w:rPr>
            <w:noProof/>
          </w:rPr>
          <w:delText>, 87</w:delText>
        </w:r>
      </w:del>
    </w:p>
    <w:p w14:paraId="192EA0E3" w14:textId="77777777" w:rsidR="00EC7EF3" w:rsidDel="00F9609D" w:rsidRDefault="00EC7EF3">
      <w:pPr>
        <w:pStyle w:val="Index2"/>
        <w:rPr>
          <w:del w:id="1661" w:author="McDonagh, Sean" w:date="2024-06-26T13:24:00Z"/>
          <w:noProof/>
        </w:rPr>
      </w:pPr>
      <w:del w:id="1662" w:author="McDonagh, Sean" w:date="2024-06-26T13:24:00Z">
        <w:r w:rsidRPr="004F0C3F" w:rsidDel="00F9609D">
          <w:rPr>
            <w:noProof/>
          </w:rPr>
          <w:delText>memoryview()</w:delText>
        </w:r>
        <w:r w:rsidDel="00F9609D">
          <w:rPr>
            <w:noProof/>
          </w:rPr>
          <w:delText>, 46</w:delText>
        </w:r>
      </w:del>
    </w:p>
    <w:p w14:paraId="2CDEDA91" w14:textId="77777777" w:rsidR="00EC7EF3" w:rsidDel="00F9609D" w:rsidRDefault="00EC7EF3">
      <w:pPr>
        <w:pStyle w:val="Index2"/>
        <w:rPr>
          <w:del w:id="1663" w:author="McDonagh, Sean" w:date="2024-06-26T13:24:00Z"/>
          <w:noProof/>
        </w:rPr>
      </w:pPr>
      <w:del w:id="1664" w:author="McDonagh, Sean" w:date="2024-06-26T13:24:00Z">
        <w:r w:rsidDel="00F9609D">
          <w:rPr>
            <w:noProof/>
          </w:rPr>
          <w:delText>multiprocessing.Queue(), 113</w:delText>
        </w:r>
      </w:del>
    </w:p>
    <w:p w14:paraId="7C73A5B1" w14:textId="77777777" w:rsidR="00EC7EF3" w:rsidDel="00F9609D" w:rsidRDefault="00EC7EF3">
      <w:pPr>
        <w:pStyle w:val="Index2"/>
        <w:rPr>
          <w:del w:id="1665" w:author="McDonagh, Sean" w:date="2024-06-26T13:24:00Z"/>
          <w:noProof/>
        </w:rPr>
      </w:pPr>
      <w:del w:id="1666" w:author="McDonagh, Sean" w:date="2024-06-26T13:24:00Z">
        <w:r w:rsidDel="00F9609D">
          <w:rPr>
            <w:noProof/>
          </w:rPr>
          <w:delText>Name, 98</w:delText>
        </w:r>
      </w:del>
    </w:p>
    <w:p w14:paraId="7BA88044" w14:textId="77777777" w:rsidR="00EC7EF3" w:rsidDel="00F9609D" w:rsidRDefault="00EC7EF3">
      <w:pPr>
        <w:pStyle w:val="Index2"/>
        <w:rPr>
          <w:del w:id="1667" w:author="McDonagh, Sean" w:date="2024-06-26T13:24:00Z"/>
          <w:noProof/>
        </w:rPr>
      </w:pPr>
      <w:del w:id="1668" w:author="McDonagh, Sean" w:date="2024-06-26T13:24:00Z">
        <w:r w:rsidDel="00F9609D">
          <w:rPr>
            <w:noProof/>
          </w:rPr>
          <w:delText>Nested, 24, 53</w:delText>
        </w:r>
      </w:del>
    </w:p>
    <w:p w14:paraId="0A4DB268" w14:textId="77777777" w:rsidR="00EC7EF3" w:rsidDel="00F9609D" w:rsidRDefault="00EC7EF3">
      <w:pPr>
        <w:pStyle w:val="Index2"/>
        <w:rPr>
          <w:del w:id="1669" w:author="McDonagh, Sean" w:date="2024-06-26T13:24:00Z"/>
          <w:noProof/>
        </w:rPr>
      </w:pPr>
      <w:del w:id="1670" w:author="McDonagh, Sean" w:date="2024-06-26T13:24:00Z">
        <w:r w:rsidRPr="004F0C3F" w:rsidDel="00F9609D">
          <w:rPr>
            <w:noProof/>
          </w:rPr>
          <w:delText>oct()</w:delText>
        </w:r>
        <w:r w:rsidDel="00F9609D">
          <w:rPr>
            <w:noProof/>
          </w:rPr>
          <w:delText>, 36</w:delText>
        </w:r>
      </w:del>
    </w:p>
    <w:p w14:paraId="61C20371" w14:textId="77777777" w:rsidR="00EC7EF3" w:rsidDel="00F9609D" w:rsidRDefault="00EC7EF3">
      <w:pPr>
        <w:pStyle w:val="Index2"/>
        <w:rPr>
          <w:del w:id="1671" w:author="McDonagh, Sean" w:date="2024-06-26T13:24:00Z"/>
          <w:noProof/>
        </w:rPr>
      </w:pPr>
      <w:del w:id="1672" w:author="McDonagh, Sean" w:date="2024-06-26T13:24:00Z">
        <w:r w:rsidDel="00F9609D">
          <w:rPr>
            <w:noProof/>
          </w:rPr>
          <w:delText>overloading, 75</w:delText>
        </w:r>
      </w:del>
    </w:p>
    <w:p w14:paraId="6B0AE0B6" w14:textId="77777777" w:rsidR="00EC7EF3" w:rsidRPr="00EC7EF3" w:rsidDel="00F9609D" w:rsidRDefault="00EC7EF3">
      <w:pPr>
        <w:pStyle w:val="Index2"/>
        <w:rPr>
          <w:del w:id="1673" w:author="McDonagh, Sean" w:date="2024-06-26T13:24:00Z"/>
          <w:noProof/>
        </w:rPr>
      </w:pPr>
      <w:del w:id="1674" w:author="McDonagh, Sean" w:date="2024-06-26T13:24:00Z">
        <w:r w:rsidDel="00F9609D">
          <w:rPr>
            <w:noProof/>
          </w:rPr>
          <w:delText>Parameter, 20, 21</w:delText>
        </w:r>
      </w:del>
    </w:p>
    <w:p w14:paraId="1B5B9E14" w14:textId="77777777" w:rsidR="00EC7EF3" w:rsidDel="00F9609D" w:rsidRDefault="00EC7EF3">
      <w:pPr>
        <w:pStyle w:val="Index2"/>
        <w:rPr>
          <w:del w:id="1675" w:author="McDonagh, Sean" w:date="2024-06-26T13:24:00Z"/>
          <w:noProof/>
        </w:rPr>
      </w:pPr>
      <w:del w:id="1676" w:author="McDonagh, Sean" w:date="2024-06-26T13:24:00Z">
        <w:r w:rsidRPr="004F0C3F" w:rsidDel="00F9609D">
          <w:rPr>
            <w:noProof/>
          </w:rPr>
          <w:delText>pickle</w:delText>
        </w:r>
        <w:r w:rsidDel="00F9609D">
          <w:rPr>
            <w:noProof/>
          </w:rPr>
          <w:delText>, 94</w:delText>
        </w:r>
      </w:del>
    </w:p>
    <w:p w14:paraId="24CC37C3" w14:textId="77777777" w:rsidR="00EC7EF3" w:rsidDel="00F9609D" w:rsidRDefault="00EC7EF3">
      <w:pPr>
        <w:pStyle w:val="Index2"/>
        <w:rPr>
          <w:del w:id="1677" w:author="McDonagh, Sean" w:date="2024-06-26T13:24:00Z"/>
          <w:noProof/>
        </w:rPr>
      </w:pPr>
      <w:del w:id="1678" w:author="McDonagh, Sean" w:date="2024-06-26T13:24:00Z">
        <w:r w:rsidRPr="004F0C3F" w:rsidDel="00F9609D">
          <w:rPr>
            <w:noProof/>
          </w:rPr>
          <w:delText>PyOS_string_to_double()</w:delText>
        </w:r>
        <w:r w:rsidDel="00F9609D">
          <w:rPr>
            <w:noProof/>
          </w:rPr>
          <w:delText>, 103</w:delText>
        </w:r>
      </w:del>
    </w:p>
    <w:p w14:paraId="49840D27" w14:textId="77777777" w:rsidR="00EC7EF3" w:rsidDel="00F9609D" w:rsidRDefault="00EC7EF3">
      <w:pPr>
        <w:pStyle w:val="Index2"/>
        <w:rPr>
          <w:del w:id="1679" w:author="McDonagh, Sean" w:date="2024-06-26T13:24:00Z"/>
          <w:noProof/>
        </w:rPr>
      </w:pPr>
      <w:del w:id="1680" w:author="McDonagh, Sean" w:date="2024-06-26T13:24:00Z">
        <w:r w:rsidDel="00F9609D">
          <w:rPr>
            <w:noProof/>
          </w:rPr>
          <w:delText>queue.Queue(), 113</w:delText>
        </w:r>
      </w:del>
    </w:p>
    <w:p w14:paraId="69F97EC9" w14:textId="77777777" w:rsidR="00EC7EF3" w:rsidDel="00F9609D" w:rsidRDefault="00EC7EF3">
      <w:pPr>
        <w:pStyle w:val="Index2"/>
        <w:rPr>
          <w:del w:id="1681" w:author="McDonagh, Sean" w:date="2024-06-26T13:24:00Z"/>
          <w:noProof/>
        </w:rPr>
      </w:pPr>
      <w:del w:id="1682" w:author="McDonagh, Sean" w:date="2024-06-26T13:24:00Z">
        <w:r w:rsidRPr="004F0C3F" w:rsidDel="00F9609D">
          <w:rPr>
            <w:noProof/>
          </w:rPr>
          <w:delText>range()</w:delText>
        </w:r>
        <w:r w:rsidDel="00F9609D">
          <w:rPr>
            <w:noProof/>
          </w:rPr>
          <w:delText>, 68</w:delText>
        </w:r>
      </w:del>
    </w:p>
    <w:p w14:paraId="2381DB42" w14:textId="77777777" w:rsidR="00EC7EF3" w:rsidDel="00F9609D" w:rsidRDefault="00EC7EF3">
      <w:pPr>
        <w:pStyle w:val="Index2"/>
        <w:rPr>
          <w:del w:id="1683" w:author="McDonagh, Sean" w:date="2024-06-26T13:24:00Z"/>
          <w:noProof/>
        </w:rPr>
      </w:pPr>
      <w:del w:id="1684" w:author="McDonagh, Sean" w:date="2024-06-26T13:24:00Z">
        <w:r w:rsidDel="00F9609D">
          <w:rPr>
            <w:noProof/>
          </w:rPr>
          <w:delText>Return, 65, 73</w:delText>
        </w:r>
      </w:del>
    </w:p>
    <w:p w14:paraId="47C53E94" w14:textId="77777777" w:rsidR="00EC7EF3" w:rsidDel="00F9609D" w:rsidRDefault="00EC7EF3">
      <w:pPr>
        <w:pStyle w:val="Index2"/>
        <w:rPr>
          <w:del w:id="1685" w:author="McDonagh, Sean" w:date="2024-06-26T13:24:00Z"/>
          <w:noProof/>
        </w:rPr>
      </w:pPr>
      <w:del w:id="1686" w:author="McDonagh, Sean" w:date="2024-06-26T13:24:00Z">
        <w:r w:rsidDel="00F9609D">
          <w:rPr>
            <w:noProof/>
          </w:rPr>
          <w:delText>Scope, 52</w:delText>
        </w:r>
      </w:del>
    </w:p>
    <w:p w14:paraId="74FE982B" w14:textId="77777777" w:rsidR="00EC7EF3" w:rsidDel="00F9609D" w:rsidRDefault="00EC7EF3">
      <w:pPr>
        <w:pStyle w:val="Index2"/>
        <w:rPr>
          <w:del w:id="1687" w:author="McDonagh, Sean" w:date="2024-06-26T13:24:00Z"/>
          <w:noProof/>
        </w:rPr>
      </w:pPr>
      <w:del w:id="1688" w:author="McDonagh, Sean" w:date="2024-06-26T13:24:00Z">
        <w:r w:rsidRPr="004F0C3F" w:rsidDel="00F9609D">
          <w:rPr>
            <w:noProof/>
          </w:rPr>
          <w:delText>setrecursionlimit()</w:delText>
        </w:r>
        <w:r w:rsidDel="00F9609D">
          <w:rPr>
            <w:noProof/>
          </w:rPr>
          <w:delText>, 77</w:delText>
        </w:r>
      </w:del>
    </w:p>
    <w:p w14:paraId="662092BE" w14:textId="77777777" w:rsidR="00EC7EF3" w:rsidDel="00F9609D" w:rsidRDefault="00EC7EF3">
      <w:pPr>
        <w:pStyle w:val="Index2"/>
        <w:rPr>
          <w:del w:id="1689" w:author="McDonagh, Sean" w:date="2024-06-26T13:24:00Z"/>
          <w:noProof/>
        </w:rPr>
      </w:pPr>
      <w:del w:id="1690" w:author="McDonagh, Sean" w:date="2024-06-26T13:24:00Z">
        <w:r w:rsidRPr="004F0C3F" w:rsidDel="00F9609D">
          <w:rPr>
            <w:rFonts w:ascii="Cambria" w:hAnsi="Cambria"/>
            <w:noProof/>
          </w:rPr>
          <w:delText>super()</w:delText>
        </w:r>
        <w:r w:rsidDel="00F9609D">
          <w:rPr>
            <w:noProof/>
          </w:rPr>
          <w:delText>, 27, 81, 85, 86</w:delText>
        </w:r>
      </w:del>
    </w:p>
    <w:p w14:paraId="0AAA7D3C" w14:textId="77777777" w:rsidR="00EC7EF3" w:rsidDel="00F9609D" w:rsidRDefault="00EC7EF3">
      <w:pPr>
        <w:pStyle w:val="Index2"/>
        <w:rPr>
          <w:del w:id="1691" w:author="McDonagh, Sean" w:date="2024-06-26T13:24:00Z"/>
          <w:noProof/>
        </w:rPr>
      </w:pPr>
      <w:del w:id="1692" w:author="McDonagh, Sean" w:date="2024-06-26T13:24:00Z">
        <w:r w:rsidRPr="004F0C3F" w:rsidDel="00F9609D">
          <w:rPr>
            <w:noProof/>
          </w:rPr>
          <w:delText>sys.getfilesystemcoding()</w:delText>
        </w:r>
        <w:r w:rsidDel="00F9609D">
          <w:rPr>
            <w:noProof/>
          </w:rPr>
          <w:delText>, 102</w:delText>
        </w:r>
      </w:del>
    </w:p>
    <w:p w14:paraId="49932417" w14:textId="77777777" w:rsidR="00EC7EF3" w:rsidDel="00F9609D" w:rsidRDefault="00EC7EF3">
      <w:pPr>
        <w:pStyle w:val="Index2"/>
        <w:rPr>
          <w:del w:id="1693" w:author="McDonagh, Sean" w:date="2024-06-26T13:24:00Z"/>
          <w:noProof/>
        </w:rPr>
      </w:pPr>
      <w:del w:id="1694" w:author="McDonagh, Sean" w:date="2024-06-26T13:24:00Z">
        <w:r w:rsidDel="00F9609D">
          <w:rPr>
            <w:noProof/>
          </w:rPr>
          <w:delText>threading.queue(), 113</w:delText>
        </w:r>
      </w:del>
    </w:p>
    <w:p w14:paraId="2CDC5029" w14:textId="77777777" w:rsidR="00EC7EF3" w:rsidDel="00F9609D" w:rsidRDefault="00EC7EF3">
      <w:pPr>
        <w:pStyle w:val="Index1"/>
        <w:rPr>
          <w:del w:id="1695" w:author="McDonagh, Sean" w:date="2024-06-26T13:24:00Z"/>
          <w:noProof/>
        </w:rPr>
      </w:pPr>
      <w:del w:id="1696" w:author="McDonagh, Sean" w:date="2024-06-26T13:24:00Z">
        <w:r w:rsidDel="00F9609D">
          <w:rPr>
            <w:noProof/>
          </w:rPr>
          <w:delText>Garbage collection, 13, 20, 21, 46, 79, 102</w:delText>
        </w:r>
      </w:del>
    </w:p>
    <w:p w14:paraId="1AFC0B84" w14:textId="77777777" w:rsidR="00EC7EF3" w:rsidDel="00F9609D" w:rsidRDefault="00EC7EF3">
      <w:pPr>
        <w:pStyle w:val="Index1"/>
        <w:rPr>
          <w:del w:id="1697" w:author="McDonagh, Sean" w:date="2024-06-26T13:24:00Z"/>
          <w:noProof/>
        </w:rPr>
      </w:pPr>
      <w:del w:id="1698" w:author="McDonagh, Sean" w:date="2024-06-26T13:24:00Z">
        <w:r w:rsidDel="00F9609D">
          <w:rPr>
            <w:noProof/>
          </w:rPr>
          <w:delText>Global Interpreter Lock (GIL), 14, 29, 111</w:delText>
        </w:r>
      </w:del>
    </w:p>
    <w:p w14:paraId="52527987" w14:textId="77777777" w:rsidR="00EC7EF3" w:rsidDel="00F9609D" w:rsidRDefault="00EC7EF3">
      <w:pPr>
        <w:pStyle w:val="Index1"/>
        <w:rPr>
          <w:del w:id="1699" w:author="McDonagh, Sean" w:date="2024-06-26T13:24:00Z"/>
          <w:noProof/>
        </w:rPr>
      </w:pPr>
      <w:del w:id="1700" w:author="McDonagh, Sean" w:date="2024-06-26T13:24:00Z">
        <w:r w:rsidDel="00F9609D">
          <w:rPr>
            <w:noProof/>
          </w:rPr>
          <w:delText>Global object, 13, 56</w:delText>
        </w:r>
      </w:del>
    </w:p>
    <w:p w14:paraId="410D212F" w14:textId="77777777" w:rsidR="00EC7EF3" w:rsidDel="00F9609D" w:rsidRDefault="00EC7EF3">
      <w:pPr>
        <w:pStyle w:val="Index1"/>
        <w:rPr>
          <w:del w:id="1701" w:author="McDonagh, Sean" w:date="2024-06-26T13:24:00Z"/>
          <w:noProof/>
        </w:rPr>
      </w:pPr>
      <w:del w:id="1702" w:author="McDonagh, Sean" w:date="2024-06-26T13:24:00Z">
        <w:r w:rsidDel="00F9609D">
          <w:rPr>
            <w:noProof/>
          </w:rPr>
          <w:delText>Guerrilla patching, 13, 89, 90</w:delText>
        </w:r>
      </w:del>
    </w:p>
    <w:p w14:paraId="2FBEEC8E" w14:textId="77777777" w:rsidR="00EC7EF3" w:rsidDel="00F9609D" w:rsidRDefault="00EC7EF3">
      <w:pPr>
        <w:pStyle w:val="Index1"/>
        <w:rPr>
          <w:del w:id="1703" w:author="McDonagh, Sean" w:date="2024-06-26T13:24:00Z"/>
          <w:noProof/>
        </w:rPr>
      </w:pPr>
      <w:del w:id="1704" w:author="McDonagh, Sean" w:date="2024-06-26T13:24:00Z">
        <w:r w:rsidDel="00F9609D">
          <w:rPr>
            <w:noProof/>
          </w:rPr>
          <w:delText>IDE (Integrated Development Environment), 19</w:delText>
        </w:r>
      </w:del>
    </w:p>
    <w:p w14:paraId="4A85CD51" w14:textId="77777777" w:rsidR="00EC7EF3" w:rsidDel="00F9609D" w:rsidRDefault="00EC7EF3">
      <w:pPr>
        <w:pStyle w:val="Index1"/>
        <w:rPr>
          <w:del w:id="1705" w:author="McDonagh, Sean" w:date="2024-06-26T13:24:00Z"/>
          <w:noProof/>
        </w:rPr>
      </w:pPr>
      <w:del w:id="1706" w:author="McDonagh, Sean" w:date="2024-06-26T13:24:00Z">
        <w:r w:rsidDel="00F9609D">
          <w:rPr>
            <w:noProof/>
          </w:rPr>
          <w:delText>IEC (International Electrotechnical Commission), 8</w:delText>
        </w:r>
      </w:del>
    </w:p>
    <w:p w14:paraId="0A226C14" w14:textId="77777777" w:rsidR="00EC7EF3" w:rsidDel="00F9609D" w:rsidRDefault="00EC7EF3">
      <w:pPr>
        <w:pStyle w:val="Index1"/>
        <w:rPr>
          <w:del w:id="1707" w:author="McDonagh, Sean" w:date="2024-06-26T13:24:00Z"/>
          <w:noProof/>
        </w:rPr>
      </w:pPr>
      <w:del w:id="1708" w:author="McDonagh, Sean" w:date="2024-06-26T13:24:00Z">
        <w:r w:rsidDel="00F9609D">
          <w:rPr>
            <w:noProof/>
          </w:rPr>
          <w:delText>Immutable object, 14, 20, 43, 60, 73, 96</w:delText>
        </w:r>
      </w:del>
    </w:p>
    <w:p w14:paraId="6598F1F6" w14:textId="77777777" w:rsidR="00EC7EF3" w:rsidDel="00F9609D" w:rsidRDefault="00EC7EF3">
      <w:pPr>
        <w:pStyle w:val="Index1"/>
        <w:rPr>
          <w:del w:id="1709" w:author="McDonagh, Sean" w:date="2024-06-26T13:24:00Z"/>
          <w:noProof/>
        </w:rPr>
      </w:pPr>
      <w:del w:id="1710" w:author="McDonagh, Sean" w:date="2024-06-26T13:24:00Z">
        <w:r w:rsidRPr="004F0C3F" w:rsidDel="00F9609D">
          <w:rPr>
            <w:rFonts w:ascii="Courier New" w:hAnsi="Courier New" w:cs="Courier New"/>
            <w:noProof/>
          </w:rPr>
          <w:delText>Import</w:delText>
        </w:r>
        <w:r w:rsidDel="00F9609D">
          <w:rPr>
            <w:noProof/>
          </w:rPr>
          <w:delText>, 14, 23, 49, 54, 55, 56, 57, 58, 65, 66</w:delText>
        </w:r>
      </w:del>
    </w:p>
    <w:p w14:paraId="37875B23" w14:textId="77777777" w:rsidR="00EC7EF3" w:rsidDel="00F9609D" w:rsidRDefault="00EC7EF3">
      <w:pPr>
        <w:pStyle w:val="Index1"/>
        <w:rPr>
          <w:del w:id="1711" w:author="McDonagh, Sean" w:date="2024-06-26T13:24:00Z"/>
          <w:noProof/>
        </w:rPr>
      </w:pPr>
      <w:del w:id="1712" w:author="McDonagh, Sean" w:date="2024-06-26T13:24:00Z">
        <w:r w:rsidDel="00F9609D">
          <w:rPr>
            <w:noProof/>
          </w:rPr>
          <w:delText>Inheritance, 14, 25, 26, 27, 81, 86</w:delText>
        </w:r>
      </w:del>
    </w:p>
    <w:p w14:paraId="5EC00F5A" w14:textId="77777777" w:rsidR="00EC7EF3" w:rsidDel="00F9609D" w:rsidRDefault="00EC7EF3">
      <w:pPr>
        <w:pStyle w:val="Index2"/>
        <w:rPr>
          <w:del w:id="1713" w:author="McDonagh, Sean" w:date="2024-06-26T13:24:00Z"/>
          <w:noProof/>
        </w:rPr>
      </w:pPr>
      <w:del w:id="1714" w:author="McDonagh, Sean" w:date="2024-06-26T13:24:00Z">
        <w:r w:rsidDel="00F9609D">
          <w:rPr>
            <w:noProof/>
          </w:rPr>
          <w:delText>Multiple, 25, 26, 82, 83</w:delText>
        </w:r>
      </w:del>
    </w:p>
    <w:p w14:paraId="0919CE09" w14:textId="77777777" w:rsidR="00EC7EF3" w:rsidDel="00F9609D" w:rsidRDefault="00EC7EF3">
      <w:pPr>
        <w:pStyle w:val="Index1"/>
        <w:rPr>
          <w:del w:id="1715" w:author="McDonagh, Sean" w:date="2024-06-26T13:24:00Z"/>
          <w:noProof/>
        </w:rPr>
      </w:pPr>
      <w:del w:id="1716" w:author="McDonagh, Sean" w:date="2024-06-26T13:24:00Z">
        <w:r w:rsidDel="00F9609D">
          <w:rPr>
            <w:noProof/>
          </w:rPr>
          <w:delText>Instance, 14, 23, 27, 57, 67, 123</w:delText>
        </w:r>
      </w:del>
    </w:p>
    <w:p w14:paraId="3E01D6AF" w14:textId="77777777" w:rsidR="00EC7EF3" w:rsidDel="00F9609D" w:rsidRDefault="00EC7EF3">
      <w:pPr>
        <w:pStyle w:val="Index1"/>
        <w:rPr>
          <w:del w:id="1717" w:author="McDonagh, Sean" w:date="2024-06-26T13:24:00Z"/>
          <w:noProof/>
        </w:rPr>
      </w:pPr>
      <w:del w:id="1718" w:author="McDonagh, Sean" w:date="2024-06-26T13:24:00Z">
        <w:r w:rsidDel="00F9609D">
          <w:rPr>
            <w:noProof/>
          </w:rPr>
          <w:delText>Integer, 14, 19, 20, 22, 35, 36, 41, 42, 43, 48, 102</w:delText>
        </w:r>
      </w:del>
    </w:p>
    <w:p w14:paraId="6795BFE1" w14:textId="77777777" w:rsidR="00EC7EF3" w:rsidDel="00F9609D" w:rsidRDefault="00EC7EF3">
      <w:pPr>
        <w:pStyle w:val="Index2"/>
        <w:rPr>
          <w:del w:id="1719" w:author="McDonagh, Sean" w:date="2024-06-26T13:24:00Z"/>
          <w:noProof/>
        </w:rPr>
      </w:pPr>
      <w:del w:id="1720" w:author="McDonagh, Sean" w:date="2024-06-26T13:24:00Z">
        <w:r w:rsidDel="00F9609D">
          <w:rPr>
            <w:noProof/>
          </w:rPr>
          <w:delText>Immutable, 60</w:delText>
        </w:r>
      </w:del>
    </w:p>
    <w:p w14:paraId="76EEFF70" w14:textId="77777777" w:rsidR="00EC7EF3" w:rsidDel="00F9609D" w:rsidRDefault="00EC7EF3">
      <w:pPr>
        <w:pStyle w:val="Index1"/>
        <w:rPr>
          <w:del w:id="1721" w:author="McDonagh, Sean" w:date="2024-06-26T13:24:00Z"/>
          <w:noProof/>
        </w:rPr>
      </w:pPr>
      <w:del w:id="1722" w:author="McDonagh, Sean" w:date="2024-06-26T13:24:00Z">
        <w:r w:rsidDel="00F9609D">
          <w:rPr>
            <w:noProof/>
          </w:rPr>
          <w:delText>Interpreter, 21, 88, 90, 106</w:delText>
        </w:r>
      </w:del>
    </w:p>
    <w:p w14:paraId="49CA70AF" w14:textId="77777777" w:rsidR="00EC7EF3" w:rsidDel="00F9609D" w:rsidRDefault="00EC7EF3">
      <w:pPr>
        <w:pStyle w:val="Index1"/>
        <w:rPr>
          <w:del w:id="1723" w:author="McDonagh, Sean" w:date="2024-06-26T13:24:00Z"/>
          <w:noProof/>
        </w:rPr>
      </w:pPr>
      <w:del w:id="1724" w:author="McDonagh, Sean" w:date="2024-06-26T13:24:00Z">
        <w:r w:rsidDel="00F9609D">
          <w:rPr>
            <w:noProof/>
          </w:rPr>
          <w:delText>ISO (International Organization for Standardization), 8</w:delText>
        </w:r>
      </w:del>
    </w:p>
    <w:p w14:paraId="7651D34C" w14:textId="77777777" w:rsidR="00EC7EF3" w:rsidDel="00F9609D" w:rsidRDefault="00EC7EF3">
      <w:pPr>
        <w:pStyle w:val="Index1"/>
        <w:rPr>
          <w:del w:id="1725" w:author="McDonagh, Sean" w:date="2024-06-26T13:24:00Z"/>
          <w:noProof/>
        </w:rPr>
      </w:pPr>
      <w:del w:id="1726" w:author="McDonagh, Sean" w:date="2024-06-26T13:24:00Z">
        <w:r w:rsidRPr="004F0C3F" w:rsidDel="00F9609D">
          <w:rPr>
            <w:rFonts w:asciiTheme="majorHAnsi" w:eastAsia="Calibri" w:hAnsiTheme="majorHAnsi" w:cstheme="majorHAnsi"/>
            <w:noProof/>
          </w:rPr>
          <w:delText>join()</w:delText>
        </w:r>
        <w:r w:rsidDel="00F9609D">
          <w:rPr>
            <w:noProof/>
          </w:rPr>
          <w:delText>, 104, 107, 108, 111, 114, 121, 122, 123, 124</w:delText>
        </w:r>
      </w:del>
    </w:p>
    <w:p w14:paraId="3C23EFC3" w14:textId="77777777" w:rsidR="00EC7EF3" w:rsidDel="00F9609D" w:rsidRDefault="00EC7EF3">
      <w:pPr>
        <w:pStyle w:val="Index1"/>
        <w:rPr>
          <w:del w:id="1727" w:author="McDonagh, Sean" w:date="2024-06-26T13:24:00Z"/>
          <w:noProof/>
        </w:rPr>
      </w:pPr>
      <w:del w:id="1728" w:author="McDonagh, Sean" w:date="2024-06-26T13:24:00Z">
        <w:r w:rsidDel="00F9609D">
          <w:rPr>
            <w:noProof/>
          </w:rPr>
          <w:delText>Keyword, 14, 75, 97</w:delText>
        </w:r>
      </w:del>
    </w:p>
    <w:p w14:paraId="49B1EE12" w14:textId="77777777" w:rsidR="00EC7EF3" w:rsidDel="00F9609D" w:rsidRDefault="00EC7EF3">
      <w:pPr>
        <w:pStyle w:val="Index1"/>
        <w:rPr>
          <w:del w:id="1729" w:author="McDonagh, Sean" w:date="2024-06-26T13:24:00Z"/>
          <w:noProof/>
        </w:rPr>
      </w:pPr>
      <w:del w:id="1730" w:author="McDonagh, Sean" w:date="2024-06-26T13:24:00Z">
        <w:r w:rsidDel="00F9609D">
          <w:rPr>
            <w:noProof/>
          </w:rPr>
          <w:delText>Lambda expression, 14</w:delText>
        </w:r>
      </w:del>
    </w:p>
    <w:p w14:paraId="4A070766" w14:textId="77777777" w:rsidR="00EC7EF3" w:rsidDel="00F9609D" w:rsidRDefault="00EC7EF3">
      <w:pPr>
        <w:pStyle w:val="Index1"/>
        <w:rPr>
          <w:del w:id="1731" w:author="McDonagh, Sean" w:date="2024-06-26T13:24:00Z"/>
          <w:noProof/>
        </w:rPr>
      </w:pPr>
      <w:del w:id="1732" w:author="McDonagh, Sean" w:date="2024-06-26T13:24:00Z">
        <w:r w:rsidDel="00F9609D">
          <w:rPr>
            <w:noProof/>
          </w:rPr>
          <w:delText>List, 15, 21, 23, 44, 58, 59, 60, 61, 63, 67, 68, 73, 78, 79, 96, 101, 125</w:delText>
        </w:r>
      </w:del>
    </w:p>
    <w:p w14:paraId="0AB3AC40" w14:textId="77777777" w:rsidR="00EC7EF3" w:rsidDel="00F9609D" w:rsidRDefault="00EC7EF3">
      <w:pPr>
        <w:pStyle w:val="Index2"/>
        <w:rPr>
          <w:del w:id="1733" w:author="McDonagh, Sean" w:date="2024-06-26T13:24:00Z"/>
          <w:noProof/>
        </w:rPr>
      </w:pPr>
      <w:del w:id="1734" w:author="McDonagh, Sean" w:date="2024-06-26T13:24:00Z">
        <w:r w:rsidDel="00F9609D">
          <w:rPr>
            <w:noProof/>
          </w:rPr>
          <w:delText>Mutable, 15, 20, 22</w:delText>
        </w:r>
      </w:del>
    </w:p>
    <w:p w14:paraId="29E3BEB6" w14:textId="77777777" w:rsidR="00EC7EF3" w:rsidDel="00F9609D" w:rsidRDefault="00EC7EF3">
      <w:pPr>
        <w:pStyle w:val="Index1"/>
        <w:rPr>
          <w:del w:id="1735" w:author="McDonagh, Sean" w:date="2024-06-26T13:24:00Z"/>
          <w:noProof/>
        </w:rPr>
      </w:pPr>
      <w:del w:id="1736" w:author="McDonagh, Sean" w:date="2024-06-26T13:24:00Z">
        <w:r w:rsidDel="00F9609D">
          <w:rPr>
            <w:noProof/>
          </w:rPr>
          <w:delText>Literal, 15, 37</w:delText>
        </w:r>
      </w:del>
    </w:p>
    <w:p w14:paraId="21180D15" w14:textId="77777777" w:rsidR="00EC7EF3" w:rsidDel="00F9609D" w:rsidRDefault="00EC7EF3">
      <w:pPr>
        <w:pStyle w:val="Index1"/>
        <w:rPr>
          <w:del w:id="1737" w:author="McDonagh, Sean" w:date="2024-06-26T13:24:00Z"/>
          <w:noProof/>
        </w:rPr>
      </w:pPr>
      <w:del w:id="1738" w:author="McDonagh, Sean" w:date="2024-06-26T13:24:00Z">
        <w:r w:rsidDel="00F9609D">
          <w:rPr>
            <w:noProof/>
          </w:rPr>
          <w:delText>Membership, 15, 76</w:delText>
        </w:r>
      </w:del>
    </w:p>
    <w:p w14:paraId="32BAA49D" w14:textId="77777777" w:rsidR="00EC7EF3" w:rsidDel="00F9609D" w:rsidRDefault="00EC7EF3">
      <w:pPr>
        <w:pStyle w:val="Index1"/>
        <w:rPr>
          <w:del w:id="1739" w:author="McDonagh, Sean" w:date="2024-06-26T13:24:00Z"/>
          <w:noProof/>
        </w:rPr>
      </w:pPr>
      <w:del w:id="1740" w:author="McDonagh, Sean" w:date="2024-06-26T13:24:00Z">
        <w:r w:rsidDel="00F9609D">
          <w:rPr>
            <w:noProof/>
          </w:rPr>
          <w:delText>Method, 20, 25, 28, 40, 42</w:delText>
        </w:r>
      </w:del>
    </w:p>
    <w:p w14:paraId="3D49E78A" w14:textId="77777777" w:rsidR="00EC7EF3" w:rsidDel="00F9609D" w:rsidRDefault="00EC7EF3">
      <w:pPr>
        <w:pStyle w:val="Index2"/>
        <w:rPr>
          <w:del w:id="1741" w:author="McDonagh, Sean" w:date="2024-06-26T13:24:00Z"/>
          <w:noProof/>
        </w:rPr>
      </w:pPr>
      <w:del w:id="1742" w:author="McDonagh, Sean" w:date="2024-06-26T13:24:00Z">
        <w:r w:rsidRPr="004F0C3F" w:rsidDel="00F9609D">
          <w:rPr>
            <w:noProof/>
          </w:rPr>
          <w:delText>Overriding</w:delText>
        </w:r>
        <w:r w:rsidDel="00F9609D">
          <w:rPr>
            <w:noProof/>
          </w:rPr>
          <w:delText>, 25</w:delText>
        </w:r>
      </w:del>
    </w:p>
    <w:p w14:paraId="57445E11" w14:textId="77777777" w:rsidR="00EC7EF3" w:rsidDel="00F9609D" w:rsidRDefault="00EC7EF3">
      <w:pPr>
        <w:pStyle w:val="Index1"/>
        <w:rPr>
          <w:del w:id="1743" w:author="McDonagh, Sean" w:date="2024-06-26T13:24:00Z"/>
          <w:noProof/>
        </w:rPr>
      </w:pPr>
      <w:del w:id="1744" w:author="McDonagh, Sean" w:date="2024-06-26T13:24:00Z">
        <w:r w:rsidDel="00F9609D">
          <w:rPr>
            <w:noProof/>
          </w:rPr>
          <w:delText>Method Resolution Order, 15, 26</w:delText>
        </w:r>
      </w:del>
    </w:p>
    <w:p w14:paraId="74D99035" w14:textId="77777777" w:rsidR="00EC7EF3" w:rsidDel="00F9609D" w:rsidRDefault="00EC7EF3">
      <w:pPr>
        <w:pStyle w:val="Index1"/>
        <w:rPr>
          <w:del w:id="1745" w:author="McDonagh, Sean" w:date="2024-06-26T13:24:00Z"/>
          <w:noProof/>
        </w:rPr>
      </w:pPr>
      <w:del w:id="1746" w:author="McDonagh, Sean" w:date="2024-06-26T13:24:00Z">
        <w:r w:rsidDel="00F9609D">
          <w:rPr>
            <w:noProof/>
          </w:rPr>
          <w:delText>Module, 15, 18, 23, 24, 29, 30, 34, 38, 40, 49, 52, 53, 55, 56, 57, 58, 65, 66, 74, 76, 79, 80, 88, 89, 90, 92, 93, 94, 97, 103, 104, 105, 107, 123, 124</w:delText>
        </w:r>
      </w:del>
    </w:p>
    <w:p w14:paraId="597E3FE2" w14:textId="77777777" w:rsidR="00EC7EF3" w:rsidDel="00F9609D" w:rsidRDefault="00EC7EF3">
      <w:pPr>
        <w:pStyle w:val="Index1"/>
        <w:rPr>
          <w:del w:id="1747" w:author="McDonagh, Sean" w:date="2024-06-26T13:24:00Z"/>
          <w:noProof/>
        </w:rPr>
      </w:pPr>
      <w:del w:id="1748" w:author="McDonagh, Sean" w:date="2024-06-26T13:24:00Z">
        <w:r w:rsidDel="00F9609D">
          <w:rPr>
            <w:noProof/>
          </w:rPr>
          <w:delText>Mutable, 15, 20, 21, 22, 24, 25, 59, 60, 64, 65, 67, 68, 71, 73, 74, 96, 98</w:delText>
        </w:r>
      </w:del>
    </w:p>
    <w:p w14:paraId="5B659A0A" w14:textId="77777777" w:rsidR="00EC7EF3" w:rsidDel="00F9609D" w:rsidRDefault="00EC7EF3">
      <w:pPr>
        <w:pStyle w:val="Index2"/>
        <w:rPr>
          <w:del w:id="1749" w:author="McDonagh, Sean" w:date="2024-06-26T13:24:00Z"/>
          <w:noProof/>
        </w:rPr>
      </w:pPr>
      <w:del w:id="1750" w:author="McDonagh, Sean" w:date="2024-06-26T13:24:00Z">
        <w:r w:rsidDel="00F9609D">
          <w:rPr>
            <w:noProof/>
          </w:rPr>
          <w:delText>Argument, 73</w:delText>
        </w:r>
      </w:del>
    </w:p>
    <w:p w14:paraId="63D362C6" w14:textId="77777777" w:rsidR="00EC7EF3" w:rsidDel="00F9609D" w:rsidRDefault="00EC7EF3">
      <w:pPr>
        <w:pStyle w:val="Index2"/>
        <w:rPr>
          <w:del w:id="1751" w:author="McDonagh, Sean" w:date="2024-06-26T13:24:00Z"/>
          <w:noProof/>
        </w:rPr>
      </w:pPr>
      <w:del w:id="1752" w:author="McDonagh, Sean" w:date="2024-06-26T13:24:00Z">
        <w:r w:rsidDel="00F9609D">
          <w:rPr>
            <w:noProof/>
          </w:rPr>
          <w:delText>Dictionary, 20</w:delText>
        </w:r>
      </w:del>
    </w:p>
    <w:p w14:paraId="3F812A69" w14:textId="77777777" w:rsidR="00EC7EF3" w:rsidDel="00F9609D" w:rsidRDefault="00EC7EF3">
      <w:pPr>
        <w:pStyle w:val="Index2"/>
        <w:rPr>
          <w:del w:id="1753" w:author="McDonagh, Sean" w:date="2024-06-26T13:24:00Z"/>
          <w:noProof/>
        </w:rPr>
      </w:pPr>
      <w:del w:id="1754" w:author="McDonagh, Sean" w:date="2024-06-26T13:24:00Z">
        <w:r w:rsidDel="00F9609D">
          <w:rPr>
            <w:noProof/>
          </w:rPr>
          <w:delText>List, 20</w:delText>
        </w:r>
      </w:del>
    </w:p>
    <w:p w14:paraId="5944C7DF" w14:textId="77777777" w:rsidR="00EC7EF3" w:rsidDel="00F9609D" w:rsidRDefault="00EC7EF3">
      <w:pPr>
        <w:pStyle w:val="Index2"/>
        <w:rPr>
          <w:del w:id="1755" w:author="McDonagh, Sean" w:date="2024-06-26T13:24:00Z"/>
          <w:noProof/>
        </w:rPr>
      </w:pPr>
      <w:del w:id="1756" w:author="McDonagh, Sean" w:date="2024-06-26T13:24:00Z">
        <w:r w:rsidDel="00F9609D">
          <w:rPr>
            <w:noProof/>
          </w:rPr>
          <w:delText>Object, 20, 21, 22</w:delText>
        </w:r>
      </w:del>
    </w:p>
    <w:p w14:paraId="3EB4AC06" w14:textId="77777777" w:rsidR="00EC7EF3" w:rsidDel="00F9609D" w:rsidRDefault="00EC7EF3">
      <w:pPr>
        <w:pStyle w:val="Index2"/>
        <w:rPr>
          <w:del w:id="1757" w:author="McDonagh, Sean" w:date="2024-06-26T13:24:00Z"/>
          <w:noProof/>
        </w:rPr>
      </w:pPr>
      <w:del w:id="1758" w:author="McDonagh, Sean" w:date="2024-06-26T13:24:00Z">
        <w:r w:rsidDel="00F9609D">
          <w:rPr>
            <w:noProof/>
          </w:rPr>
          <w:delText>Set, 20</w:delText>
        </w:r>
      </w:del>
    </w:p>
    <w:p w14:paraId="34383F3E" w14:textId="77777777" w:rsidR="00EC7EF3" w:rsidDel="00F9609D" w:rsidRDefault="00EC7EF3">
      <w:pPr>
        <w:pStyle w:val="Index1"/>
        <w:rPr>
          <w:del w:id="1759" w:author="McDonagh, Sean" w:date="2024-06-26T13:24:00Z"/>
          <w:noProof/>
        </w:rPr>
      </w:pPr>
      <w:del w:id="1760" w:author="McDonagh, Sean" w:date="2024-06-26T13:24:00Z">
        <w:r w:rsidDel="00F9609D">
          <w:rPr>
            <w:noProof/>
          </w:rPr>
          <w:delText>Naïve datetime object, 15</w:delText>
        </w:r>
      </w:del>
    </w:p>
    <w:p w14:paraId="6CDEF7ED" w14:textId="77777777" w:rsidR="00EC7EF3" w:rsidDel="00F9609D" w:rsidRDefault="00EC7EF3">
      <w:pPr>
        <w:pStyle w:val="Index1"/>
        <w:rPr>
          <w:del w:id="1761" w:author="McDonagh, Sean" w:date="2024-06-26T13:24:00Z"/>
          <w:noProof/>
        </w:rPr>
      </w:pPr>
      <w:del w:id="1762" w:author="McDonagh, Sean" w:date="2024-06-26T13:24:00Z">
        <w:r w:rsidDel="00F9609D">
          <w:rPr>
            <w:noProof/>
          </w:rPr>
          <w:delText>Name, 15, 19, 25, 38, 48, 50, 51, 52, 53, 54, 55, 56, 57, 58, 75, 82, 83, 84, 85, 87, 91, 93, 98, 102, 117</w:delText>
        </w:r>
      </w:del>
    </w:p>
    <w:p w14:paraId="40DA2719" w14:textId="77777777" w:rsidR="00EC7EF3" w:rsidDel="00F9609D" w:rsidRDefault="00EC7EF3">
      <w:pPr>
        <w:pStyle w:val="Index2"/>
        <w:rPr>
          <w:del w:id="1763" w:author="McDonagh, Sean" w:date="2024-06-26T13:24:00Z"/>
          <w:noProof/>
        </w:rPr>
      </w:pPr>
      <w:del w:id="1764" w:author="McDonagh, Sean" w:date="2024-06-26T13:24:00Z">
        <w:r w:rsidDel="00F9609D">
          <w:rPr>
            <w:noProof/>
          </w:rPr>
          <w:delText>Binding, 26</w:delText>
        </w:r>
      </w:del>
    </w:p>
    <w:p w14:paraId="0C1AC86C" w14:textId="77777777" w:rsidR="00EC7EF3" w:rsidDel="00F9609D" w:rsidRDefault="00EC7EF3">
      <w:pPr>
        <w:pStyle w:val="Index1"/>
        <w:rPr>
          <w:del w:id="1765" w:author="McDonagh, Sean" w:date="2024-06-26T13:24:00Z"/>
          <w:noProof/>
        </w:rPr>
      </w:pPr>
      <w:del w:id="1766" w:author="McDonagh, Sean" w:date="2024-06-26T13:24:00Z">
        <w:r w:rsidDel="00F9609D">
          <w:rPr>
            <w:noProof/>
          </w:rPr>
          <w:delText>Namespace, 15, 24, 25, 49, 51, 54, 55, 56, 57, 58, 95, 100</w:delText>
        </w:r>
      </w:del>
    </w:p>
    <w:p w14:paraId="7A877EA5" w14:textId="77777777" w:rsidR="00EC7EF3" w:rsidDel="00F9609D" w:rsidRDefault="00EC7EF3">
      <w:pPr>
        <w:pStyle w:val="Index1"/>
        <w:rPr>
          <w:del w:id="1767" w:author="McDonagh, Sean" w:date="2024-06-26T13:24:00Z"/>
          <w:noProof/>
        </w:rPr>
      </w:pPr>
      <w:del w:id="1768" w:author="McDonagh, Sean" w:date="2024-06-26T13:24:00Z">
        <w:r w:rsidRPr="004F0C3F" w:rsidDel="00F9609D">
          <w:rPr>
            <w:rFonts w:eastAsia="Calibri"/>
            <w:noProof/>
          </w:rPr>
          <w:delText>None</w:delText>
        </w:r>
        <w:r w:rsidDel="00F9609D">
          <w:rPr>
            <w:noProof/>
          </w:rPr>
          <w:delText>, 15, 65</w:delText>
        </w:r>
      </w:del>
    </w:p>
    <w:p w14:paraId="3B126E9C" w14:textId="77777777" w:rsidR="00EC7EF3" w:rsidDel="00F9609D" w:rsidRDefault="00EC7EF3">
      <w:pPr>
        <w:pStyle w:val="Index1"/>
        <w:rPr>
          <w:del w:id="1769" w:author="McDonagh, Sean" w:date="2024-06-26T13:24:00Z"/>
          <w:noProof/>
        </w:rPr>
      </w:pPr>
      <w:del w:id="1770" w:author="McDonagh, Sean" w:date="2024-06-26T13:24:00Z">
        <w:r w:rsidDel="00F9609D">
          <w:rPr>
            <w:noProof/>
          </w:rPr>
          <w:delText>Number, 16</w:delText>
        </w:r>
      </w:del>
    </w:p>
    <w:p w14:paraId="4D2A3B73" w14:textId="77777777" w:rsidR="00EC7EF3" w:rsidDel="00F9609D" w:rsidRDefault="00EC7EF3">
      <w:pPr>
        <w:pStyle w:val="Index1"/>
        <w:rPr>
          <w:del w:id="1771" w:author="McDonagh, Sean" w:date="2024-06-26T13:24:00Z"/>
          <w:noProof/>
        </w:rPr>
      </w:pPr>
      <w:del w:id="1772" w:author="McDonagh, Sean" w:date="2024-06-26T13:24:00Z">
        <w:r w:rsidDel="00F9609D">
          <w:rPr>
            <w:noProof/>
          </w:rPr>
          <w:delText>Object, 19, 20, 21, 22, 23, 24, 25, 26, 27, 28, 29, 34, 35, 44, 45, 46, 49, 50, 51, 53, 61, 62, 64, 65, 67, 68, 73, 77, 79, 80, 83, 84, 85, 86, 94, 96, 97, 98, 99, 100, 101, 106, 118, 126</w:delText>
        </w:r>
      </w:del>
    </w:p>
    <w:p w14:paraId="68379061" w14:textId="77777777" w:rsidR="00EC7EF3" w:rsidDel="00F9609D" w:rsidRDefault="00EC7EF3">
      <w:pPr>
        <w:pStyle w:val="Index2"/>
        <w:rPr>
          <w:del w:id="1773" w:author="McDonagh, Sean" w:date="2024-06-26T13:24:00Z"/>
          <w:noProof/>
        </w:rPr>
      </w:pPr>
      <w:del w:id="1774" w:author="McDonagh, Sean" w:date="2024-06-26T13:24:00Z">
        <w:r w:rsidDel="00F9609D">
          <w:rPr>
            <w:noProof/>
          </w:rPr>
          <w:delText>Default, 24</w:delText>
        </w:r>
      </w:del>
    </w:p>
    <w:p w14:paraId="36AABEC4" w14:textId="77777777" w:rsidR="00EC7EF3" w:rsidDel="00F9609D" w:rsidRDefault="00EC7EF3">
      <w:pPr>
        <w:pStyle w:val="Index2"/>
        <w:rPr>
          <w:del w:id="1775" w:author="McDonagh, Sean" w:date="2024-06-26T13:24:00Z"/>
          <w:noProof/>
        </w:rPr>
      </w:pPr>
      <w:del w:id="1776" w:author="McDonagh, Sean" w:date="2024-06-26T13:24:00Z">
        <w:r w:rsidDel="00F9609D">
          <w:rPr>
            <w:noProof/>
          </w:rPr>
          <w:delText>Immutable, 14, 20, 43, 60, 73, 82, 96</w:delText>
        </w:r>
      </w:del>
    </w:p>
    <w:p w14:paraId="4F6543C3" w14:textId="77777777" w:rsidR="00EC7EF3" w:rsidDel="00F9609D" w:rsidRDefault="00EC7EF3">
      <w:pPr>
        <w:pStyle w:val="Index2"/>
        <w:rPr>
          <w:del w:id="1777" w:author="McDonagh, Sean" w:date="2024-06-26T13:24:00Z"/>
          <w:noProof/>
        </w:rPr>
      </w:pPr>
      <w:del w:id="1778" w:author="McDonagh, Sean" w:date="2024-06-26T13:24:00Z">
        <w:r w:rsidDel="00F9609D">
          <w:rPr>
            <w:noProof/>
          </w:rPr>
          <w:delText>Integer, 22</w:delText>
        </w:r>
      </w:del>
    </w:p>
    <w:p w14:paraId="7AE57284" w14:textId="77777777" w:rsidR="00EC7EF3" w:rsidDel="00F9609D" w:rsidRDefault="00EC7EF3">
      <w:pPr>
        <w:pStyle w:val="Index2"/>
        <w:rPr>
          <w:del w:id="1779" w:author="McDonagh, Sean" w:date="2024-06-26T13:24:00Z"/>
          <w:noProof/>
        </w:rPr>
      </w:pPr>
      <w:del w:id="1780" w:author="McDonagh, Sean" w:date="2024-06-26T13:24:00Z">
        <w:r w:rsidRPr="004F0C3F" w:rsidDel="00F9609D">
          <w:rPr>
            <w:rFonts w:ascii="Cambria" w:hAnsi="Cambria"/>
            <w:noProof/>
          </w:rPr>
          <w:delText>List</w:delText>
        </w:r>
        <w:r w:rsidDel="00F9609D">
          <w:rPr>
            <w:noProof/>
          </w:rPr>
          <w:delText>, 23</w:delText>
        </w:r>
      </w:del>
    </w:p>
    <w:p w14:paraId="4F673A9F" w14:textId="77777777" w:rsidR="00EC7EF3" w:rsidDel="00F9609D" w:rsidRDefault="00EC7EF3">
      <w:pPr>
        <w:pStyle w:val="Index2"/>
        <w:rPr>
          <w:del w:id="1781" w:author="McDonagh, Sean" w:date="2024-06-26T13:24:00Z"/>
          <w:noProof/>
        </w:rPr>
      </w:pPr>
      <w:del w:id="1782" w:author="McDonagh, Sean" w:date="2024-06-26T13:24:00Z">
        <w:r w:rsidDel="00F9609D">
          <w:rPr>
            <w:noProof/>
          </w:rPr>
          <w:delText>Mutable, 20, 21, 22, 25, 65, 82</w:delText>
        </w:r>
      </w:del>
    </w:p>
    <w:p w14:paraId="4640CB97" w14:textId="77777777" w:rsidR="00EC7EF3" w:rsidDel="00F9609D" w:rsidRDefault="00EC7EF3">
      <w:pPr>
        <w:pStyle w:val="Index2"/>
        <w:rPr>
          <w:del w:id="1783" w:author="McDonagh, Sean" w:date="2024-06-26T13:24:00Z"/>
          <w:noProof/>
        </w:rPr>
      </w:pPr>
      <w:del w:id="1784" w:author="McDonagh, Sean" w:date="2024-06-26T13:24:00Z">
        <w:r w:rsidDel="00F9609D">
          <w:rPr>
            <w:noProof/>
          </w:rPr>
          <w:delText>Tuple, 21</w:delText>
        </w:r>
      </w:del>
    </w:p>
    <w:p w14:paraId="3ECF33ED" w14:textId="77777777" w:rsidR="00EC7EF3" w:rsidDel="00F9609D" w:rsidRDefault="00EC7EF3">
      <w:pPr>
        <w:pStyle w:val="Index1"/>
        <w:rPr>
          <w:del w:id="1785" w:author="McDonagh, Sean" w:date="2024-06-26T13:24:00Z"/>
          <w:noProof/>
        </w:rPr>
      </w:pPr>
      <w:del w:id="1786" w:author="McDonagh, Sean" w:date="2024-06-26T13:24:00Z">
        <w:r w:rsidDel="00F9609D">
          <w:rPr>
            <w:noProof/>
          </w:rPr>
          <w:delText>Object-Oriented Programming (OOP), 25</w:delText>
        </w:r>
      </w:del>
    </w:p>
    <w:p w14:paraId="2E07DD4C" w14:textId="77777777" w:rsidR="00EC7EF3" w:rsidDel="00F9609D" w:rsidRDefault="00EC7EF3">
      <w:pPr>
        <w:pStyle w:val="Index1"/>
        <w:rPr>
          <w:del w:id="1787" w:author="McDonagh, Sean" w:date="2024-06-26T13:24:00Z"/>
          <w:noProof/>
        </w:rPr>
      </w:pPr>
      <w:del w:id="1788" w:author="McDonagh, Sean" w:date="2024-06-26T13:24:00Z">
        <w:r w:rsidDel="00F9609D">
          <w:rPr>
            <w:noProof/>
          </w:rPr>
          <w:delText>Operator, 16</w:delText>
        </w:r>
      </w:del>
    </w:p>
    <w:p w14:paraId="7EC16A0C" w14:textId="77777777" w:rsidR="00EC7EF3" w:rsidDel="00F9609D" w:rsidRDefault="00EC7EF3">
      <w:pPr>
        <w:pStyle w:val="Index2"/>
        <w:rPr>
          <w:del w:id="1789" w:author="McDonagh, Sean" w:date="2024-06-26T13:24:00Z"/>
          <w:noProof/>
        </w:rPr>
      </w:pPr>
      <w:del w:id="1790" w:author="McDonagh, Sean" w:date="2024-06-26T13:24:00Z">
        <w:r w:rsidDel="00F9609D">
          <w:rPr>
            <w:noProof/>
          </w:rPr>
          <w:delText>Boolean, 62, 64</w:delText>
        </w:r>
      </w:del>
    </w:p>
    <w:p w14:paraId="5D0E4C76" w14:textId="77777777" w:rsidR="00EC7EF3" w:rsidDel="00F9609D" w:rsidRDefault="00EC7EF3">
      <w:pPr>
        <w:pStyle w:val="Index1"/>
        <w:rPr>
          <w:del w:id="1791" w:author="McDonagh, Sean" w:date="2024-06-26T13:24:00Z"/>
          <w:noProof/>
        </w:rPr>
      </w:pPr>
      <w:del w:id="1792" w:author="McDonagh, Sean" w:date="2024-06-26T13:24:00Z">
        <w:r w:rsidDel="00F9609D">
          <w:rPr>
            <w:noProof/>
          </w:rPr>
          <w:delText>Overriding, 16, 87, 88, 93, 94</w:delText>
        </w:r>
      </w:del>
    </w:p>
    <w:p w14:paraId="08983FAF" w14:textId="77777777" w:rsidR="00EC7EF3" w:rsidDel="00F9609D" w:rsidRDefault="00EC7EF3">
      <w:pPr>
        <w:pStyle w:val="Index1"/>
        <w:rPr>
          <w:del w:id="1793" w:author="McDonagh, Sean" w:date="2024-06-26T13:24:00Z"/>
          <w:noProof/>
        </w:rPr>
      </w:pPr>
      <w:del w:id="1794" w:author="McDonagh, Sean" w:date="2024-06-26T13:24:00Z">
        <w:r w:rsidDel="00F9609D">
          <w:rPr>
            <w:noProof/>
          </w:rPr>
          <w:delText>Package, 16</w:delText>
        </w:r>
      </w:del>
    </w:p>
    <w:p w14:paraId="53CFD6DE" w14:textId="77777777" w:rsidR="00EC7EF3" w:rsidDel="00F9609D" w:rsidRDefault="00EC7EF3">
      <w:pPr>
        <w:pStyle w:val="Index1"/>
        <w:rPr>
          <w:del w:id="1795" w:author="McDonagh, Sean" w:date="2024-06-26T13:24:00Z"/>
          <w:noProof/>
        </w:rPr>
      </w:pPr>
      <w:del w:id="1796" w:author="McDonagh, Sean" w:date="2024-06-26T13:24:00Z">
        <w:r w:rsidDel="00F9609D">
          <w:rPr>
            <w:noProof/>
          </w:rPr>
          <w:delText>Pickling, 16, 100</w:delText>
        </w:r>
      </w:del>
    </w:p>
    <w:p w14:paraId="6772E8A0" w14:textId="77777777" w:rsidR="00EC7EF3" w:rsidDel="00F9609D" w:rsidRDefault="00EC7EF3">
      <w:pPr>
        <w:pStyle w:val="Index1"/>
        <w:rPr>
          <w:del w:id="1797" w:author="McDonagh, Sean" w:date="2024-06-26T13:24:00Z"/>
          <w:noProof/>
        </w:rPr>
      </w:pPr>
      <w:del w:id="1798" w:author="McDonagh, Sean" w:date="2024-06-26T13:24:00Z">
        <w:r w:rsidRPr="004F0C3F" w:rsidDel="00F9609D">
          <w:rPr>
            <w:noProof/>
          </w:rPr>
          <w:delText>Polymorphic</w:delText>
        </w:r>
        <w:r w:rsidDel="00F9609D">
          <w:rPr>
            <w:noProof/>
          </w:rPr>
          <w:delText>, 85</w:delText>
        </w:r>
      </w:del>
    </w:p>
    <w:p w14:paraId="3E532422" w14:textId="77777777" w:rsidR="00EC7EF3" w:rsidDel="00F9609D" w:rsidRDefault="00EC7EF3">
      <w:pPr>
        <w:pStyle w:val="Index1"/>
        <w:rPr>
          <w:del w:id="1799" w:author="McDonagh, Sean" w:date="2024-06-26T13:24:00Z"/>
          <w:noProof/>
        </w:rPr>
      </w:pPr>
      <w:del w:id="1800" w:author="McDonagh, Sean" w:date="2024-06-26T13:24:00Z">
        <w:r w:rsidDel="00F9609D">
          <w:rPr>
            <w:noProof/>
          </w:rPr>
          <w:delText>Recursion, 16</w:delText>
        </w:r>
      </w:del>
    </w:p>
    <w:p w14:paraId="169DF64F" w14:textId="77777777" w:rsidR="00EC7EF3" w:rsidDel="00F9609D" w:rsidRDefault="00EC7EF3">
      <w:pPr>
        <w:pStyle w:val="Index1"/>
        <w:rPr>
          <w:del w:id="1801" w:author="McDonagh, Sean" w:date="2024-06-26T13:24:00Z"/>
          <w:noProof/>
        </w:rPr>
      </w:pPr>
      <w:del w:id="1802" w:author="McDonagh, Sean" w:date="2024-06-26T13:24:00Z">
        <w:r w:rsidDel="00F9609D">
          <w:rPr>
            <w:noProof/>
          </w:rPr>
          <w:delText>Scope, 16, 24, 53, 69, 72, 76, 91, 100</w:delText>
        </w:r>
      </w:del>
    </w:p>
    <w:p w14:paraId="44FEF2E4" w14:textId="77777777" w:rsidR="00EC7EF3" w:rsidDel="00F9609D" w:rsidRDefault="00EC7EF3">
      <w:pPr>
        <w:pStyle w:val="Index1"/>
        <w:rPr>
          <w:del w:id="1803" w:author="McDonagh, Sean" w:date="2024-06-26T13:24:00Z"/>
          <w:noProof/>
        </w:rPr>
      </w:pPr>
      <w:del w:id="1804" w:author="McDonagh, Sean" w:date="2024-06-26T13:24:00Z">
        <w:r w:rsidDel="00F9609D">
          <w:rPr>
            <w:noProof/>
          </w:rPr>
          <w:delText>Script, 16</w:delText>
        </w:r>
      </w:del>
    </w:p>
    <w:p w14:paraId="03B8E588" w14:textId="77777777" w:rsidR="00EC7EF3" w:rsidDel="00F9609D" w:rsidRDefault="00EC7EF3">
      <w:pPr>
        <w:pStyle w:val="Index1"/>
        <w:rPr>
          <w:del w:id="1805" w:author="McDonagh, Sean" w:date="2024-06-26T13:24:00Z"/>
          <w:noProof/>
        </w:rPr>
      </w:pPr>
      <w:del w:id="1806" w:author="McDonagh, Sean" w:date="2024-06-26T13:24:00Z">
        <w:r w:rsidRPr="004F0C3F" w:rsidDel="00F9609D">
          <w:rPr>
            <w:b/>
            <w:bCs/>
            <w:noProof/>
          </w:rPr>
          <w:delText>self</w:delText>
        </w:r>
        <w:r w:rsidDel="00F9609D">
          <w:rPr>
            <w:noProof/>
          </w:rPr>
          <w:delText>, 16</w:delText>
        </w:r>
      </w:del>
    </w:p>
    <w:p w14:paraId="674A3792" w14:textId="77777777" w:rsidR="00EC7EF3" w:rsidDel="00F9609D" w:rsidRDefault="00EC7EF3">
      <w:pPr>
        <w:pStyle w:val="Index1"/>
        <w:rPr>
          <w:del w:id="1807" w:author="McDonagh, Sean" w:date="2024-06-26T13:24:00Z"/>
          <w:noProof/>
        </w:rPr>
      </w:pPr>
      <w:del w:id="1808" w:author="McDonagh, Sean" w:date="2024-06-26T13:24:00Z">
        <w:r w:rsidDel="00F9609D">
          <w:rPr>
            <w:noProof/>
          </w:rPr>
          <w:delText>Sequence, 16, 26, 28, 39, 56, 57, 61, 62, 68, 69, 74, 81, 82, 98, 101, 102</w:delText>
        </w:r>
      </w:del>
    </w:p>
    <w:p w14:paraId="2542B97A" w14:textId="77777777" w:rsidR="00EC7EF3" w:rsidDel="00F9609D" w:rsidRDefault="00EC7EF3">
      <w:pPr>
        <w:pStyle w:val="Index1"/>
        <w:rPr>
          <w:del w:id="1809" w:author="McDonagh, Sean" w:date="2024-06-26T13:24:00Z"/>
          <w:noProof/>
        </w:rPr>
      </w:pPr>
      <w:del w:id="1810" w:author="McDonagh, Sean" w:date="2024-06-26T13:24:00Z">
        <w:r w:rsidDel="00F9609D">
          <w:rPr>
            <w:noProof/>
          </w:rPr>
          <w:delText>Set, 17</w:delText>
        </w:r>
      </w:del>
    </w:p>
    <w:p w14:paraId="0BD24435" w14:textId="77777777" w:rsidR="00EC7EF3" w:rsidDel="00F9609D" w:rsidRDefault="00EC7EF3">
      <w:pPr>
        <w:pStyle w:val="Index2"/>
        <w:rPr>
          <w:del w:id="1811" w:author="McDonagh, Sean" w:date="2024-06-26T13:24:00Z"/>
          <w:noProof/>
        </w:rPr>
      </w:pPr>
      <w:del w:id="1812" w:author="McDonagh, Sean" w:date="2024-06-26T13:24:00Z">
        <w:r w:rsidRPr="004F0C3F" w:rsidDel="00F9609D">
          <w:rPr>
            <w:noProof/>
          </w:rPr>
          <w:delText>Mutable</w:delText>
        </w:r>
        <w:r w:rsidDel="00F9609D">
          <w:rPr>
            <w:noProof/>
          </w:rPr>
          <w:delText>, 20</w:delText>
        </w:r>
      </w:del>
    </w:p>
    <w:p w14:paraId="1C8F524A" w14:textId="77777777" w:rsidR="00EC7EF3" w:rsidDel="00F9609D" w:rsidRDefault="00EC7EF3">
      <w:pPr>
        <w:pStyle w:val="Index1"/>
        <w:rPr>
          <w:del w:id="1813" w:author="McDonagh, Sean" w:date="2024-06-26T13:24:00Z"/>
          <w:noProof/>
        </w:rPr>
      </w:pPr>
      <w:del w:id="1814" w:author="McDonagh, Sean" w:date="2024-06-26T13:24:00Z">
        <w:r w:rsidDel="00F9609D">
          <w:rPr>
            <w:noProof/>
          </w:rPr>
          <w:delText>Short‐circuiting operator, 17</w:delText>
        </w:r>
      </w:del>
    </w:p>
    <w:p w14:paraId="41549ABA" w14:textId="77777777" w:rsidR="00EC7EF3" w:rsidDel="00F9609D" w:rsidRDefault="00EC7EF3">
      <w:pPr>
        <w:pStyle w:val="Index1"/>
        <w:rPr>
          <w:del w:id="1815" w:author="McDonagh, Sean" w:date="2024-06-26T13:24:00Z"/>
          <w:noProof/>
        </w:rPr>
      </w:pPr>
      <w:del w:id="1816" w:author="McDonagh, Sean" w:date="2024-06-26T13:24:00Z">
        <w:r w:rsidDel="00F9609D">
          <w:rPr>
            <w:noProof/>
          </w:rPr>
          <w:delText>Statement, 17</w:delText>
        </w:r>
      </w:del>
    </w:p>
    <w:p w14:paraId="65C0B419" w14:textId="77777777" w:rsidR="00EC7EF3" w:rsidDel="00F9609D" w:rsidRDefault="00EC7EF3">
      <w:pPr>
        <w:pStyle w:val="Index1"/>
        <w:rPr>
          <w:del w:id="1817" w:author="McDonagh, Sean" w:date="2024-06-26T13:24:00Z"/>
          <w:noProof/>
        </w:rPr>
      </w:pPr>
      <w:del w:id="1818" w:author="McDonagh, Sean" w:date="2024-06-26T13:24:00Z">
        <w:r w:rsidDel="00F9609D">
          <w:rPr>
            <w:noProof/>
          </w:rPr>
          <w:delText>String, 17, 21, 22, 36, 40, 42, 43, 68, 99, 124</w:delText>
        </w:r>
      </w:del>
    </w:p>
    <w:p w14:paraId="2CCA1DD1" w14:textId="77777777" w:rsidR="00EC7EF3" w:rsidDel="00F9609D" w:rsidRDefault="00EC7EF3">
      <w:pPr>
        <w:pStyle w:val="Index2"/>
        <w:rPr>
          <w:del w:id="1819" w:author="McDonagh, Sean" w:date="2024-06-26T13:24:00Z"/>
          <w:noProof/>
        </w:rPr>
      </w:pPr>
      <w:del w:id="1820" w:author="McDonagh, Sean" w:date="2024-06-26T13:24:00Z">
        <w:r w:rsidDel="00F9609D">
          <w:rPr>
            <w:noProof/>
          </w:rPr>
          <w:delText>Assignment, 19</w:delText>
        </w:r>
      </w:del>
    </w:p>
    <w:p w14:paraId="60E6A2A1" w14:textId="77777777" w:rsidR="00EC7EF3" w:rsidDel="00F9609D" w:rsidRDefault="00EC7EF3">
      <w:pPr>
        <w:pStyle w:val="Index2"/>
        <w:rPr>
          <w:del w:id="1821" w:author="McDonagh, Sean" w:date="2024-06-26T13:24:00Z"/>
          <w:noProof/>
        </w:rPr>
      </w:pPr>
      <w:del w:id="1822" w:author="McDonagh, Sean" w:date="2024-06-26T13:24:00Z">
        <w:r w:rsidDel="00F9609D">
          <w:rPr>
            <w:noProof/>
          </w:rPr>
          <w:delText>Immutable, 17</w:delText>
        </w:r>
      </w:del>
    </w:p>
    <w:p w14:paraId="0AF9F42D" w14:textId="77777777" w:rsidR="00EC7EF3" w:rsidDel="00F9609D" w:rsidRDefault="00EC7EF3">
      <w:pPr>
        <w:pStyle w:val="Index1"/>
        <w:rPr>
          <w:del w:id="1823" w:author="McDonagh, Sean" w:date="2024-06-26T13:24:00Z"/>
          <w:noProof/>
        </w:rPr>
      </w:pPr>
      <w:del w:id="1824" w:author="McDonagh, Sean" w:date="2024-06-26T13:24:00Z">
        <w:r w:rsidDel="00F9609D">
          <w:rPr>
            <w:noProof/>
          </w:rPr>
          <w:delText>Tuple, 17</w:delText>
        </w:r>
      </w:del>
    </w:p>
    <w:p w14:paraId="3219153A" w14:textId="77777777" w:rsidR="00EC7EF3" w:rsidDel="00F9609D" w:rsidRDefault="00EC7EF3">
      <w:pPr>
        <w:pStyle w:val="Index1"/>
        <w:rPr>
          <w:del w:id="1825" w:author="McDonagh, Sean" w:date="2024-06-26T13:24:00Z"/>
          <w:noProof/>
        </w:rPr>
      </w:pPr>
      <w:del w:id="1826" w:author="McDonagh, Sean" w:date="2024-06-26T13:24:00Z">
        <w:r w:rsidDel="00F9609D">
          <w:rPr>
            <w:noProof/>
          </w:rPr>
          <w:delText>Type checking, 19, 20, 41, 86</w:delText>
        </w:r>
      </w:del>
    </w:p>
    <w:p w14:paraId="0750125D" w14:textId="77777777" w:rsidR="00EC7EF3" w:rsidDel="00F9609D" w:rsidRDefault="00EC7EF3">
      <w:pPr>
        <w:pStyle w:val="Index2"/>
        <w:rPr>
          <w:del w:id="1827" w:author="McDonagh, Sean" w:date="2024-06-26T13:24:00Z"/>
          <w:noProof/>
        </w:rPr>
      </w:pPr>
      <w:del w:id="1828" w:author="McDonagh, Sean" w:date="2024-06-26T13:24:00Z">
        <w:r w:rsidDel="00F9609D">
          <w:rPr>
            <w:noProof/>
          </w:rPr>
          <w:delText>Argument, 20</w:delText>
        </w:r>
      </w:del>
    </w:p>
    <w:p w14:paraId="25DD276B" w14:textId="77777777" w:rsidR="00EC7EF3" w:rsidDel="00F9609D" w:rsidRDefault="00EC7EF3">
      <w:pPr>
        <w:pStyle w:val="Index1"/>
        <w:rPr>
          <w:del w:id="1829" w:author="McDonagh, Sean" w:date="2024-06-26T13:24:00Z"/>
          <w:noProof/>
        </w:rPr>
      </w:pPr>
      <w:del w:id="1830" w:author="McDonagh, Sean" w:date="2024-06-26T13:24:00Z">
        <w:r w:rsidDel="00F9609D">
          <w:rPr>
            <w:noProof/>
          </w:rPr>
          <w:delText>Type hint, 17, 45, 76, 82, 83, 86</w:delText>
        </w:r>
      </w:del>
    </w:p>
    <w:p w14:paraId="303DFF1A" w14:textId="77777777" w:rsidR="00EC7EF3" w:rsidDel="00F9609D" w:rsidRDefault="00EC7EF3">
      <w:pPr>
        <w:pStyle w:val="Index1"/>
        <w:rPr>
          <w:del w:id="1831" w:author="McDonagh, Sean" w:date="2024-06-26T13:24:00Z"/>
          <w:noProof/>
        </w:rPr>
      </w:pPr>
      <w:del w:id="1832" w:author="McDonagh, Sean" w:date="2024-06-26T13:24:00Z">
        <w:r w:rsidDel="00F9609D">
          <w:rPr>
            <w:noProof/>
          </w:rPr>
          <w:delText>Variable, 17</w:delText>
        </w:r>
      </w:del>
    </w:p>
    <w:p w14:paraId="5B6C6313" w14:textId="77777777" w:rsidR="00EC7EF3" w:rsidDel="00F9609D" w:rsidRDefault="00EC7EF3" w:rsidP="00FA0DCC">
      <w:pPr>
        <w:keepNext/>
        <w:spacing w:before="480" w:line="276" w:lineRule="auto"/>
        <w:contextualSpacing/>
        <w:jc w:val="center"/>
        <w:outlineLvl w:val="0"/>
        <w:rPr>
          <w:del w:id="1833" w:author="McDonagh, Sean" w:date="2024-06-26T13:24:00Z"/>
          <w:noProof/>
          <w:szCs w:val="22"/>
          <w:lang w:val="en-US"/>
        </w:rPr>
        <w:sectPr w:rsidR="00EC7EF3" w:rsidDel="00F9609D" w:rsidSect="00EC7EF3">
          <w:type w:val="continuous"/>
          <w:pgSz w:w="12240" w:h="15840" w:code="1"/>
          <w:pgMar w:top="1440" w:right="1440" w:bottom="1440" w:left="1080" w:header="720" w:footer="720" w:gutter="0"/>
          <w:cols w:num="2" w:space="720" w:equalWidth="1"/>
          <w:titlePg/>
          <w:docGrid w:linePitch="326"/>
          <w:sectPrChange w:id="1834" w:author="McDonagh, Sean" w:date="2024-06-26T13:20:00Z">
            <w:sectPr w:rsidR="00EC7EF3" w:rsidDel="00F9609D" w:rsidSect="00EC7EF3">
              <w:pgMar w:top="1440" w:right="1440" w:bottom="1440" w:left="1080" w:header="720" w:footer="720" w:gutter="0"/>
              <w:cols w:num="1" w:equalWidth="0">
                <w:col w:w="8759" w:space="-1"/>
              </w:cols>
            </w:sectPr>
          </w:sectPrChange>
        </w:sectPr>
      </w:pPr>
    </w:p>
    <w:p w14:paraId="7A22EFFF" w14:textId="1F30C56B" w:rsidR="009D1BAF" w:rsidDel="00E948E9" w:rsidRDefault="009D1BAF" w:rsidP="00FA0DCC">
      <w:pPr>
        <w:keepNext/>
        <w:spacing w:before="480" w:line="276" w:lineRule="auto"/>
        <w:contextualSpacing/>
        <w:jc w:val="center"/>
        <w:outlineLvl w:val="0"/>
        <w:rPr>
          <w:del w:id="1835" w:author="McDonagh, Sean" w:date="2024-06-26T12:39:00Z"/>
          <w:noProof/>
          <w:szCs w:val="22"/>
          <w:lang w:val="en-US"/>
        </w:rPr>
        <w:sectPr w:rsidR="009D1BAF" w:rsidDel="00E948E9" w:rsidSect="006A3BEB">
          <w:type w:val="continuous"/>
          <w:pgSz w:w="12240" w:h="15840" w:code="1"/>
          <w:pgMar w:top="1440" w:right="1440" w:bottom="1440" w:left="1080" w:header="720" w:footer="720" w:gutter="0"/>
          <w:cols w:space="720" w:equalWidth="0">
            <w:col w:w="8759"/>
          </w:cols>
          <w:titlePg/>
          <w:docGrid w:linePitch="326"/>
        </w:sectPr>
      </w:pPr>
    </w:p>
    <w:p w14:paraId="295DFDB4" w14:textId="77777777" w:rsidR="009D1BAF" w:rsidDel="00E948E9" w:rsidRDefault="009D1BAF">
      <w:pPr>
        <w:pStyle w:val="Index1"/>
        <w:rPr>
          <w:del w:id="1836" w:author="McDonagh, Sean" w:date="2024-06-26T12:39:00Z"/>
          <w:noProof/>
        </w:rPr>
      </w:pPr>
      <w:del w:id="1837" w:author="McDonagh, Sean" w:date="2024-06-26T12:39:00Z">
        <w:r w:rsidDel="00E948E9">
          <w:rPr>
            <w:noProof/>
          </w:rPr>
          <w:delText>Annotation, 11, 20, 34, 39, 43</w:delText>
        </w:r>
      </w:del>
    </w:p>
    <w:p w14:paraId="15DAA3CE" w14:textId="77777777" w:rsidR="009D1BAF" w:rsidDel="00E948E9" w:rsidRDefault="009D1BAF">
      <w:pPr>
        <w:pStyle w:val="Index1"/>
        <w:rPr>
          <w:del w:id="1838" w:author="McDonagh, Sean" w:date="2024-06-26T12:39:00Z"/>
          <w:noProof/>
        </w:rPr>
      </w:pPr>
      <w:del w:id="1839" w:author="McDonagh, Sean" w:date="2024-06-26T12:39:00Z">
        <w:r w:rsidDel="00E948E9">
          <w:rPr>
            <w:noProof/>
          </w:rPr>
          <w:delText>Argument, 11, 19, 24, 39, 40, 55, 58, 68, 69, 70, 71, 72, 84, 87, 91, 93, 94</w:delText>
        </w:r>
      </w:del>
    </w:p>
    <w:p w14:paraId="7FCADF43" w14:textId="77777777" w:rsidR="009D1BAF" w:rsidDel="00E948E9" w:rsidRDefault="009D1BAF">
      <w:pPr>
        <w:pStyle w:val="Index2"/>
        <w:rPr>
          <w:del w:id="1840" w:author="McDonagh, Sean" w:date="2024-06-26T12:39:00Z"/>
          <w:noProof/>
        </w:rPr>
      </w:pPr>
      <w:del w:id="1841" w:author="McDonagh, Sean" w:date="2024-06-26T12:39:00Z">
        <w:r w:rsidRPr="00DC78D8" w:rsidDel="00E948E9">
          <w:rPr>
            <w:bCs/>
            <w:iCs/>
            <w:noProof/>
          </w:rPr>
          <w:delText>Mutable</w:delText>
        </w:r>
        <w:r w:rsidDel="00E948E9">
          <w:rPr>
            <w:noProof/>
          </w:rPr>
          <w:delText>, 68</w:delText>
        </w:r>
      </w:del>
    </w:p>
    <w:p w14:paraId="24E40DD8" w14:textId="77777777" w:rsidR="009D1BAF" w:rsidDel="00E948E9" w:rsidRDefault="009D1BAF">
      <w:pPr>
        <w:pStyle w:val="Index1"/>
        <w:rPr>
          <w:del w:id="1842" w:author="McDonagh, Sean" w:date="2024-06-26T12:39:00Z"/>
          <w:noProof/>
        </w:rPr>
      </w:pPr>
      <w:del w:id="1843" w:author="McDonagh, Sean" w:date="2024-06-26T12:39:00Z">
        <w:r w:rsidDel="00E948E9">
          <w:rPr>
            <w:noProof/>
          </w:rPr>
          <w:delText>Assert, 60</w:delText>
        </w:r>
      </w:del>
    </w:p>
    <w:p w14:paraId="5BF3DEB9" w14:textId="77777777" w:rsidR="009D1BAF" w:rsidDel="00E948E9" w:rsidRDefault="009D1BAF">
      <w:pPr>
        <w:pStyle w:val="Index1"/>
        <w:rPr>
          <w:del w:id="1844" w:author="McDonagh, Sean" w:date="2024-06-26T12:39:00Z"/>
          <w:noProof/>
        </w:rPr>
      </w:pPr>
      <w:del w:id="1845" w:author="McDonagh, Sean" w:date="2024-06-26T12:39:00Z">
        <w:r w:rsidDel="00E948E9">
          <w:rPr>
            <w:noProof/>
          </w:rPr>
          <w:delText>Assignment statement, 11, 49</w:delText>
        </w:r>
      </w:del>
    </w:p>
    <w:p w14:paraId="35B45572" w14:textId="77777777" w:rsidR="009D1BAF" w:rsidDel="00E948E9" w:rsidRDefault="009D1BAF">
      <w:pPr>
        <w:pStyle w:val="Index1"/>
        <w:rPr>
          <w:del w:id="1846" w:author="McDonagh, Sean" w:date="2024-06-26T12:39:00Z"/>
          <w:noProof/>
        </w:rPr>
      </w:pPr>
      <w:del w:id="1847" w:author="McDonagh, Sean" w:date="2024-06-26T12:39:00Z">
        <w:r w:rsidDel="00E948E9">
          <w:rPr>
            <w:noProof/>
          </w:rPr>
          <w:delText>Aware datetime object, 11</w:delText>
        </w:r>
      </w:del>
    </w:p>
    <w:p w14:paraId="623EC204" w14:textId="77777777" w:rsidR="009D1BAF" w:rsidDel="00E948E9" w:rsidRDefault="009D1BAF">
      <w:pPr>
        <w:pStyle w:val="Index1"/>
        <w:rPr>
          <w:del w:id="1848" w:author="McDonagh, Sean" w:date="2024-06-26T12:39:00Z"/>
          <w:noProof/>
        </w:rPr>
      </w:pPr>
      <w:del w:id="1849" w:author="McDonagh, Sean" w:date="2024-06-26T12:39:00Z">
        <w:r w:rsidDel="00E948E9">
          <w:rPr>
            <w:noProof/>
          </w:rPr>
          <w:delText>Body, 11, 67, 72, 101</w:delText>
        </w:r>
      </w:del>
    </w:p>
    <w:p w14:paraId="1CA5F7DC" w14:textId="77777777" w:rsidR="009D1BAF" w:rsidDel="00E948E9" w:rsidRDefault="009D1BAF">
      <w:pPr>
        <w:pStyle w:val="Index1"/>
        <w:rPr>
          <w:del w:id="1850" w:author="McDonagh, Sean" w:date="2024-06-26T12:39:00Z"/>
          <w:noProof/>
        </w:rPr>
      </w:pPr>
      <w:del w:id="1851" w:author="McDonagh, Sean" w:date="2024-06-26T12:39:00Z">
        <w:r w:rsidDel="00E948E9">
          <w:rPr>
            <w:noProof/>
          </w:rPr>
          <w:delText>Boolean, 12, 60, 72, 119</w:delText>
        </w:r>
      </w:del>
    </w:p>
    <w:p w14:paraId="262275AF" w14:textId="77777777" w:rsidR="009D1BAF" w:rsidDel="00E948E9" w:rsidRDefault="009D1BAF">
      <w:pPr>
        <w:pStyle w:val="Index1"/>
        <w:rPr>
          <w:del w:id="1852" w:author="McDonagh, Sean" w:date="2024-06-26T12:39:00Z"/>
          <w:noProof/>
        </w:rPr>
      </w:pPr>
      <w:del w:id="1853" w:author="McDonagh, Sean" w:date="2024-06-26T12:39:00Z">
        <w:r w:rsidDel="00E948E9">
          <w:rPr>
            <w:noProof/>
          </w:rPr>
          <w:delText>Built‐in, 12</w:delText>
        </w:r>
      </w:del>
    </w:p>
    <w:p w14:paraId="13098E59" w14:textId="77777777" w:rsidR="009D1BAF" w:rsidDel="00E948E9" w:rsidRDefault="009D1BAF">
      <w:pPr>
        <w:pStyle w:val="Index1"/>
        <w:rPr>
          <w:del w:id="1854" w:author="McDonagh, Sean" w:date="2024-06-26T12:39:00Z"/>
          <w:noProof/>
        </w:rPr>
      </w:pPr>
      <w:del w:id="1855" w:author="McDonagh, Sean" w:date="2024-06-26T12:39:00Z">
        <w:r w:rsidRPr="00DC78D8" w:rsidDel="00E948E9">
          <w:rPr>
            <w:b/>
            <w:bCs/>
            <w:noProof/>
          </w:rPr>
          <w:delText>Class</w:delText>
        </w:r>
        <w:r w:rsidDel="00E948E9">
          <w:rPr>
            <w:noProof/>
          </w:rPr>
          <w:delText>, 12, 20, 24, 25, 26, 27, 28, 33, 34, 41, 43, 47, 50, 51, 53, 54, 55, 61, 69, 77, 78, 80, 81, 82, 86, 93, 120</w:delText>
        </w:r>
      </w:del>
    </w:p>
    <w:p w14:paraId="70A6A2A7" w14:textId="77777777" w:rsidR="009D1BAF" w:rsidDel="00E948E9" w:rsidRDefault="009D1BAF">
      <w:pPr>
        <w:pStyle w:val="Index2"/>
        <w:rPr>
          <w:del w:id="1856" w:author="McDonagh, Sean" w:date="2024-06-26T12:39:00Z"/>
          <w:noProof/>
        </w:rPr>
      </w:pPr>
      <w:del w:id="1857" w:author="McDonagh, Sean" w:date="2024-06-26T12:39:00Z">
        <w:r w:rsidDel="00E948E9">
          <w:rPr>
            <w:noProof/>
          </w:rPr>
          <w:delText>asyncio.Lock, 117</w:delText>
        </w:r>
      </w:del>
    </w:p>
    <w:p w14:paraId="43BAD4F5" w14:textId="77777777" w:rsidR="009D1BAF" w:rsidDel="00E948E9" w:rsidRDefault="009D1BAF">
      <w:pPr>
        <w:pStyle w:val="Index2"/>
        <w:rPr>
          <w:del w:id="1858" w:author="McDonagh, Sean" w:date="2024-06-26T12:39:00Z"/>
          <w:noProof/>
        </w:rPr>
      </w:pPr>
      <w:del w:id="1859" w:author="McDonagh, Sean" w:date="2024-06-26T12:39:00Z">
        <w:r w:rsidRPr="00DC78D8" w:rsidDel="00E948E9">
          <w:rPr>
            <w:rFonts w:ascii="Courier New" w:hAnsi="Courier New"/>
            <w:noProof/>
          </w:rPr>
          <w:delText>asyncio.Task</w:delText>
        </w:r>
        <w:r w:rsidDel="00E948E9">
          <w:rPr>
            <w:noProof/>
          </w:rPr>
          <w:delText>, 104</w:delText>
        </w:r>
      </w:del>
    </w:p>
    <w:p w14:paraId="7188913E" w14:textId="77777777" w:rsidR="009D1BAF" w:rsidDel="00E948E9" w:rsidRDefault="009D1BAF">
      <w:pPr>
        <w:pStyle w:val="Index2"/>
        <w:rPr>
          <w:del w:id="1860" w:author="McDonagh, Sean" w:date="2024-06-26T12:39:00Z"/>
          <w:noProof/>
        </w:rPr>
      </w:pPr>
      <w:del w:id="1861" w:author="McDonagh, Sean" w:date="2024-06-26T12:39:00Z">
        <w:r w:rsidDel="00E948E9">
          <w:rPr>
            <w:noProof/>
          </w:rPr>
          <w:delText>Base, 78</w:delText>
        </w:r>
      </w:del>
    </w:p>
    <w:p w14:paraId="1F38FA5A" w14:textId="77777777" w:rsidR="009D1BAF" w:rsidDel="00E948E9" w:rsidRDefault="009D1BAF">
      <w:pPr>
        <w:pStyle w:val="Index2"/>
        <w:rPr>
          <w:del w:id="1862" w:author="McDonagh, Sean" w:date="2024-06-26T12:39:00Z"/>
          <w:noProof/>
        </w:rPr>
      </w:pPr>
      <w:del w:id="1863" w:author="McDonagh, Sean" w:date="2024-06-26T12:39:00Z">
        <w:r w:rsidRPr="00DC78D8" w:rsidDel="00E948E9">
          <w:rPr>
            <w:rFonts w:ascii="Courier New" w:hAnsi="Courier New"/>
            <w:noProof/>
          </w:rPr>
          <w:delText>Future</w:delText>
        </w:r>
        <w:r w:rsidDel="00E948E9">
          <w:rPr>
            <w:noProof/>
          </w:rPr>
          <w:delText>, 96</w:delText>
        </w:r>
      </w:del>
    </w:p>
    <w:p w14:paraId="67E907DD" w14:textId="77777777" w:rsidR="009D1BAF" w:rsidDel="00E948E9" w:rsidRDefault="009D1BAF">
      <w:pPr>
        <w:pStyle w:val="Index2"/>
        <w:rPr>
          <w:del w:id="1864" w:author="McDonagh, Sean" w:date="2024-06-26T12:39:00Z"/>
          <w:noProof/>
        </w:rPr>
      </w:pPr>
      <w:del w:id="1865" w:author="McDonagh, Sean" w:date="2024-06-26T12:39:00Z">
        <w:r w:rsidDel="00E948E9">
          <w:rPr>
            <w:noProof/>
          </w:rPr>
          <w:delText>Heirarchy, 41, 78, 79, 83</w:delText>
        </w:r>
      </w:del>
    </w:p>
    <w:p w14:paraId="71DF99D3" w14:textId="77777777" w:rsidR="009D1BAF" w:rsidDel="00E948E9" w:rsidRDefault="009D1BAF">
      <w:pPr>
        <w:pStyle w:val="Index2"/>
        <w:rPr>
          <w:del w:id="1866" w:author="McDonagh, Sean" w:date="2024-06-26T12:39:00Z"/>
          <w:noProof/>
        </w:rPr>
      </w:pPr>
      <w:del w:id="1867" w:author="McDonagh, Sean" w:date="2024-06-26T12:39:00Z">
        <w:r w:rsidDel="00E948E9">
          <w:rPr>
            <w:noProof/>
          </w:rPr>
          <w:delText>Inheritance, 14</w:delText>
        </w:r>
      </w:del>
    </w:p>
    <w:p w14:paraId="2A1D2D1D" w14:textId="77777777" w:rsidR="009D1BAF" w:rsidDel="00E948E9" w:rsidRDefault="009D1BAF">
      <w:pPr>
        <w:pStyle w:val="Index2"/>
        <w:rPr>
          <w:del w:id="1868" w:author="McDonagh, Sean" w:date="2024-06-26T12:39:00Z"/>
          <w:noProof/>
        </w:rPr>
      </w:pPr>
      <w:del w:id="1869" w:author="McDonagh, Sean" w:date="2024-06-26T12:39:00Z">
        <w:r w:rsidDel="00E948E9">
          <w:rPr>
            <w:noProof/>
          </w:rPr>
          <w:delText>Instance, 14, 69, 81</w:delText>
        </w:r>
      </w:del>
    </w:p>
    <w:p w14:paraId="3C5875F2" w14:textId="77777777" w:rsidR="009D1BAF" w:rsidDel="00E948E9" w:rsidRDefault="009D1BAF">
      <w:pPr>
        <w:pStyle w:val="Index2"/>
        <w:rPr>
          <w:del w:id="1870" w:author="McDonagh, Sean" w:date="2024-06-26T12:39:00Z"/>
          <w:noProof/>
        </w:rPr>
      </w:pPr>
      <w:del w:id="1871" w:author="McDonagh, Sean" w:date="2024-06-26T12:39:00Z">
        <w:r w:rsidDel="00E948E9">
          <w:rPr>
            <w:noProof/>
          </w:rPr>
          <w:delText>Member, 78</w:delText>
        </w:r>
      </w:del>
    </w:p>
    <w:p w14:paraId="28B19889" w14:textId="77777777" w:rsidR="009D1BAF" w:rsidDel="00E948E9" w:rsidRDefault="009D1BAF">
      <w:pPr>
        <w:pStyle w:val="Index2"/>
        <w:rPr>
          <w:del w:id="1872" w:author="McDonagh, Sean" w:date="2024-06-26T12:39:00Z"/>
          <w:noProof/>
        </w:rPr>
      </w:pPr>
      <w:del w:id="1873" w:author="McDonagh, Sean" w:date="2024-06-26T12:39:00Z">
        <w:r w:rsidRPr="00DC78D8" w:rsidDel="00E948E9">
          <w:rPr>
            <w:bCs/>
            <w:noProof/>
          </w:rPr>
          <w:delText>Namespace</w:delText>
        </w:r>
        <w:r w:rsidDel="00E948E9">
          <w:rPr>
            <w:noProof/>
          </w:rPr>
          <w:delText>, 55</w:delText>
        </w:r>
      </w:del>
    </w:p>
    <w:p w14:paraId="40358E85" w14:textId="77777777" w:rsidR="009D1BAF" w:rsidDel="00E948E9" w:rsidRDefault="009D1BAF">
      <w:pPr>
        <w:pStyle w:val="Index2"/>
        <w:rPr>
          <w:del w:id="1874" w:author="McDonagh, Sean" w:date="2024-06-26T12:39:00Z"/>
          <w:noProof/>
        </w:rPr>
      </w:pPr>
      <w:del w:id="1875" w:author="McDonagh, Sean" w:date="2024-06-26T12:39:00Z">
        <w:r w:rsidDel="00E948E9">
          <w:rPr>
            <w:noProof/>
          </w:rPr>
          <w:delText>Overriding, 16</w:delText>
        </w:r>
      </w:del>
    </w:p>
    <w:p w14:paraId="61A95A7B" w14:textId="77777777" w:rsidR="009D1BAF" w:rsidDel="00E948E9" w:rsidRDefault="009D1BAF">
      <w:pPr>
        <w:pStyle w:val="Index2"/>
        <w:rPr>
          <w:del w:id="1876" w:author="McDonagh, Sean" w:date="2024-06-26T12:39:00Z"/>
          <w:noProof/>
        </w:rPr>
      </w:pPr>
      <w:del w:id="1877" w:author="McDonagh, Sean" w:date="2024-06-26T12:39:00Z">
        <w:r w:rsidRPr="00DC78D8" w:rsidDel="00E948E9">
          <w:rPr>
            <w:rFonts w:ascii="Courier New" w:hAnsi="Courier New" w:cs="Courier New"/>
            <w:noProof/>
          </w:rPr>
          <w:delText>prepare_class</w:delText>
        </w:r>
        <w:r w:rsidDel="00E948E9">
          <w:rPr>
            <w:noProof/>
          </w:rPr>
          <w:delText>, 55</w:delText>
        </w:r>
      </w:del>
    </w:p>
    <w:p w14:paraId="39011C8A" w14:textId="77777777" w:rsidR="009D1BAF" w:rsidDel="00E948E9" w:rsidRDefault="009D1BAF">
      <w:pPr>
        <w:pStyle w:val="Index2"/>
        <w:rPr>
          <w:del w:id="1878" w:author="McDonagh, Sean" w:date="2024-06-26T12:39:00Z"/>
          <w:noProof/>
        </w:rPr>
      </w:pPr>
      <w:del w:id="1879" w:author="McDonagh, Sean" w:date="2024-06-26T12:39:00Z">
        <w:r w:rsidRPr="00DC78D8" w:rsidDel="00E948E9">
          <w:rPr>
            <w:rFonts w:ascii="Courier New" w:hAnsi="Courier New"/>
            <w:noProof/>
          </w:rPr>
          <w:delText>self</w:delText>
        </w:r>
        <w:r w:rsidDel="00E948E9">
          <w:rPr>
            <w:noProof/>
          </w:rPr>
          <w:delText>, 16</w:delText>
        </w:r>
      </w:del>
    </w:p>
    <w:p w14:paraId="7AB0BDA2" w14:textId="77777777" w:rsidR="009D1BAF" w:rsidDel="00E948E9" w:rsidRDefault="009D1BAF">
      <w:pPr>
        <w:pStyle w:val="Index2"/>
        <w:rPr>
          <w:del w:id="1880" w:author="McDonagh, Sean" w:date="2024-06-26T12:39:00Z"/>
          <w:noProof/>
        </w:rPr>
      </w:pPr>
      <w:del w:id="1881" w:author="McDonagh, Sean" w:date="2024-06-26T12:39:00Z">
        <w:r w:rsidDel="00E948E9">
          <w:rPr>
            <w:noProof/>
          </w:rPr>
          <w:delText>Superclass, 82</w:delText>
        </w:r>
      </w:del>
    </w:p>
    <w:p w14:paraId="6967F872" w14:textId="77777777" w:rsidR="009D1BAF" w:rsidDel="00E948E9" w:rsidRDefault="009D1BAF">
      <w:pPr>
        <w:pStyle w:val="Index1"/>
        <w:rPr>
          <w:del w:id="1882" w:author="McDonagh, Sean" w:date="2024-06-26T12:39:00Z"/>
          <w:noProof/>
        </w:rPr>
      </w:pPr>
      <w:del w:id="1883" w:author="McDonagh, Sean" w:date="2024-06-26T12:39:00Z">
        <w:r w:rsidDel="00E948E9">
          <w:rPr>
            <w:noProof/>
          </w:rPr>
          <w:delText>Comment, 12, 35, 43, 60</w:delText>
        </w:r>
      </w:del>
    </w:p>
    <w:p w14:paraId="54B30C59" w14:textId="77777777" w:rsidR="009D1BAF" w:rsidDel="00E948E9" w:rsidRDefault="009D1BAF">
      <w:pPr>
        <w:pStyle w:val="Index1"/>
        <w:rPr>
          <w:del w:id="1884" w:author="McDonagh, Sean" w:date="2024-06-26T12:39:00Z"/>
          <w:noProof/>
        </w:rPr>
      </w:pPr>
      <w:del w:id="1885" w:author="McDonagh, Sean" w:date="2024-06-26T12:39:00Z">
        <w:r w:rsidDel="00E948E9">
          <w:rPr>
            <w:noProof/>
          </w:rPr>
          <w:delText>Compiler, 23, 48, 87, 121</w:delText>
        </w:r>
      </w:del>
    </w:p>
    <w:p w14:paraId="73ED917D" w14:textId="77777777" w:rsidR="009D1BAF" w:rsidDel="00E948E9" w:rsidRDefault="009D1BAF">
      <w:pPr>
        <w:pStyle w:val="Index1"/>
        <w:rPr>
          <w:del w:id="1886" w:author="McDonagh, Sean" w:date="2024-06-26T12:39:00Z"/>
          <w:noProof/>
        </w:rPr>
      </w:pPr>
      <w:del w:id="1887" w:author="McDonagh, Sean" w:date="2024-06-26T12:39:00Z">
        <w:r w:rsidDel="00E948E9">
          <w:rPr>
            <w:noProof/>
          </w:rPr>
          <w:delText>Complex number, 12, 40</w:delText>
        </w:r>
      </w:del>
    </w:p>
    <w:p w14:paraId="7BF35C79" w14:textId="77777777" w:rsidR="009D1BAF" w:rsidDel="00E948E9" w:rsidRDefault="009D1BAF">
      <w:pPr>
        <w:pStyle w:val="Index1"/>
        <w:rPr>
          <w:del w:id="1888" w:author="McDonagh, Sean" w:date="2024-06-26T12:39:00Z"/>
          <w:noProof/>
        </w:rPr>
      </w:pPr>
      <w:del w:id="1889" w:author="McDonagh, Sean" w:date="2024-06-26T12:39:00Z">
        <w:r w:rsidDel="00E948E9">
          <w:rPr>
            <w:noProof/>
          </w:rPr>
          <w:delText>coroutine, 12</w:delText>
        </w:r>
      </w:del>
    </w:p>
    <w:p w14:paraId="422F75BC" w14:textId="77777777" w:rsidR="009D1BAF" w:rsidDel="00E948E9" w:rsidRDefault="009D1BAF">
      <w:pPr>
        <w:pStyle w:val="Index1"/>
        <w:rPr>
          <w:del w:id="1890" w:author="McDonagh, Sean" w:date="2024-06-26T12:39:00Z"/>
          <w:noProof/>
        </w:rPr>
      </w:pPr>
      <w:del w:id="1891" w:author="McDonagh, Sean" w:date="2024-06-26T12:39:00Z">
        <w:r w:rsidDel="00E948E9">
          <w:rPr>
            <w:noProof/>
          </w:rPr>
          <w:delText>Coroutine, 28, 29, 62, 111, 112, 113, 114, 117</w:delText>
        </w:r>
      </w:del>
    </w:p>
    <w:p w14:paraId="31C476CD" w14:textId="77777777" w:rsidR="009D1BAF" w:rsidDel="00E948E9" w:rsidRDefault="009D1BAF">
      <w:pPr>
        <w:pStyle w:val="Index1"/>
        <w:rPr>
          <w:del w:id="1892" w:author="McDonagh, Sean" w:date="2024-06-26T12:39:00Z"/>
          <w:noProof/>
        </w:rPr>
      </w:pPr>
      <w:del w:id="1893" w:author="McDonagh, Sean" w:date="2024-06-26T12:39:00Z">
        <w:r w:rsidDel="00E948E9">
          <w:rPr>
            <w:noProof/>
          </w:rPr>
          <w:delText>CPython, 12, 84</w:delText>
        </w:r>
      </w:del>
    </w:p>
    <w:p w14:paraId="590E7794" w14:textId="77777777" w:rsidR="009D1BAF" w:rsidDel="00E948E9" w:rsidRDefault="009D1BAF">
      <w:pPr>
        <w:pStyle w:val="Index1"/>
        <w:rPr>
          <w:del w:id="1894" w:author="McDonagh, Sean" w:date="2024-06-26T12:39:00Z"/>
          <w:noProof/>
        </w:rPr>
      </w:pPr>
      <w:del w:id="1895" w:author="McDonagh, Sean" w:date="2024-06-26T12:39:00Z">
        <w:r w:rsidDel="00E948E9">
          <w:rPr>
            <w:noProof/>
          </w:rPr>
          <w:delText>Datetime object</w:delText>
        </w:r>
      </w:del>
    </w:p>
    <w:p w14:paraId="1B0E5231" w14:textId="77777777" w:rsidR="009D1BAF" w:rsidDel="00E948E9" w:rsidRDefault="009D1BAF">
      <w:pPr>
        <w:pStyle w:val="Index2"/>
        <w:rPr>
          <w:del w:id="1896" w:author="McDonagh, Sean" w:date="2024-06-26T12:39:00Z"/>
          <w:noProof/>
        </w:rPr>
      </w:pPr>
      <w:del w:id="1897" w:author="McDonagh, Sean" w:date="2024-06-26T12:39:00Z">
        <w:r w:rsidDel="00E948E9">
          <w:rPr>
            <w:noProof/>
          </w:rPr>
          <w:delText>Aware, 11</w:delText>
        </w:r>
      </w:del>
    </w:p>
    <w:p w14:paraId="0F73EB15" w14:textId="77777777" w:rsidR="009D1BAF" w:rsidDel="00E948E9" w:rsidRDefault="009D1BAF">
      <w:pPr>
        <w:pStyle w:val="Index2"/>
        <w:rPr>
          <w:del w:id="1898" w:author="McDonagh, Sean" w:date="2024-06-26T12:39:00Z"/>
          <w:noProof/>
        </w:rPr>
      </w:pPr>
      <w:del w:id="1899" w:author="McDonagh, Sean" w:date="2024-06-26T12:39:00Z">
        <w:r w:rsidDel="00E948E9">
          <w:rPr>
            <w:noProof/>
          </w:rPr>
          <w:delText>Naive, 15</w:delText>
        </w:r>
      </w:del>
    </w:p>
    <w:p w14:paraId="6D0E50D4" w14:textId="77777777" w:rsidR="009D1BAF" w:rsidDel="00E948E9" w:rsidRDefault="009D1BAF">
      <w:pPr>
        <w:pStyle w:val="Index1"/>
        <w:rPr>
          <w:del w:id="1900" w:author="McDonagh, Sean" w:date="2024-06-26T12:39:00Z"/>
          <w:noProof/>
        </w:rPr>
      </w:pPr>
      <w:del w:id="1901" w:author="McDonagh, Sean" w:date="2024-06-26T12:39:00Z">
        <w:r w:rsidDel="00E948E9">
          <w:rPr>
            <w:noProof/>
          </w:rPr>
          <w:delText>Decorator, 12, 25</w:delText>
        </w:r>
      </w:del>
    </w:p>
    <w:p w14:paraId="593FCACD" w14:textId="77777777" w:rsidR="009D1BAF" w:rsidDel="00E948E9" w:rsidRDefault="009D1BAF">
      <w:pPr>
        <w:pStyle w:val="Index2"/>
        <w:rPr>
          <w:del w:id="1902" w:author="McDonagh, Sean" w:date="2024-06-26T12:39:00Z"/>
          <w:noProof/>
        </w:rPr>
      </w:pPr>
      <w:del w:id="1903" w:author="McDonagh, Sean" w:date="2024-06-26T12:39:00Z">
        <w:r w:rsidRPr="00DC78D8" w:rsidDel="00E948E9">
          <w:rPr>
            <w:rFonts w:ascii="Courier New" w:hAnsi="Courier New"/>
            <w:noProof/>
          </w:rPr>
          <w:delText>@dispatch</w:delText>
        </w:r>
        <w:r w:rsidDel="00E948E9">
          <w:rPr>
            <w:noProof/>
          </w:rPr>
          <w:delText>, 24</w:delText>
        </w:r>
      </w:del>
    </w:p>
    <w:p w14:paraId="7F5408FD" w14:textId="77777777" w:rsidR="009D1BAF" w:rsidDel="00E948E9" w:rsidRDefault="009D1BAF">
      <w:pPr>
        <w:pStyle w:val="Index2"/>
        <w:rPr>
          <w:del w:id="1904" w:author="McDonagh, Sean" w:date="2024-06-26T12:39:00Z"/>
          <w:noProof/>
        </w:rPr>
      </w:pPr>
      <w:del w:id="1905" w:author="McDonagh, Sean" w:date="2024-06-26T12:39:00Z">
        <w:r w:rsidRPr="00DC78D8" w:rsidDel="00E948E9">
          <w:rPr>
            <w:rFonts w:ascii="Courier New" w:hAnsi="Courier New"/>
            <w:noProof/>
          </w:rPr>
          <w:delText>@unique</w:delText>
        </w:r>
        <w:r w:rsidDel="00E948E9">
          <w:rPr>
            <w:noProof/>
          </w:rPr>
          <w:delText>, 37</w:delText>
        </w:r>
      </w:del>
    </w:p>
    <w:p w14:paraId="55E9CF0A" w14:textId="77777777" w:rsidR="009D1BAF" w:rsidDel="00E948E9" w:rsidRDefault="009D1BAF">
      <w:pPr>
        <w:pStyle w:val="Index1"/>
        <w:rPr>
          <w:del w:id="1906" w:author="McDonagh, Sean" w:date="2024-06-26T12:39:00Z"/>
          <w:noProof/>
        </w:rPr>
      </w:pPr>
      <w:del w:id="1907" w:author="McDonagh, Sean" w:date="2024-06-26T12:39:00Z">
        <w:r w:rsidDel="00E948E9">
          <w:rPr>
            <w:noProof/>
          </w:rPr>
          <w:delText>Dictionary, 13, 72, 96</w:delText>
        </w:r>
      </w:del>
    </w:p>
    <w:p w14:paraId="05B899AA" w14:textId="77777777" w:rsidR="009D1BAF" w:rsidDel="00E948E9" w:rsidRDefault="009D1BAF">
      <w:pPr>
        <w:pStyle w:val="Index2"/>
        <w:rPr>
          <w:del w:id="1908" w:author="McDonagh, Sean" w:date="2024-06-26T12:39:00Z"/>
          <w:noProof/>
        </w:rPr>
      </w:pPr>
      <w:del w:id="1909" w:author="McDonagh, Sean" w:date="2024-06-26T12:39:00Z">
        <w:r w:rsidRPr="00DC78D8" w:rsidDel="00E948E9">
          <w:rPr>
            <w:bCs/>
            <w:noProof/>
          </w:rPr>
          <w:delText>Mutable</w:delText>
        </w:r>
        <w:r w:rsidDel="00E948E9">
          <w:rPr>
            <w:noProof/>
          </w:rPr>
          <w:delText>, 20, 22</w:delText>
        </w:r>
      </w:del>
    </w:p>
    <w:p w14:paraId="15EBB8DF" w14:textId="77777777" w:rsidR="009D1BAF" w:rsidDel="00E948E9" w:rsidRDefault="009D1BAF">
      <w:pPr>
        <w:pStyle w:val="Index1"/>
        <w:rPr>
          <w:del w:id="1910" w:author="McDonagh, Sean" w:date="2024-06-26T12:39:00Z"/>
          <w:noProof/>
        </w:rPr>
      </w:pPr>
      <w:del w:id="1911" w:author="McDonagh, Sean" w:date="2024-06-26T12:39:00Z">
        <w:r w:rsidDel="00E948E9">
          <w:rPr>
            <w:noProof/>
          </w:rPr>
          <w:delText>Docstring, 13, 43, 79</w:delText>
        </w:r>
      </w:del>
    </w:p>
    <w:p w14:paraId="0F1FF9A3" w14:textId="77777777" w:rsidR="009D1BAF" w:rsidDel="00E948E9" w:rsidRDefault="009D1BAF">
      <w:pPr>
        <w:pStyle w:val="Index1"/>
        <w:rPr>
          <w:del w:id="1912" w:author="McDonagh, Sean" w:date="2024-06-26T12:39:00Z"/>
          <w:noProof/>
        </w:rPr>
      </w:pPr>
      <w:del w:id="1913" w:author="McDonagh, Sean" w:date="2024-06-26T12:39:00Z">
        <w:r w:rsidDel="00E948E9">
          <w:rPr>
            <w:noProof/>
          </w:rPr>
          <w:delText>Dynamic typing, 19, 47</w:delText>
        </w:r>
      </w:del>
    </w:p>
    <w:p w14:paraId="58B8A5A6" w14:textId="77777777" w:rsidR="009D1BAF" w:rsidDel="00E948E9" w:rsidRDefault="009D1BAF">
      <w:pPr>
        <w:pStyle w:val="Index1"/>
        <w:rPr>
          <w:del w:id="1914" w:author="McDonagh, Sean" w:date="2024-06-26T12:39:00Z"/>
          <w:noProof/>
        </w:rPr>
      </w:pPr>
      <w:del w:id="1915" w:author="McDonagh, Sean" w:date="2024-06-26T12:39:00Z">
        <w:r w:rsidDel="00E948E9">
          <w:rPr>
            <w:noProof/>
          </w:rPr>
          <w:delText>Entry point, 13</w:delText>
        </w:r>
      </w:del>
    </w:p>
    <w:p w14:paraId="3EB7BD6D" w14:textId="77777777" w:rsidR="009D1BAF" w:rsidDel="00E948E9" w:rsidRDefault="009D1BAF">
      <w:pPr>
        <w:pStyle w:val="Index2"/>
        <w:rPr>
          <w:del w:id="1916" w:author="McDonagh, Sean" w:date="2024-06-26T12:39:00Z"/>
          <w:noProof/>
        </w:rPr>
      </w:pPr>
      <w:del w:id="1917" w:author="McDonagh, Sean" w:date="2024-06-26T12:39:00Z">
        <w:r w:rsidDel="00E948E9">
          <w:rPr>
            <w:noProof/>
          </w:rPr>
          <w:delText>Default, 86</w:delText>
        </w:r>
      </w:del>
    </w:p>
    <w:p w14:paraId="29EADC8F" w14:textId="77777777" w:rsidR="009D1BAF" w:rsidDel="00E948E9" w:rsidRDefault="009D1BAF">
      <w:pPr>
        <w:pStyle w:val="Index2"/>
        <w:rPr>
          <w:del w:id="1918" w:author="McDonagh, Sean" w:date="2024-06-26T12:39:00Z"/>
          <w:noProof/>
        </w:rPr>
      </w:pPr>
      <w:del w:id="1919" w:author="McDonagh, Sean" w:date="2024-06-26T12:39:00Z">
        <w:r w:rsidDel="00E948E9">
          <w:rPr>
            <w:noProof/>
          </w:rPr>
          <w:delText>Main, 100</w:delText>
        </w:r>
      </w:del>
    </w:p>
    <w:p w14:paraId="321C2B3F" w14:textId="77777777" w:rsidR="009D1BAF" w:rsidDel="00E948E9" w:rsidRDefault="009D1BAF">
      <w:pPr>
        <w:pStyle w:val="Index2"/>
        <w:rPr>
          <w:del w:id="1920" w:author="McDonagh, Sean" w:date="2024-06-26T12:39:00Z"/>
          <w:noProof/>
        </w:rPr>
      </w:pPr>
      <w:del w:id="1921" w:author="McDonagh, Sean" w:date="2024-06-26T12:39:00Z">
        <w:r w:rsidDel="00E948E9">
          <w:rPr>
            <w:noProof/>
          </w:rPr>
          <w:delText>Modified, 87</w:delText>
        </w:r>
      </w:del>
    </w:p>
    <w:p w14:paraId="7DB3ECCB" w14:textId="77777777" w:rsidR="009D1BAF" w:rsidDel="00E948E9" w:rsidRDefault="009D1BAF">
      <w:pPr>
        <w:pStyle w:val="Index1"/>
        <w:rPr>
          <w:del w:id="1922" w:author="McDonagh, Sean" w:date="2024-06-26T12:39:00Z"/>
          <w:noProof/>
        </w:rPr>
      </w:pPr>
      <w:del w:id="1923" w:author="McDonagh, Sean" w:date="2024-06-26T12:39:00Z">
        <w:r w:rsidDel="00E948E9">
          <w:rPr>
            <w:noProof/>
          </w:rPr>
          <w:delText>Exception, 13, 21, 33, 41, 45, 67, 70, 71, 74, 81, 88, 94, 105, 109, 111, 112, 113, 118</w:delText>
        </w:r>
      </w:del>
    </w:p>
    <w:p w14:paraId="7A9030F0" w14:textId="77777777" w:rsidR="009D1BAF" w:rsidDel="00E948E9" w:rsidRDefault="009D1BAF">
      <w:pPr>
        <w:pStyle w:val="Index2"/>
        <w:rPr>
          <w:del w:id="1924" w:author="McDonagh, Sean" w:date="2024-06-26T12:39:00Z"/>
          <w:noProof/>
        </w:rPr>
      </w:pPr>
      <w:del w:id="1925" w:author="McDonagh, Sean" w:date="2024-06-26T12:39:00Z">
        <w:r w:rsidRPr="00DC78D8" w:rsidDel="00E948E9">
          <w:rPr>
            <w:rFonts w:ascii="Courier New" w:hAnsi="Courier New"/>
            <w:noProof/>
          </w:rPr>
          <w:delText>assert</w:delText>
        </w:r>
        <w:r w:rsidDel="00E948E9">
          <w:rPr>
            <w:noProof/>
          </w:rPr>
          <w:delText>, 60</w:delText>
        </w:r>
      </w:del>
    </w:p>
    <w:p w14:paraId="08B25782" w14:textId="77777777" w:rsidR="009D1BAF" w:rsidDel="00E948E9" w:rsidRDefault="009D1BAF">
      <w:pPr>
        <w:pStyle w:val="Index2"/>
        <w:rPr>
          <w:del w:id="1926" w:author="McDonagh, Sean" w:date="2024-06-26T12:39:00Z"/>
          <w:noProof/>
        </w:rPr>
      </w:pPr>
      <w:del w:id="1927" w:author="McDonagh, Sean" w:date="2024-06-26T12:39:00Z">
        <w:r w:rsidRPr="00DC78D8" w:rsidDel="00E948E9">
          <w:rPr>
            <w:rFonts w:ascii="Courier New" w:hAnsi="Courier New"/>
            <w:noProof/>
          </w:rPr>
          <w:delText>asyncio</w:delText>
        </w:r>
        <w:r w:rsidDel="00E948E9">
          <w:rPr>
            <w:noProof/>
          </w:rPr>
          <w:delText>, 111</w:delText>
        </w:r>
      </w:del>
    </w:p>
    <w:p w14:paraId="3CD3D47E" w14:textId="77777777" w:rsidR="009D1BAF" w:rsidDel="00E948E9" w:rsidRDefault="009D1BAF">
      <w:pPr>
        <w:pStyle w:val="Index2"/>
        <w:rPr>
          <w:del w:id="1928" w:author="McDonagh, Sean" w:date="2024-06-26T12:39:00Z"/>
          <w:noProof/>
        </w:rPr>
      </w:pPr>
      <w:del w:id="1929" w:author="McDonagh, Sean" w:date="2024-06-26T12:39:00Z">
        <w:r w:rsidRPr="00DC78D8" w:rsidDel="00E948E9">
          <w:rPr>
            <w:rFonts w:ascii="Courier New" w:hAnsi="Courier New"/>
            <w:noProof/>
          </w:rPr>
          <w:delText>BaseException</w:delText>
        </w:r>
        <w:r w:rsidDel="00E948E9">
          <w:rPr>
            <w:noProof/>
          </w:rPr>
          <w:delText>, 96</w:delText>
        </w:r>
      </w:del>
    </w:p>
    <w:p w14:paraId="258BBD71" w14:textId="77777777" w:rsidR="009D1BAF" w:rsidDel="00E948E9" w:rsidRDefault="009D1BAF">
      <w:pPr>
        <w:pStyle w:val="Index2"/>
        <w:rPr>
          <w:del w:id="1930" w:author="McDonagh, Sean" w:date="2024-06-26T12:39:00Z"/>
          <w:noProof/>
        </w:rPr>
      </w:pPr>
      <w:del w:id="1931" w:author="McDonagh, Sean" w:date="2024-06-26T12:39:00Z">
        <w:r w:rsidDel="00E948E9">
          <w:rPr>
            <w:noProof/>
          </w:rPr>
          <w:delText>Binding, 83</w:delText>
        </w:r>
      </w:del>
    </w:p>
    <w:p w14:paraId="7CEF5F74" w14:textId="77777777" w:rsidR="009D1BAF" w:rsidDel="00E948E9" w:rsidRDefault="009D1BAF">
      <w:pPr>
        <w:pStyle w:val="Index2"/>
        <w:rPr>
          <w:del w:id="1932" w:author="McDonagh, Sean" w:date="2024-06-26T12:39:00Z"/>
          <w:noProof/>
        </w:rPr>
      </w:pPr>
      <w:del w:id="1933" w:author="McDonagh, Sean" w:date="2024-06-26T12:39:00Z">
        <w:r w:rsidDel="00E948E9">
          <w:rPr>
            <w:noProof/>
          </w:rPr>
          <w:delText>Boundary, 42, 65</w:delText>
        </w:r>
      </w:del>
    </w:p>
    <w:p w14:paraId="062DE951" w14:textId="77777777" w:rsidR="009D1BAF" w:rsidDel="00E948E9" w:rsidRDefault="009D1BAF">
      <w:pPr>
        <w:pStyle w:val="Index2"/>
        <w:rPr>
          <w:del w:id="1934" w:author="McDonagh, Sean" w:date="2024-06-26T12:39:00Z"/>
          <w:noProof/>
        </w:rPr>
      </w:pPr>
      <w:del w:id="1935" w:author="McDonagh, Sean" w:date="2024-06-26T12:39:00Z">
        <w:r w:rsidRPr="00DC78D8" w:rsidDel="00E948E9">
          <w:rPr>
            <w:rFonts w:ascii="Courier New" w:hAnsi="Courier New"/>
            <w:noProof/>
          </w:rPr>
          <w:delText>CancelledError</w:delText>
        </w:r>
        <w:r w:rsidDel="00E948E9">
          <w:rPr>
            <w:noProof/>
          </w:rPr>
          <w:delText>, 104, 111</w:delText>
        </w:r>
      </w:del>
    </w:p>
    <w:p w14:paraId="2A5C8BCA" w14:textId="77777777" w:rsidR="009D1BAF" w:rsidDel="00E948E9" w:rsidRDefault="009D1BAF">
      <w:pPr>
        <w:pStyle w:val="Index2"/>
        <w:rPr>
          <w:del w:id="1936" w:author="McDonagh, Sean" w:date="2024-06-26T12:39:00Z"/>
          <w:noProof/>
        </w:rPr>
      </w:pPr>
      <w:del w:id="1937" w:author="McDonagh, Sean" w:date="2024-06-26T12:39:00Z">
        <w:r w:rsidDel="00E948E9">
          <w:rPr>
            <w:noProof/>
          </w:rPr>
          <w:delText>Child thread restart, 99, 100, 101</w:delText>
        </w:r>
      </w:del>
    </w:p>
    <w:p w14:paraId="3B6B832C" w14:textId="77777777" w:rsidR="009D1BAF" w:rsidDel="00E948E9" w:rsidRDefault="009D1BAF">
      <w:pPr>
        <w:pStyle w:val="Index2"/>
        <w:rPr>
          <w:del w:id="1938" w:author="McDonagh, Sean" w:date="2024-06-26T12:39:00Z"/>
          <w:noProof/>
        </w:rPr>
      </w:pPr>
      <w:del w:id="1939" w:author="McDonagh, Sean" w:date="2024-06-26T12:39:00Z">
        <w:r w:rsidDel="00E948E9">
          <w:rPr>
            <w:noProof/>
          </w:rPr>
          <w:delText>Concurrency, 101</w:delText>
        </w:r>
      </w:del>
    </w:p>
    <w:p w14:paraId="26941111" w14:textId="77777777" w:rsidR="009D1BAF" w:rsidDel="00E948E9" w:rsidRDefault="009D1BAF">
      <w:pPr>
        <w:pStyle w:val="Index2"/>
        <w:rPr>
          <w:del w:id="1940" w:author="McDonagh, Sean" w:date="2024-06-26T12:39:00Z"/>
          <w:noProof/>
        </w:rPr>
      </w:pPr>
      <w:del w:id="1941" w:author="McDonagh, Sean" w:date="2024-06-26T12:39:00Z">
        <w:r w:rsidDel="00E948E9">
          <w:rPr>
            <w:noProof/>
          </w:rPr>
          <w:delText>Event loop, 104</w:delText>
        </w:r>
      </w:del>
    </w:p>
    <w:p w14:paraId="195F8A1A" w14:textId="77777777" w:rsidR="009D1BAF" w:rsidDel="00E948E9" w:rsidRDefault="009D1BAF">
      <w:pPr>
        <w:pStyle w:val="Index2"/>
        <w:rPr>
          <w:del w:id="1942" w:author="McDonagh, Sean" w:date="2024-06-26T12:39:00Z"/>
          <w:noProof/>
        </w:rPr>
      </w:pPr>
      <w:del w:id="1943" w:author="McDonagh, Sean" w:date="2024-06-26T12:39:00Z">
        <w:r w:rsidDel="00E948E9">
          <w:rPr>
            <w:noProof/>
          </w:rPr>
          <w:delText>Floating-point, 45</w:delText>
        </w:r>
      </w:del>
    </w:p>
    <w:p w14:paraId="0141C185" w14:textId="77777777" w:rsidR="009D1BAF" w:rsidDel="00E948E9" w:rsidRDefault="009D1BAF">
      <w:pPr>
        <w:pStyle w:val="Index2"/>
        <w:rPr>
          <w:del w:id="1944" w:author="McDonagh, Sean" w:date="2024-06-26T12:39:00Z"/>
          <w:noProof/>
        </w:rPr>
      </w:pPr>
      <w:del w:id="1945" w:author="McDonagh, Sean" w:date="2024-06-26T12:39:00Z">
        <w:r w:rsidDel="00E948E9">
          <w:rPr>
            <w:noProof/>
          </w:rPr>
          <w:delText>Imported, 88</w:delText>
        </w:r>
      </w:del>
    </w:p>
    <w:p w14:paraId="52A9B606" w14:textId="77777777" w:rsidR="009D1BAF" w:rsidDel="00E948E9" w:rsidRDefault="009D1BAF">
      <w:pPr>
        <w:pStyle w:val="Index2"/>
        <w:rPr>
          <w:del w:id="1946" w:author="McDonagh, Sean" w:date="2024-06-26T12:39:00Z"/>
          <w:noProof/>
        </w:rPr>
      </w:pPr>
      <w:del w:id="1947" w:author="McDonagh, Sean" w:date="2024-06-26T12:39:00Z">
        <w:r w:rsidDel="00E948E9">
          <w:rPr>
            <w:noProof/>
          </w:rPr>
          <w:delText>Multiprocessing, 28</w:delText>
        </w:r>
      </w:del>
    </w:p>
    <w:p w14:paraId="53B8F28D" w14:textId="77777777" w:rsidR="009D1BAF" w:rsidDel="00E948E9" w:rsidRDefault="009D1BAF">
      <w:pPr>
        <w:pStyle w:val="Index2"/>
        <w:rPr>
          <w:del w:id="1948" w:author="McDonagh, Sean" w:date="2024-06-26T12:39:00Z"/>
          <w:noProof/>
        </w:rPr>
      </w:pPr>
      <w:del w:id="1949" w:author="McDonagh, Sean" w:date="2024-06-26T12:39:00Z">
        <w:r w:rsidRPr="00DC78D8" w:rsidDel="00E948E9">
          <w:rPr>
            <w:rFonts w:ascii="Courier New" w:hAnsi="Courier New"/>
            <w:noProof/>
          </w:rPr>
          <w:delText>NameError</w:delText>
        </w:r>
        <w:r w:rsidDel="00E948E9">
          <w:rPr>
            <w:noProof/>
          </w:rPr>
          <w:delText>, 68</w:delText>
        </w:r>
      </w:del>
    </w:p>
    <w:p w14:paraId="793DDF84" w14:textId="77777777" w:rsidR="009D1BAF" w:rsidDel="00E948E9" w:rsidRDefault="009D1BAF">
      <w:pPr>
        <w:pStyle w:val="Index2"/>
        <w:rPr>
          <w:del w:id="1950" w:author="McDonagh, Sean" w:date="2024-06-26T12:39:00Z"/>
          <w:noProof/>
        </w:rPr>
      </w:pPr>
      <w:del w:id="1951" w:author="McDonagh, Sean" w:date="2024-06-26T12:39:00Z">
        <w:r w:rsidDel="00E948E9">
          <w:rPr>
            <w:noProof/>
          </w:rPr>
          <w:delText>Null pointer, 44</w:delText>
        </w:r>
      </w:del>
    </w:p>
    <w:p w14:paraId="55B4B20E" w14:textId="77777777" w:rsidR="009D1BAF" w:rsidDel="00E948E9" w:rsidRDefault="009D1BAF">
      <w:pPr>
        <w:pStyle w:val="Index2"/>
        <w:rPr>
          <w:del w:id="1952" w:author="McDonagh, Sean" w:date="2024-06-26T12:39:00Z"/>
          <w:noProof/>
        </w:rPr>
      </w:pPr>
      <w:del w:id="1953" w:author="McDonagh, Sean" w:date="2024-06-26T12:39:00Z">
        <w:r w:rsidRPr="00DC78D8" w:rsidDel="00E948E9">
          <w:rPr>
            <w:rFonts w:ascii="Courier New" w:hAnsi="Courier New"/>
            <w:noProof/>
          </w:rPr>
          <w:delText>OverflowError</w:delText>
        </w:r>
        <w:r w:rsidDel="00E948E9">
          <w:rPr>
            <w:noProof/>
          </w:rPr>
          <w:delText>, 45</w:delText>
        </w:r>
      </w:del>
    </w:p>
    <w:p w14:paraId="101F9A88" w14:textId="77777777" w:rsidR="009D1BAF" w:rsidDel="00E948E9" w:rsidRDefault="009D1BAF">
      <w:pPr>
        <w:pStyle w:val="Index2"/>
        <w:rPr>
          <w:del w:id="1954" w:author="McDonagh, Sean" w:date="2024-06-26T12:39:00Z"/>
          <w:noProof/>
        </w:rPr>
      </w:pPr>
      <w:del w:id="1955" w:author="McDonagh, Sean" w:date="2024-06-26T12:39:00Z">
        <w:r w:rsidRPr="00DC78D8" w:rsidDel="00E948E9">
          <w:rPr>
            <w:rFonts w:ascii="Courier New" w:hAnsi="Courier New"/>
            <w:noProof/>
          </w:rPr>
          <w:delText>OverFlowError</w:delText>
        </w:r>
        <w:r w:rsidDel="00E948E9">
          <w:rPr>
            <w:noProof/>
          </w:rPr>
          <w:delText>, 40</w:delText>
        </w:r>
      </w:del>
    </w:p>
    <w:p w14:paraId="277805E9" w14:textId="77777777" w:rsidR="009D1BAF" w:rsidDel="00E948E9" w:rsidRDefault="009D1BAF">
      <w:pPr>
        <w:pStyle w:val="Index2"/>
        <w:rPr>
          <w:del w:id="1956" w:author="McDonagh, Sean" w:date="2024-06-26T12:39:00Z"/>
          <w:noProof/>
        </w:rPr>
      </w:pPr>
      <w:del w:id="1957" w:author="McDonagh, Sean" w:date="2024-06-26T12:39:00Z">
        <w:r w:rsidDel="00E948E9">
          <w:rPr>
            <w:noProof/>
          </w:rPr>
          <w:delText>Pickling, 95</w:delText>
        </w:r>
      </w:del>
    </w:p>
    <w:p w14:paraId="42877F74" w14:textId="77777777" w:rsidR="009D1BAF" w:rsidDel="00E948E9" w:rsidRDefault="009D1BAF">
      <w:pPr>
        <w:pStyle w:val="Index2"/>
        <w:rPr>
          <w:del w:id="1958" w:author="McDonagh, Sean" w:date="2024-06-26T12:39:00Z"/>
          <w:noProof/>
        </w:rPr>
      </w:pPr>
      <w:del w:id="1959" w:author="McDonagh, Sean" w:date="2024-06-26T12:39:00Z">
        <w:r w:rsidDel="00E948E9">
          <w:rPr>
            <w:noProof/>
          </w:rPr>
          <w:delText>Process, 109</w:delText>
        </w:r>
      </w:del>
    </w:p>
    <w:p w14:paraId="63316DBD" w14:textId="77777777" w:rsidR="009D1BAF" w:rsidDel="00E948E9" w:rsidRDefault="009D1BAF">
      <w:pPr>
        <w:pStyle w:val="Index2"/>
        <w:rPr>
          <w:del w:id="1960" w:author="McDonagh, Sean" w:date="2024-06-26T12:39:00Z"/>
          <w:noProof/>
        </w:rPr>
      </w:pPr>
      <w:del w:id="1961" w:author="McDonagh, Sean" w:date="2024-06-26T12:39:00Z">
        <w:r w:rsidRPr="00DC78D8" w:rsidDel="00E948E9">
          <w:rPr>
            <w:rFonts w:ascii="Courier New" w:hAnsi="Courier New"/>
            <w:noProof/>
          </w:rPr>
          <w:delText>Py_NotImplemented</w:delText>
        </w:r>
        <w:r w:rsidDel="00E948E9">
          <w:rPr>
            <w:noProof/>
          </w:rPr>
          <w:delText>, 41</w:delText>
        </w:r>
      </w:del>
    </w:p>
    <w:p w14:paraId="7A4BDB60" w14:textId="77777777" w:rsidR="009D1BAF" w:rsidDel="00E948E9" w:rsidRDefault="009D1BAF">
      <w:pPr>
        <w:pStyle w:val="Index2"/>
        <w:rPr>
          <w:del w:id="1962" w:author="McDonagh, Sean" w:date="2024-06-26T12:39:00Z"/>
          <w:noProof/>
        </w:rPr>
      </w:pPr>
      <w:del w:id="1963" w:author="McDonagh, Sean" w:date="2024-06-26T12:39:00Z">
        <w:r w:rsidDel="00E948E9">
          <w:rPr>
            <w:noProof/>
          </w:rPr>
          <w:delText>Rejoining thread, 103</w:delText>
        </w:r>
      </w:del>
    </w:p>
    <w:p w14:paraId="4B2BEB69" w14:textId="77777777" w:rsidR="009D1BAF" w:rsidDel="00E948E9" w:rsidRDefault="009D1BAF">
      <w:pPr>
        <w:pStyle w:val="Index2"/>
        <w:rPr>
          <w:del w:id="1964" w:author="McDonagh, Sean" w:date="2024-06-26T12:39:00Z"/>
          <w:noProof/>
        </w:rPr>
      </w:pPr>
      <w:del w:id="1965" w:author="McDonagh, Sean" w:date="2024-06-26T12:39:00Z">
        <w:r w:rsidDel="00E948E9">
          <w:rPr>
            <w:noProof/>
          </w:rPr>
          <w:delText>Runtime, 21, 42, 44, 72, 73, 88, 89</w:delText>
        </w:r>
      </w:del>
    </w:p>
    <w:p w14:paraId="6EF2E698" w14:textId="77777777" w:rsidR="009D1BAF" w:rsidDel="00E948E9" w:rsidRDefault="009D1BAF">
      <w:pPr>
        <w:pStyle w:val="Index2"/>
        <w:rPr>
          <w:del w:id="1966" w:author="McDonagh, Sean" w:date="2024-06-26T12:39:00Z"/>
          <w:noProof/>
        </w:rPr>
      </w:pPr>
      <w:del w:id="1967" w:author="McDonagh, Sean" w:date="2024-06-26T12:39:00Z">
        <w:r w:rsidRPr="00DC78D8" w:rsidDel="00E948E9">
          <w:rPr>
            <w:rFonts w:ascii="Courier New" w:hAnsi="Courier New"/>
            <w:noProof/>
          </w:rPr>
          <w:delText>Task</w:delText>
        </w:r>
        <w:r w:rsidDel="00E948E9">
          <w:rPr>
            <w:noProof/>
          </w:rPr>
          <w:delText>, 111</w:delText>
        </w:r>
      </w:del>
    </w:p>
    <w:p w14:paraId="7785520C" w14:textId="77777777" w:rsidR="009D1BAF" w:rsidDel="00E948E9" w:rsidRDefault="009D1BAF">
      <w:pPr>
        <w:pStyle w:val="Index2"/>
        <w:rPr>
          <w:del w:id="1968" w:author="McDonagh, Sean" w:date="2024-06-26T12:39:00Z"/>
          <w:noProof/>
        </w:rPr>
      </w:pPr>
      <w:del w:id="1969" w:author="McDonagh, Sean" w:date="2024-06-26T12:39:00Z">
        <w:r w:rsidDel="00E948E9">
          <w:rPr>
            <w:noProof/>
          </w:rPr>
          <w:delText>Termination, 28, 102, 111</w:delText>
        </w:r>
      </w:del>
    </w:p>
    <w:p w14:paraId="50A987E0" w14:textId="77777777" w:rsidR="009D1BAF" w:rsidDel="00E948E9" w:rsidRDefault="009D1BAF">
      <w:pPr>
        <w:pStyle w:val="Index2"/>
        <w:rPr>
          <w:del w:id="1970" w:author="McDonagh, Sean" w:date="2024-06-26T12:39:00Z"/>
          <w:noProof/>
        </w:rPr>
      </w:pPr>
      <w:del w:id="1971" w:author="McDonagh, Sean" w:date="2024-06-26T12:39:00Z">
        <w:r w:rsidRPr="00DC78D8" w:rsidDel="00E948E9">
          <w:rPr>
            <w:rFonts w:ascii="Courier New" w:hAnsi="Courier New"/>
            <w:noProof/>
          </w:rPr>
          <w:delText>Thread</w:delText>
        </w:r>
        <w:r w:rsidDel="00E948E9">
          <w:rPr>
            <w:noProof/>
          </w:rPr>
          <w:delText>, 27, 109</w:delText>
        </w:r>
      </w:del>
    </w:p>
    <w:p w14:paraId="12CE7D69" w14:textId="77777777" w:rsidR="009D1BAF" w:rsidDel="00E948E9" w:rsidRDefault="009D1BAF">
      <w:pPr>
        <w:pStyle w:val="Index2"/>
        <w:rPr>
          <w:del w:id="1972" w:author="McDonagh, Sean" w:date="2024-06-26T12:39:00Z"/>
          <w:noProof/>
        </w:rPr>
      </w:pPr>
      <w:del w:id="1973" w:author="McDonagh, Sean" w:date="2024-06-26T12:39:00Z">
        <w:r w:rsidDel="00E948E9">
          <w:rPr>
            <w:noProof/>
          </w:rPr>
          <w:delText>Thread creation, 99</w:delText>
        </w:r>
      </w:del>
    </w:p>
    <w:p w14:paraId="16ADE13D" w14:textId="77777777" w:rsidR="009D1BAF" w:rsidDel="00E948E9" w:rsidRDefault="009D1BAF">
      <w:pPr>
        <w:pStyle w:val="Index2"/>
        <w:rPr>
          <w:del w:id="1974" w:author="McDonagh, Sean" w:date="2024-06-26T12:39:00Z"/>
          <w:noProof/>
        </w:rPr>
      </w:pPr>
      <w:del w:id="1975" w:author="McDonagh, Sean" w:date="2024-06-26T12:39:00Z">
        <w:r w:rsidDel="00E948E9">
          <w:rPr>
            <w:noProof/>
          </w:rPr>
          <w:delText>try-except, 110</w:delText>
        </w:r>
      </w:del>
    </w:p>
    <w:p w14:paraId="27A6AE90" w14:textId="77777777" w:rsidR="009D1BAF" w:rsidDel="00E948E9" w:rsidRDefault="009D1BAF">
      <w:pPr>
        <w:pStyle w:val="Index2"/>
        <w:rPr>
          <w:del w:id="1976" w:author="McDonagh, Sean" w:date="2024-06-26T12:39:00Z"/>
          <w:noProof/>
        </w:rPr>
      </w:pPr>
      <w:del w:id="1977" w:author="McDonagh, Sean" w:date="2024-06-26T12:39:00Z">
        <w:r w:rsidRPr="00DC78D8" w:rsidDel="00E948E9">
          <w:rPr>
            <w:rFonts w:ascii="Courier New" w:hAnsi="Courier New"/>
            <w:noProof/>
          </w:rPr>
          <w:delText>TypeError</w:delText>
        </w:r>
        <w:r w:rsidDel="00E948E9">
          <w:rPr>
            <w:noProof/>
          </w:rPr>
          <w:delText>, 27, 40, 41, 78</w:delText>
        </w:r>
      </w:del>
    </w:p>
    <w:p w14:paraId="40839624" w14:textId="77777777" w:rsidR="009D1BAF" w:rsidDel="00E948E9" w:rsidRDefault="009D1BAF">
      <w:pPr>
        <w:pStyle w:val="Index2"/>
        <w:rPr>
          <w:del w:id="1978" w:author="McDonagh, Sean" w:date="2024-06-26T12:39:00Z"/>
          <w:noProof/>
        </w:rPr>
      </w:pPr>
      <w:del w:id="1979" w:author="McDonagh, Sean" w:date="2024-06-26T12:39:00Z">
        <w:r w:rsidDel="00E948E9">
          <w:rPr>
            <w:noProof/>
          </w:rPr>
          <w:delText>Unassigned variable, 47</w:delText>
        </w:r>
      </w:del>
    </w:p>
    <w:p w14:paraId="1323B607" w14:textId="77777777" w:rsidR="009D1BAF" w:rsidDel="00E948E9" w:rsidRDefault="009D1BAF">
      <w:pPr>
        <w:pStyle w:val="Index2"/>
        <w:rPr>
          <w:del w:id="1980" w:author="McDonagh, Sean" w:date="2024-06-26T12:39:00Z"/>
          <w:noProof/>
        </w:rPr>
      </w:pPr>
      <w:del w:id="1981" w:author="McDonagh, Sean" w:date="2024-06-26T12:39:00Z">
        <w:r w:rsidDel="00E948E9">
          <w:rPr>
            <w:noProof/>
          </w:rPr>
          <w:delText>Unbound reference, 56</w:delText>
        </w:r>
      </w:del>
    </w:p>
    <w:p w14:paraId="5C0AE0F1" w14:textId="77777777" w:rsidR="009D1BAF" w:rsidDel="00E948E9" w:rsidRDefault="009D1BAF">
      <w:pPr>
        <w:pStyle w:val="Index2"/>
        <w:rPr>
          <w:del w:id="1982" w:author="McDonagh, Sean" w:date="2024-06-26T12:39:00Z"/>
          <w:noProof/>
        </w:rPr>
      </w:pPr>
      <w:del w:id="1983" w:author="McDonagh, Sean" w:date="2024-06-26T12:39:00Z">
        <w:r w:rsidRPr="00DC78D8" w:rsidDel="00E948E9">
          <w:rPr>
            <w:rFonts w:ascii="Courier New" w:hAnsi="Courier New" w:cs="Courier New"/>
            <w:noProof/>
          </w:rPr>
          <w:delText>UnboundLocalError</w:delText>
        </w:r>
        <w:r w:rsidDel="00E948E9">
          <w:rPr>
            <w:noProof/>
          </w:rPr>
          <w:delText>, 23</w:delText>
        </w:r>
      </w:del>
    </w:p>
    <w:p w14:paraId="28645272" w14:textId="77777777" w:rsidR="009D1BAF" w:rsidDel="00E948E9" w:rsidRDefault="009D1BAF">
      <w:pPr>
        <w:pStyle w:val="Index2"/>
        <w:rPr>
          <w:del w:id="1984" w:author="McDonagh, Sean" w:date="2024-06-26T12:39:00Z"/>
          <w:noProof/>
        </w:rPr>
      </w:pPr>
      <w:del w:id="1985" w:author="McDonagh, Sean" w:date="2024-06-26T12:39:00Z">
        <w:r w:rsidDel="00E948E9">
          <w:rPr>
            <w:noProof/>
          </w:rPr>
          <w:delText>Unhandled, 45, 74, 78, 81, 105</w:delText>
        </w:r>
      </w:del>
    </w:p>
    <w:p w14:paraId="2BBBB189" w14:textId="77777777" w:rsidR="009D1BAF" w:rsidDel="00E948E9" w:rsidRDefault="009D1BAF">
      <w:pPr>
        <w:pStyle w:val="Index2"/>
        <w:rPr>
          <w:del w:id="1986" w:author="McDonagh, Sean" w:date="2024-06-26T12:39:00Z"/>
          <w:noProof/>
        </w:rPr>
      </w:pPr>
      <w:del w:id="1987" w:author="McDonagh, Sean" w:date="2024-06-26T12:39:00Z">
        <w:r w:rsidDel="00E948E9">
          <w:rPr>
            <w:noProof/>
          </w:rPr>
          <w:delText>Uninitialized variable, 56</w:delText>
        </w:r>
      </w:del>
    </w:p>
    <w:p w14:paraId="5A96B19B" w14:textId="77777777" w:rsidR="009D1BAF" w:rsidDel="00E948E9" w:rsidRDefault="009D1BAF">
      <w:pPr>
        <w:pStyle w:val="Index2"/>
        <w:rPr>
          <w:del w:id="1988" w:author="McDonagh, Sean" w:date="2024-06-26T12:39:00Z"/>
          <w:noProof/>
        </w:rPr>
      </w:pPr>
      <w:del w:id="1989" w:author="McDonagh, Sean" w:date="2024-06-26T12:39:00Z">
        <w:r w:rsidDel="00E948E9">
          <w:rPr>
            <w:noProof/>
          </w:rPr>
          <w:delText>Unsigned reference, 23</w:delText>
        </w:r>
      </w:del>
    </w:p>
    <w:p w14:paraId="6228632B" w14:textId="77777777" w:rsidR="009D1BAF" w:rsidDel="00E948E9" w:rsidRDefault="009D1BAF">
      <w:pPr>
        <w:pStyle w:val="Index1"/>
        <w:rPr>
          <w:del w:id="1990" w:author="McDonagh, Sean" w:date="2024-06-26T12:39:00Z"/>
          <w:noProof/>
        </w:rPr>
      </w:pPr>
      <w:del w:id="1991" w:author="McDonagh, Sean" w:date="2024-06-26T12:39:00Z">
        <w:r w:rsidDel="00E948E9">
          <w:rPr>
            <w:noProof/>
          </w:rPr>
          <w:delText>Expression</w:delText>
        </w:r>
      </w:del>
    </w:p>
    <w:p w14:paraId="42715CFC" w14:textId="77777777" w:rsidR="009D1BAF" w:rsidDel="00E948E9" w:rsidRDefault="009D1BAF">
      <w:pPr>
        <w:pStyle w:val="Index2"/>
        <w:rPr>
          <w:del w:id="1992" w:author="McDonagh, Sean" w:date="2024-06-26T12:39:00Z"/>
          <w:noProof/>
        </w:rPr>
      </w:pPr>
      <w:del w:id="1993" w:author="McDonagh, Sean" w:date="2024-06-26T12:39:00Z">
        <w:r w:rsidDel="00E948E9">
          <w:rPr>
            <w:noProof/>
          </w:rPr>
          <w:delText>Lambda, 14</w:delText>
        </w:r>
      </w:del>
    </w:p>
    <w:p w14:paraId="12090CC3" w14:textId="77777777" w:rsidR="009D1BAF" w:rsidDel="00E948E9" w:rsidRDefault="009D1BAF">
      <w:pPr>
        <w:pStyle w:val="Index1"/>
        <w:rPr>
          <w:del w:id="1994" w:author="McDonagh, Sean" w:date="2024-06-26T12:39:00Z"/>
          <w:noProof/>
        </w:rPr>
      </w:pPr>
      <w:del w:id="1995" w:author="McDonagh, Sean" w:date="2024-06-26T12:39:00Z">
        <w:r w:rsidDel="00E948E9">
          <w:rPr>
            <w:noProof/>
          </w:rPr>
          <w:delText>Floating‐point number, 13</w:delText>
        </w:r>
      </w:del>
    </w:p>
    <w:p w14:paraId="003B46D2" w14:textId="77777777" w:rsidR="009D1BAF" w:rsidDel="00E948E9" w:rsidRDefault="009D1BAF">
      <w:pPr>
        <w:pStyle w:val="Index1"/>
        <w:rPr>
          <w:del w:id="1996" w:author="McDonagh, Sean" w:date="2024-06-26T12:39:00Z"/>
          <w:noProof/>
        </w:rPr>
      </w:pPr>
      <w:del w:id="1997" w:author="McDonagh, Sean" w:date="2024-06-26T12:39:00Z">
        <w:r w:rsidDel="00E948E9">
          <w:rPr>
            <w:noProof/>
          </w:rPr>
          <w:delText>Function, 13, 19, 24, 49, 50, 51, 52, 53, 54, 55, 58, 60, 61, 62, 67, 68, 69, 70, 71, 72, 91, 93, 94, 95, 100, 107</w:delText>
        </w:r>
      </w:del>
    </w:p>
    <w:p w14:paraId="7D189FAE" w14:textId="77777777" w:rsidR="009D1BAF" w:rsidDel="00E948E9" w:rsidRDefault="009D1BAF">
      <w:pPr>
        <w:pStyle w:val="Index2"/>
        <w:rPr>
          <w:del w:id="1998" w:author="McDonagh, Sean" w:date="2024-06-26T12:39:00Z"/>
          <w:noProof/>
        </w:rPr>
      </w:pPr>
      <w:del w:id="1999" w:author="McDonagh, Sean" w:date="2024-06-26T12:39:00Z">
        <w:r w:rsidRPr="00DC78D8" w:rsidDel="00E948E9">
          <w:rPr>
            <w:rFonts w:ascii="Courier New" w:hAnsi="Courier New"/>
            <w:noProof/>
          </w:rPr>
          <w:delText>__prepare__</w:delText>
        </w:r>
        <w:r w:rsidDel="00E948E9">
          <w:rPr>
            <w:noProof/>
          </w:rPr>
          <w:delText>, 55</w:delText>
        </w:r>
      </w:del>
    </w:p>
    <w:p w14:paraId="34B2DBA9" w14:textId="77777777" w:rsidR="009D1BAF" w:rsidDel="00E948E9" w:rsidRDefault="009D1BAF">
      <w:pPr>
        <w:pStyle w:val="Index2"/>
        <w:rPr>
          <w:del w:id="2000" w:author="McDonagh, Sean" w:date="2024-06-26T12:39:00Z"/>
          <w:noProof/>
        </w:rPr>
      </w:pPr>
      <w:del w:id="2001" w:author="McDonagh, Sean" w:date="2024-06-26T12:39:00Z">
        <w:r w:rsidDel="00E948E9">
          <w:rPr>
            <w:noProof/>
          </w:rPr>
          <w:delText>asyncio.queue(), 108</w:delText>
        </w:r>
      </w:del>
    </w:p>
    <w:p w14:paraId="4CA1B796" w14:textId="77777777" w:rsidR="009D1BAF" w:rsidDel="00E948E9" w:rsidRDefault="009D1BAF">
      <w:pPr>
        <w:pStyle w:val="Index2"/>
        <w:rPr>
          <w:del w:id="2002" w:author="McDonagh, Sean" w:date="2024-06-26T12:39:00Z"/>
          <w:noProof/>
        </w:rPr>
      </w:pPr>
      <w:del w:id="2003" w:author="McDonagh, Sean" w:date="2024-06-26T12:39:00Z">
        <w:r w:rsidRPr="00DC78D8" w:rsidDel="00E948E9">
          <w:rPr>
            <w:rFonts w:ascii="Courier New" w:hAnsi="Courier New"/>
            <w:noProof/>
          </w:rPr>
          <w:delText>ayncio</w:delText>
        </w:r>
        <w:r w:rsidDel="00E948E9">
          <w:rPr>
            <w:noProof/>
          </w:rPr>
          <w:delText>, 102</w:delText>
        </w:r>
      </w:del>
    </w:p>
    <w:p w14:paraId="730CE37C" w14:textId="77777777" w:rsidR="009D1BAF" w:rsidDel="00E948E9" w:rsidRDefault="009D1BAF">
      <w:pPr>
        <w:pStyle w:val="Index2"/>
        <w:rPr>
          <w:del w:id="2004" w:author="McDonagh, Sean" w:date="2024-06-26T12:39:00Z"/>
          <w:noProof/>
        </w:rPr>
      </w:pPr>
      <w:del w:id="2005" w:author="McDonagh, Sean" w:date="2024-06-26T12:39:00Z">
        <w:r w:rsidRPr="00DC78D8" w:rsidDel="00E948E9">
          <w:rPr>
            <w:rFonts w:ascii="Courier New" w:hAnsi="Courier New" w:cs="Courier New"/>
            <w:noProof/>
          </w:rPr>
          <w:delText>bin()</w:delText>
        </w:r>
        <w:r w:rsidDel="00E948E9">
          <w:rPr>
            <w:noProof/>
          </w:rPr>
          <w:delText>, 34</w:delText>
        </w:r>
      </w:del>
    </w:p>
    <w:p w14:paraId="507FFEC3" w14:textId="77777777" w:rsidR="009D1BAF" w:rsidDel="00E948E9" w:rsidRDefault="009D1BAF">
      <w:pPr>
        <w:pStyle w:val="Index2"/>
        <w:rPr>
          <w:del w:id="2006" w:author="McDonagh, Sean" w:date="2024-06-26T12:39:00Z"/>
          <w:noProof/>
        </w:rPr>
      </w:pPr>
      <w:del w:id="2007" w:author="McDonagh, Sean" w:date="2024-06-26T12:39:00Z">
        <w:r w:rsidDel="00E948E9">
          <w:rPr>
            <w:noProof/>
          </w:rPr>
          <w:delText>Body, 67</w:delText>
        </w:r>
      </w:del>
    </w:p>
    <w:p w14:paraId="595D5C46" w14:textId="77777777" w:rsidR="009D1BAF" w:rsidDel="00E948E9" w:rsidRDefault="009D1BAF">
      <w:pPr>
        <w:pStyle w:val="Index2"/>
        <w:rPr>
          <w:del w:id="2008" w:author="McDonagh, Sean" w:date="2024-06-26T12:39:00Z"/>
          <w:noProof/>
        </w:rPr>
      </w:pPr>
      <w:del w:id="2009" w:author="McDonagh, Sean" w:date="2024-06-26T12:39:00Z">
        <w:r w:rsidDel="00E948E9">
          <w:rPr>
            <w:noProof/>
          </w:rPr>
          <w:delText>Built-in, 34, 41, 89</w:delText>
        </w:r>
      </w:del>
    </w:p>
    <w:p w14:paraId="6DA9D6AC" w14:textId="77777777" w:rsidR="009D1BAF" w:rsidDel="00E948E9" w:rsidRDefault="009D1BAF">
      <w:pPr>
        <w:pStyle w:val="Index2"/>
        <w:rPr>
          <w:del w:id="2010" w:author="McDonagh, Sean" w:date="2024-06-26T12:39:00Z"/>
          <w:noProof/>
        </w:rPr>
      </w:pPr>
      <w:del w:id="2011" w:author="McDonagh, Sean" w:date="2024-06-26T12:39:00Z">
        <w:r w:rsidDel="00E948E9">
          <w:rPr>
            <w:noProof/>
          </w:rPr>
          <w:delText>Call, 94</w:delText>
        </w:r>
      </w:del>
    </w:p>
    <w:p w14:paraId="279D7E3F" w14:textId="77777777" w:rsidR="009D1BAF" w:rsidDel="00E948E9" w:rsidRDefault="009D1BAF">
      <w:pPr>
        <w:pStyle w:val="Index2"/>
        <w:rPr>
          <w:del w:id="2012" w:author="McDonagh, Sean" w:date="2024-06-26T12:39:00Z"/>
          <w:noProof/>
        </w:rPr>
      </w:pPr>
      <w:del w:id="2013" w:author="McDonagh, Sean" w:date="2024-06-26T12:39:00Z">
        <w:r w:rsidDel="00E948E9">
          <w:rPr>
            <w:noProof/>
          </w:rPr>
          <w:delText>Callback, 87</w:delText>
        </w:r>
      </w:del>
    </w:p>
    <w:p w14:paraId="6000F0CE" w14:textId="77777777" w:rsidR="009D1BAF" w:rsidDel="00E948E9" w:rsidRDefault="009D1BAF">
      <w:pPr>
        <w:pStyle w:val="Index2"/>
        <w:rPr>
          <w:del w:id="2014" w:author="McDonagh, Sean" w:date="2024-06-26T12:39:00Z"/>
          <w:noProof/>
        </w:rPr>
      </w:pPr>
      <w:del w:id="2015" w:author="McDonagh, Sean" w:date="2024-06-26T12:39:00Z">
        <w:r w:rsidDel="00E948E9">
          <w:rPr>
            <w:noProof/>
          </w:rPr>
          <w:delText>catch_warnings(), 88, 96, 97</w:delText>
        </w:r>
      </w:del>
    </w:p>
    <w:p w14:paraId="1F22F856" w14:textId="77777777" w:rsidR="009D1BAF" w:rsidDel="00E948E9" w:rsidRDefault="009D1BAF">
      <w:pPr>
        <w:pStyle w:val="Index2"/>
        <w:rPr>
          <w:del w:id="2016" w:author="McDonagh, Sean" w:date="2024-06-26T12:39:00Z"/>
          <w:noProof/>
        </w:rPr>
      </w:pPr>
      <w:del w:id="2017" w:author="McDonagh, Sean" w:date="2024-06-26T12:39:00Z">
        <w:r w:rsidRPr="00DC78D8" w:rsidDel="00E948E9">
          <w:rPr>
            <w:rFonts w:ascii="Courier New" w:hAnsi="Courier New"/>
            <w:noProof/>
          </w:rPr>
          <w:delText>cffi</w:delText>
        </w:r>
        <w:r w:rsidDel="00E948E9">
          <w:rPr>
            <w:noProof/>
          </w:rPr>
          <w:delText>, 71, 73</w:delText>
        </w:r>
      </w:del>
    </w:p>
    <w:p w14:paraId="1B9DCB7E" w14:textId="77777777" w:rsidR="009D1BAF" w:rsidDel="00E948E9" w:rsidRDefault="009D1BAF">
      <w:pPr>
        <w:pStyle w:val="Index2"/>
        <w:rPr>
          <w:del w:id="2018" w:author="McDonagh, Sean" w:date="2024-06-26T12:39:00Z"/>
          <w:noProof/>
        </w:rPr>
      </w:pPr>
      <w:del w:id="2019" w:author="McDonagh, Sean" w:date="2024-06-26T12:39:00Z">
        <w:r w:rsidDel="00E948E9">
          <w:rPr>
            <w:noProof/>
          </w:rPr>
          <w:delText>contextlib.nested(), 99</w:delText>
        </w:r>
      </w:del>
    </w:p>
    <w:p w14:paraId="0F9468DC" w14:textId="77777777" w:rsidR="009D1BAF" w:rsidDel="00E948E9" w:rsidRDefault="009D1BAF">
      <w:pPr>
        <w:pStyle w:val="Index2"/>
        <w:rPr>
          <w:del w:id="2020" w:author="McDonagh, Sean" w:date="2024-06-26T12:39:00Z"/>
          <w:noProof/>
        </w:rPr>
      </w:pPr>
      <w:del w:id="2021" w:author="McDonagh, Sean" w:date="2024-06-26T12:39:00Z">
        <w:r w:rsidRPr="00DC78D8" w:rsidDel="00E948E9">
          <w:rPr>
            <w:rFonts w:ascii="Courier New" w:hAnsi="Courier New"/>
            <w:noProof/>
          </w:rPr>
          <w:delText>ctypes</w:delText>
        </w:r>
        <w:r w:rsidDel="00E948E9">
          <w:rPr>
            <w:noProof/>
          </w:rPr>
          <w:delText>, 102</w:delText>
        </w:r>
      </w:del>
    </w:p>
    <w:p w14:paraId="4B87695B" w14:textId="77777777" w:rsidR="009D1BAF" w:rsidDel="00E948E9" w:rsidRDefault="009D1BAF">
      <w:pPr>
        <w:pStyle w:val="Index2"/>
        <w:rPr>
          <w:del w:id="2022" w:author="McDonagh, Sean" w:date="2024-06-26T12:39:00Z"/>
          <w:noProof/>
        </w:rPr>
      </w:pPr>
      <w:del w:id="2023" w:author="McDonagh, Sean" w:date="2024-06-26T12:39:00Z">
        <w:r w:rsidRPr="00DC78D8" w:rsidDel="00E948E9">
          <w:rPr>
            <w:rFonts w:ascii="Courier New" w:hAnsi="Courier New"/>
            <w:noProof/>
          </w:rPr>
          <w:delText>deepcopy()</w:delText>
        </w:r>
        <w:r w:rsidDel="00E948E9">
          <w:rPr>
            <w:noProof/>
          </w:rPr>
          <w:delText>, 75, 76</w:delText>
        </w:r>
      </w:del>
    </w:p>
    <w:p w14:paraId="24E1B30F" w14:textId="77777777" w:rsidR="009D1BAF" w:rsidDel="00E948E9" w:rsidRDefault="009D1BAF">
      <w:pPr>
        <w:pStyle w:val="Index2"/>
        <w:rPr>
          <w:del w:id="2024" w:author="McDonagh, Sean" w:date="2024-06-26T12:39:00Z"/>
          <w:noProof/>
        </w:rPr>
      </w:pPr>
      <w:del w:id="2025" w:author="McDonagh, Sean" w:date="2024-06-26T12:39:00Z">
        <w:r w:rsidRPr="00DC78D8" w:rsidDel="00E948E9">
          <w:rPr>
            <w:rFonts w:ascii="Courier New" w:hAnsi="Courier New"/>
            <w:noProof/>
          </w:rPr>
          <w:delText>eval()</w:delText>
        </w:r>
        <w:r w:rsidDel="00E948E9">
          <w:rPr>
            <w:noProof/>
          </w:rPr>
          <w:delText>, 90</w:delText>
        </w:r>
      </w:del>
    </w:p>
    <w:p w14:paraId="019F089D" w14:textId="77777777" w:rsidR="009D1BAF" w:rsidDel="00E948E9" w:rsidRDefault="009D1BAF">
      <w:pPr>
        <w:pStyle w:val="Index2"/>
        <w:rPr>
          <w:del w:id="2026" w:author="McDonagh, Sean" w:date="2024-06-26T12:39:00Z"/>
          <w:noProof/>
        </w:rPr>
      </w:pPr>
      <w:del w:id="2027" w:author="McDonagh, Sean" w:date="2024-06-26T12:39:00Z">
        <w:r w:rsidRPr="00DC78D8" w:rsidDel="00E948E9">
          <w:rPr>
            <w:rFonts w:ascii="Courier New" w:hAnsi="Courier New"/>
            <w:noProof/>
          </w:rPr>
          <w:delText>exec()</w:delText>
        </w:r>
        <w:r w:rsidDel="00E948E9">
          <w:rPr>
            <w:noProof/>
          </w:rPr>
          <w:delText>, 90</w:delText>
        </w:r>
      </w:del>
    </w:p>
    <w:p w14:paraId="4D1A316C" w14:textId="77777777" w:rsidR="009D1BAF" w:rsidDel="00E948E9" w:rsidRDefault="009D1BAF">
      <w:pPr>
        <w:pStyle w:val="Index2"/>
        <w:rPr>
          <w:del w:id="2028" w:author="McDonagh, Sean" w:date="2024-06-26T12:39:00Z"/>
          <w:noProof/>
        </w:rPr>
      </w:pPr>
      <w:del w:id="2029" w:author="McDonagh, Sean" w:date="2024-06-26T12:39:00Z">
        <w:r w:rsidRPr="00DC78D8" w:rsidDel="00E948E9">
          <w:rPr>
            <w:rFonts w:ascii="Courier New" w:hAnsi="Courier New"/>
            <w:noProof/>
          </w:rPr>
          <w:delText>global</w:delText>
        </w:r>
        <w:r w:rsidDel="00E948E9">
          <w:rPr>
            <w:noProof/>
          </w:rPr>
          <w:delText>, 55</w:delText>
        </w:r>
      </w:del>
    </w:p>
    <w:p w14:paraId="00E6D388" w14:textId="77777777" w:rsidR="009D1BAF" w:rsidDel="00E948E9" w:rsidRDefault="009D1BAF">
      <w:pPr>
        <w:pStyle w:val="Index2"/>
        <w:rPr>
          <w:del w:id="2030" w:author="McDonagh, Sean" w:date="2024-06-26T12:39:00Z"/>
          <w:noProof/>
        </w:rPr>
      </w:pPr>
      <w:del w:id="2031" w:author="McDonagh, Sean" w:date="2024-06-26T12:39:00Z">
        <w:r w:rsidRPr="00DC78D8" w:rsidDel="00E948E9">
          <w:rPr>
            <w:rFonts w:ascii="Courier New" w:hAnsi="Courier New" w:cs="Courier New"/>
            <w:noProof/>
          </w:rPr>
          <w:delText>hex()</w:delText>
        </w:r>
        <w:r w:rsidDel="00E948E9">
          <w:rPr>
            <w:noProof/>
          </w:rPr>
          <w:delText>, 34</w:delText>
        </w:r>
      </w:del>
    </w:p>
    <w:p w14:paraId="324DB870" w14:textId="77777777" w:rsidR="009D1BAF" w:rsidDel="00E948E9" w:rsidRDefault="009D1BAF">
      <w:pPr>
        <w:pStyle w:val="Index2"/>
        <w:rPr>
          <w:del w:id="2032" w:author="McDonagh, Sean" w:date="2024-06-26T12:39:00Z"/>
          <w:noProof/>
        </w:rPr>
      </w:pPr>
      <w:del w:id="2033" w:author="McDonagh, Sean" w:date="2024-06-26T12:39:00Z">
        <w:r w:rsidRPr="00DC78D8" w:rsidDel="00E948E9">
          <w:rPr>
            <w:rFonts w:ascii="Courier New" w:hAnsi="Courier New"/>
            <w:noProof/>
          </w:rPr>
          <w:delText>id()</w:delText>
        </w:r>
        <w:r w:rsidDel="00E948E9">
          <w:rPr>
            <w:noProof/>
          </w:rPr>
          <w:delText>, 20, 95</w:delText>
        </w:r>
      </w:del>
    </w:p>
    <w:p w14:paraId="6AA964B9" w14:textId="77777777" w:rsidR="009D1BAF" w:rsidDel="00E948E9" w:rsidRDefault="009D1BAF">
      <w:pPr>
        <w:pStyle w:val="Index2"/>
        <w:rPr>
          <w:del w:id="2034" w:author="McDonagh, Sean" w:date="2024-06-26T12:39:00Z"/>
          <w:noProof/>
        </w:rPr>
      </w:pPr>
      <w:del w:id="2035" w:author="McDonagh, Sean" w:date="2024-06-26T12:39:00Z">
        <w:r w:rsidDel="00E948E9">
          <w:rPr>
            <w:noProof/>
          </w:rPr>
          <w:delText>Initialization, 24</w:delText>
        </w:r>
      </w:del>
    </w:p>
    <w:p w14:paraId="7F89EFD9" w14:textId="77777777" w:rsidR="009D1BAF" w:rsidDel="00E948E9" w:rsidRDefault="009D1BAF">
      <w:pPr>
        <w:pStyle w:val="Index2"/>
        <w:rPr>
          <w:del w:id="2036" w:author="McDonagh, Sean" w:date="2024-06-26T12:39:00Z"/>
          <w:noProof/>
        </w:rPr>
      </w:pPr>
      <w:del w:id="2037" w:author="McDonagh, Sean" w:date="2024-06-26T12:39:00Z">
        <w:r w:rsidRPr="00DC78D8" w:rsidDel="00E948E9">
          <w:rPr>
            <w:rFonts w:ascii="Courier New" w:hAnsi="Courier New"/>
            <w:noProof/>
          </w:rPr>
          <w:delText>int()</w:delText>
        </w:r>
        <w:r w:rsidDel="00E948E9">
          <w:rPr>
            <w:noProof/>
          </w:rPr>
          <w:delText>, 35</w:delText>
        </w:r>
      </w:del>
    </w:p>
    <w:p w14:paraId="69C349DF" w14:textId="77777777" w:rsidR="009D1BAF" w:rsidDel="00E948E9" w:rsidRDefault="009D1BAF">
      <w:pPr>
        <w:pStyle w:val="Index2"/>
        <w:rPr>
          <w:del w:id="2038" w:author="McDonagh, Sean" w:date="2024-06-26T12:39:00Z"/>
          <w:noProof/>
        </w:rPr>
      </w:pPr>
      <w:del w:id="2039" w:author="McDonagh, Sean" w:date="2024-06-26T12:39:00Z">
        <w:r w:rsidRPr="00DC78D8" w:rsidDel="00E948E9">
          <w:rPr>
            <w:rFonts w:ascii="Courier New" w:hAnsi="Courier New"/>
            <w:noProof/>
          </w:rPr>
          <w:delText>intern()</w:delText>
        </w:r>
        <w:r w:rsidDel="00E948E9">
          <w:rPr>
            <w:noProof/>
          </w:rPr>
          <w:delText>, 95</w:delText>
        </w:r>
      </w:del>
    </w:p>
    <w:p w14:paraId="03F5DB8A" w14:textId="77777777" w:rsidR="009D1BAF" w:rsidDel="00E948E9" w:rsidRDefault="009D1BAF">
      <w:pPr>
        <w:pStyle w:val="Index2"/>
        <w:rPr>
          <w:del w:id="2040" w:author="McDonagh, Sean" w:date="2024-06-26T12:39:00Z"/>
          <w:noProof/>
        </w:rPr>
      </w:pPr>
      <w:del w:id="2041" w:author="McDonagh, Sean" w:date="2024-06-26T12:39:00Z">
        <w:r w:rsidRPr="00DC78D8" w:rsidDel="00E948E9">
          <w:rPr>
            <w:rFonts w:ascii="Courier New" w:hAnsi="Courier New"/>
            <w:noProof/>
          </w:rPr>
          <w:delText>len()</w:delText>
        </w:r>
        <w:r w:rsidDel="00E948E9">
          <w:rPr>
            <w:noProof/>
          </w:rPr>
          <w:delText>, 83</w:delText>
        </w:r>
      </w:del>
    </w:p>
    <w:p w14:paraId="09F3E35A" w14:textId="77777777" w:rsidR="009D1BAF" w:rsidDel="00E948E9" w:rsidRDefault="009D1BAF">
      <w:pPr>
        <w:pStyle w:val="Index2"/>
        <w:rPr>
          <w:del w:id="2042" w:author="McDonagh, Sean" w:date="2024-06-26T12:39:00Z"/>
          <w:noProof/>
        </w:rPr>
      </w:pPr>
      <w:del w:id="2043" w:author="McDonagh, Sean" w:date="2024-06-26T12:39:00Z">
        <w:r w:rsidRPr="00DC78D8" w:rsidDel="00E948E9">
          <w:rPr>
            <w:rFonts w:ascii="Courier New" w:hAnsi="Courier New"/>
            <w:noProof/>
          </w:rPr>
          <w:delText>memoryview()</w:delText>
        </w:r>
        <w:r w:rsidDel="00E948E9">
          <w:rPr>
            <w:noProof/>
          </w:rPr>
          <w:delText>, 44</w:delText>
        </w:r>
      </w:del>
    </w:p>
    <w:p w14:paraId="6C65993B" w14:textId="77777777" w:rsidR="009D1BAF" w:rsidDel="00E948E9" w:rsidRDefault="009D1BAF">
      <w:pPr>
        <w:pStyle w:val="Index2"/>
        <w:rPr>
          <w:del w:id="2044" w:author="McDonagh, Sean" w:date="2024-06-26T12:39:00Z"/>
          <w:noProof/>
        </w:rPr>
      </w:pPr>
      <w:del w:id="2045" w:author="McDonagh, Sean" w:date="2024-06-26T12:39:00Z">
        <w:r w:rsidDel="00E948E9">
          <w:rPr>
            <w:noProof/>
          </w:rPr>
          <w:delText>multiprocessing.Queue(), 108</w:delText>
        </w:r>
      </w:del>
    </w:p>
    <w:p w14:paraId="10B46CB7" w14:textId="77777777" w:rsidR="009D1BAF" w:rsidDel="00E948E9" w:rsidRDefault="009D1BAF">
      <w:pPr>
        <w:pStyle w:val="Index2"/>
        <w:rPr>
          <w:del w:id="2046" w:author="McDonagh, Sean" w:date="2024-06-26T12:39:00Z"/>
          <w:noProof/>
        </w:rPr>
      </w:pPr>
      <w:del w:id="2047" w:author="McDonagh, Sean" w:date="2024-06-26T12:39:00Z">
        <w:r w:rsidDel="00E948E9">
          <w:rPr>
            <w:noProof/>
          </w:rPr>
          <w:delText>Name, 94</w:delText>
        </w:r>
      </w:del>
    </w:p>
    <w:p w14:paraId="74BB5AC1" w14:textId="77777777" w:rsidR="009D1BAF" w:rsidDel="00E948E9" w:rsidRDefault="009D1BAF">
      <w:pPr>
        <w:pStyle w:val="Index2"/>
        <w:rPr>
          <w:del w:id="2048" w:author="McDonagh, Sean" w:date="2024-06-26T12:39:00Z"/>
          <w:noProof/>
        </w:rPr>
      </w:pPr>
      <w:del w:id="2049" w:author="McDonagh, Sean" w:date="2024-06-26T12:39:00Z">
        <w:r w:rsidDel="00E948E9">
          <w:rPr>
            <w:noProof/>
          </w:rPr>
          <w:delText>Nested, 23, 50, 51</w:delText>
        </w:r>
      </w:del>
    </w:p>
    <w:p w14:paraId="529599BF" w14:textId="77777777" w:rsidR="009D1BAF" w:rsidDel="00E948E9" w:rsidRDefault="009D1BAF">
      <w:pPr>
        <w:pStyle w:val="Index2"/>
        <w:rPr>
          <w:del w:id="2050" w:author="McDonagh, Sean" w:date="2024-06-26T12:39:00Z"/>
          <w:noProof/>
        </w:rPr>
      </w:pPr>
      <w:del w:id="2051" w:author="McDonagh, Sean" w:date="2024-06-26T12:39:00Z">
        <w:r w:rsidRPr="00DC78D8" w:rsidDel="00E948E9">
          <w:rPr>
            <w:rFonts w:ascii="Courier New" w:hAnsi="Courier New" w:cs="Courier New"/>
            <w:noProof/>
          </w:rPr>
          <w:delText>oct()</w:delText>
        </w:r>
        <w:r w:rsidDel="00E948E9">
          <w:rPr>
            <w:noProof/>
          </w:rPr>
          <w:delText>, 34</w:delText>
        </w:r>
      </w:del>
    </w:p>
    <w:p w14:paraId="50380323" w14:textId="77777777" w:rsidR="009D1BAF" w:rsidDel="00E948E9" w:rsidRDefault="009D1BAF">
      <w:pPr>
        <w:pStyle w:val="Index2"/>
        <w:rPr>
          <w:del w:id="2052" w:author="McDonagh, Sean" w:date="2024-06-26T12:39:00Z"/>
          <w:noProof/>
        </w:rPr>
      </w:pPr>
      <w:del w:id="2053" w:author="McDonagh, Sean" w:date="2024-06-26T12:39:00Z">
        <w:r w:rsidDel="00E948E9">
          <w:rPr>
            <w:noProof/>
          </w:rPr>
          <w:delText>overloading, 72</w:delText>
        </w:r>
      </w:del>
    </w:p>
    <w:p w14:paraId="0FDD2BE3" w14:textId="77777777" w:rsidR="009D1BAF" w:rsidDel="00E948E9" w:rsidRDefault="009D1BAF">
      <w:pPr>
        <w:pStyle w:val="Index2"/>
        <w:rPr>
          <w:del w:id="2054" w:author="McDonagh, Sean" w:date="2024-06-26T12:39:00Z"/>
          <w:noProof/>
        </w:rPr>
      </w:pPr>
      <w:del w:id="2055" w:author="McDonagh, Sean" w:date="2024-06-26T12:39:00Z">
        <w:r w:rsidDel="00E948E9">
          <w:rPr>
            <w:noProof/>
          </w:rPr>
          <w:delText>Parameter, 20, 21</w:delText>
        </w:r>
      </w:del>
    </w:p>
    <w:p w14:paraId="32E95299" w14:textId="77777777" w:rsidR="009D1BAF" w:rsidDel="00E948E9" w:rsidRDefault="009D1BAF">
      <w:pPr>
        <w:pStyle w:val="Index2"/>
        <w:rPr>
          <w:del w:id="2056" w:author="McDonagh, Sean" w:date="2024-06-26T12:39:00Z"/>
          <w:noProof/>
        </w:rPr>
      </w:pPr>
      <w:del w:id="2057" w:author="McDonagh, Sean" w:date="2024-06-26T12:39:00Z">
        <w:r w:rsidRPr="00DC78D8" w:rsidDel="00E948E9">
          <w:rPr>
            <w:rFonts w:ascii="Courier New" w:hAnsi="Courier New"/>
            <w:noProof/>
          </w:rPr>
          <w:delText>pickle</w:delText>
        </w:r>
        <w:r w:rsidDel="00E948E9">
          <w:rPr>
            <w:noProof/>
          </w:rPr>
          <w:delText>, 90</w:delText>
        </w:r>
      </w:del>
    </w:p>
    <w:p w14:paraId="3C1274B9" w14:textId="77777777" w:rsidR="009D1BAF" w:rsidDel="00E948E9" w:rsidRDefault="009D1BAF">
      <w:pPr>
        <w:pStyle w:val="Index2"/>
        <w:rPr>
          <w:del w:id="2058" w:author="McDonagh, Sean" w:date="2024-06-26T12:39:00Z"/>
          <w:noProof/>
        </w:rPr>
      </w:pPr>
      <w:del w:id="2059" w:author="McDonagh, Sean" w:date="2024-06-26T12:39:00Z">
        <w:r w:rsidRPr="00DC78D8" w:rsidDel="00E948E9">
          <w:rPr>
            <w:rFonts w:ascii="Courier New" w:hAnsi="Courier New"/>
            <w:noProof/>
          </w:rPr>
          <w:delText>PyOS_string_to_double()</w:delText>
        </w:r>
        <w:r w:rsidDel="00E948E9">
          <w:rPr>
            <w:noProof/>
          </w:rPr>
          <w:delText>, 99</w:delText>
        </w:r>
      </w:del>
    </w:p>
    <w:p w14:paraId="2B14BF71" w14:textId="77777777" w:rsidR="009D1BAF" w:rsidDel="00E948E9" w:rsidRDefault="009D1BAF">
      <w:pPr>
        <w:pStyle w:val="Index2"/>
        <w:rPr>
          <w:del w:id="2060" w:author="McDonagh, Sean" w:date="2024-06-26T12:39:00Z"/>
          <w:noProof/>
        </w:rPr>
      </w:pPr>
      <w:del w:id="2061" w:author="McDonagh, Sean" w:date="2024-06-26T12:39:00Z">
        <w:r w:rsidDel="00E948E9">
          <w:rPr>
            <w:noProof/>
          </w:rPr>
          <w:delText>queue.Queue(), 108</w:delText>
        </w:r>
      </w:del>
    </w:p>
    <w:p w14:paraId="56010A8C" w14:textId="77777777" w:rsidR="009D1BAF" w:rsidDel="00E948E9" w:rsidRDefault="009D1BAF">
      <w:pPr>
        <w:pStyle w:val="Index2"/>
        <w:rPr>
          <w:del w:id="2062" w:author="McDonagh, Sean" w:date="2024-06-26T12:39:00Z"/>
          <w:noProof/>
        </w:rPr>
      </w:pPr>
      <w:del w:id="2063" w:author="McDonagh, Sean" w:date="2024-06-26T12:39:00Z">
        <w:r w:rsidRPr="00DC78D8" w:rsidDel="00E948E9">
          <w:rPr>
            <w:rFonts w:ascii="Courier New" w:hAnsi="Courier New"/>
            <w:noProof/>
          </w:rPr>
          <w:delText>range()</w:delText>
        </w:r>
        <w:r w:rsidDel="00E948E9">
          <w:rPr>
            <w:noProof/>
          </w:rPr>
          <w:delText>, 65</w:delText>
        </w:r>
      </w:del>
    </w:p>
    <w:p w14:paraId="00FE750E" w14:textId="77777777" w:rsidR="009D1BAF" w:rsidDel="00E948E9" w:rsidRDefault="009D1BAF">
      <w:pPr>
        <w:pStyle w:val="Index2"/>
        <w:rPr>
          <w:del w:id="2064" w:author="McDonagh, Sean" w:date="2024-06-26T12:39:00Z"/>
          <w:noProof/>
        </w:rPr>
      </w:pPr>
      <w:del w:id="2065" w:author="McDonagh, Sean" w:date="2024-06-26T12:39:00Z">
        <w:r w:rsidDel="00E948E9">
          <w:rPr>
            <w:noProof/>
          </w:rPr>
          <w:delText>Return, 62, 70</w:delText>
        </w:r>
      </w:del>
    </w:p>
    <w:p w14:paraId="3CDD458B" w14:textId="77777777" w:rsidR="009D1BAF" w:rsidDel="00E948E9" w:rsidRDefault="009D1BAF">
      <w:pPr>
        <w:pStyle w:val="Index2"/>
        <w:rPr>
          <w:del w:id="2066" w:author="McDonagh, Sean" w:date="2024-06-26T12:39:00Z"/>
          <w:noProof/>
        </w:rPr>
      </w:pPr>
      <w:del w:id="2067" w:author="McDonagh, Sean" w:date="2024-06-26T12:39:00Z">
        <w:r w:rsidDel="00E948E9">
          <w:rPr>
            <w:noProof/>
          </w:rPr>
          <w:delText>Scope, 50</w:delText>
        </w:r>
      </w:del>
    </w:p>
    <w:p w14:paraId="0FC1CCD4" w14:textId="77777777" w:rsidR="009D1BAF" w:rsidDel="00E948E9" w:rsidRDefault="009D1BAF">
      <w:pPr>
        <w:pStyle w:val="Index2"/>
        <w:rPr>
          <w:del w:id="2068" w:author="McDonagh, Sean" w:date="2024-06-26T12:39:00Z"/>
          <w:noProof/>
        </w:rPr>
      </w:pPr>
      <w:del w:id="2069" w:author="McDonagh, Sean" w:date="2024-06-26T12:39:00Z">
        <w:r w:rsidRPr="00DC78D8" w:rsidDel="00E948E9">
          <w:rPr>
            <w:rFonts w:ascii="Courier New" w:hAnsi="Courier New"/>
            <w:noProof/>
          </w:rPr>
          <w:delText>setrecursionlimit()</w:delText>
        </w:r>
        <w:r w:rsidDel="00E948E9">
          <w:rPr>
            <w:noProof/>
          </w:rPr>
          <w:delText>, 73</w:delText>
        </w:r>
      </w:del>
    </w:p>
    <w:p w14:paraId="18DB8C1A" w14:textId="77777777" w:rsidR="009D1BAF" w:rsidDel="00E948E9" w:rsidRDefault="009D1BAF">
      <w:pPr>
        <w:pStyle w:val="Index2"/>
        <w:rPr>
          <w:del w:id="2070" w:author="McDonagh, Sean" w:date="2024-06-26T12:39:00Z"/>
          <w:noProof/>
        </w:rPr>
      </w:pPr>
      <w:del w:id="2071" w:author="McDonagh, Sean" w:date="2024-06-26T12:39:00Z">
        <w:r w:rsidRPr="00DC78D8" w:rsidDel="00E948E9">
          <w:rPr>
            <w:rFonts w:ascii="Courier New" w:hAnsi="Courier New" w:cs="Courier New"/>
            <w:noProof/>
          </w:rPr>
          <w:delText>super()</w:delText>
        </w:r>
        <w:r w:rsidDel="00E948E9">
          <w:rPr>
            <w:noProof/>
          </w:rPr>
          <w:delText>, 26, 77, 82</w:delText>
        </w:r>
      </w:del>
    </w:p>
    <w:p w14:paraId="399A85EE" w14:textId="77777777" w:rsidR="009D1BAF" w:rsidDel="00E948E9" w:rsidRDefault="009D1BAF">
      <w:pPr>
        <w:pStyle w:val="Index2"/>
        <w:rPr>
          <w:del w:id="2072" w:author="McDonagh, Sean" w:date="2024-06-26T12:39:00Z"/>
          <w:noProof/>
        </w:rPr>
      </w:pPr>
      <w:del w:id="2073" w:author="McDonagh, Sean" w:date="2024-06-26T12:39:00Z">
        <w:r w:rsidRPr="00DC78D8" w:rsidDel="00E948E9">
          <w:rPr>
            <w:rFonts w:ascii="Courier New" w:hAnsi="Courier New" w:cs="Courier New"/>
            <w:noProof/>
          </w:rPr>
          <w:delText>sys.getfilesystemcoding()</w:delText>
        </w:r>
        <w:r w:rsidDel="00E948E9">
          <w:rPr>
            <w:noProof/>
          </w:rPr>
          <w:delText>, 98</w:delText>
        </w:r>
      </w:del>
    </w:p>
    <w:p w14:paraId="7810D60C" w14:textId="77777777" w:rsidR="009D1BAF" w:rsidDel="00E948E9" w:rsidRDefault="009D1BAF">
      <w:pPr>
        <w:pStyle w:val="Index2"/>
        <w:rPr>
          <w:del w:id="2074" w:author="McDonagh, Sean" w:date="2024-06-26T12:39:00Z"/>
          <w:noProof/>
        </w:rPr>
      </w:pPr>
      <w:del w:id="2075" w:author="McDonagh, Sean" w:date="2024-06-26T12:39:00Z">
        <w:r w:rsidDel="00E948E9">
          <w:rPr>
            <w:noProof/>
          </w:rPr>
          <w:delText>threading.queue(), 108</w:delText>
        </w:r>
      </w:del>
    </w:p>
    <w:p w14:paraId="38F07B5A" w14:textId="77777777" w:rsidR="009D1BAF" w:rsidDel="00E948E9" w:rsidRDefault="009D1BAF">
      <w:pPr>
        <w:pStyle w:val="Index1"/>
        <w:rPr>
          <w:del w:id="2076" w:author="McDonagh, Sean" w:date="2024-06-26T12:39:00Z"/>
          <w:noProof/>
        </w:rPr>
      </w:pPr>
      <w:del w:id="2077" w:author="McDonagh, Sean" w:date="2024-06-26T12:39:00Z">
        <w:r w:rsidDel="00E948E9">
          <w:rPr>
            <w:noProof/>
          </w:rPr>
          <w:delText>Garbage collection, 13, 20, 21, 44, 76, 97</w:delText>
        </w:r>
      </w:del>
    </w:p>
    <w:p w14:paraId="7CB9023C" w14:textId="77777777" w:rsidR="009D1BAF" w:rsidDel="00E948E9" w:rsidRDefault="009D1BAF">
      <w:pPr>
        <w:pStyle w:val="Index1"/>
        <w:rPr>
          <w:del w:id="2078" w:author="McDonagh, Sean" w:date="2024-06-26T12:39:00Z"/>
          <w:noProof/>
        </w:rPr>
      </w:pPr>
      <w:del w:id="2079" w:author="McDonagh, Sean" w:date="2024-06-26T12:39:00Z">
        <w:r w:rsidDel="00E948E9">
          <w:rPr>
            <w:noProof/>
          </w:rPr>
          <w:delText>Global Interpreter Lock (GIL), 14, 27, 106</w:delText>
        </w:r>
      </w:del>
    </w:p>
    <w:p w14:paraId="6097B021" w14:textId="77777777" w:rsidR="009D1BAF" w:rsidDel="00E948E9" w:rsidRDefault="009D1BAF">
      <w:pPr>
        <w:pStyle w:val="Index1"/>
        <w:rPr>
          <w:del w:id="2080" w:author="McDonagh, Sean" w:date="2024-06-26T12:39:00Z"/>
          <w:noProof/>
        </w:rPr>
      </w:pPr>
      <w:del w:id="2081" w:author="McDonagh, Sean" w:date="2024-06-26T12:39:00Z">
        <w:r w:rsidDel="00E948E9">
          <w:rPr>
            <w:noProof/>
          </w:rPr>
          <w:delText>Global object, 13, 54</w:delText>
        </w:r>
      </w:del>
    </w:p>
    <w:p w14:paraId="364CD767" w14:textId="77777777" w:rsidR="009D1BAF" w:rsidDel="00E948E9" w:rsidRDefault="009D1BAF">
      <w:pPr>
        <w:pStyle w:val="Index1"/>
        <w:rPr>
          <w:del w:id="2082" w:author="McDonagh, Sean" w:date="2024-06-26T12:39:00Z"/>
          <w:noProof/>
        </w:rPr>
      </w:pPr>
      <w:del w:id="2083" w:author="McDonagh, Sean" w:date="2024-06-26T12:39:00Z">
        <w:r w:rsidDel="00E948E9">
          <w:rPr>
            <w:noProof/>
          </w:rPr>
          <w:delText>Guerrilla patching, 13, 86</w:delText>
        </w:r>
      </w:del>
    </w:p>
    <w:p w14:paraId="3CF05619" w14:textId="77777777" w:rsidR="009D1BAF" w:rsidDel="00E948E9" w:rsidRDefault="009D1BAF">
      <w:pPr>
        <w:pStyle w:val="Index1"/>
        <w:rPr>
          <w:del w:id="2084" w:author="McDonagh, Sean" w:date="2024-06-26T12:39:00Z"/>
          <w:noProof/>
        </w:rPr>
      </w:pPr>
      <w:del w:id="2085" w:author="McDonagh, Sean" w:date="2024-06-26T12:39:00Z">
        <w:r w:rsidDel="00E948E9">
          <w:rPr>
            <w:noProof/>
          </w:rPr>
          <w:delText>IDE (Integrated Development Environment), 19</w:delText>
        </w:r>
      </w:del>
    </w:p>
    <w:p w14:paraId="6B23C217" w14:textId="77777777" w:rsidR="009D1BAF" w:rsidDel="00E948E9" w:rsidRDefault="009D1BAF">
      <w:pPr>
        <w:pStyle w:val="Index1"/>
        <w:rPr>
          <w:del w:id="2086" w:author="McDonagh, Sean" w:date="2024-06-26T12:39:00Z"/>
          <w:noProof/>
        </w:rPr>
      </w:pPr>
      <w:del w:id="2087" w:author="McDonagh, Sean" w:date="2024-06-26T12:39:00Z">
        <w:r w:rsidDel="00E948E9">
          <w:rPr>
            <w:noProof/>
          </w:rPr>
          <w:delText>IEC (International Electrotechnical Commission), 8</w:delText>
        </w:r>
      </w:del>
    </w:p>
    <w:p w14:paraId="55D9D15C" w14:textId="77777777" w:rsidR="009D1BAF" w:rsidDel="00E948E9" w:rsidRDefault="009D1BAF">
      <w:pPr>
        <w:pStyle w:val="Index1"/>
        <w:rPr>
          <w:del w:id="2088" w:author="McDonagh, Sean" w:date="2024-06-26T12:39:00Z"/>
          <w:noProof/>
        </w:rPr>
      </w:pPr>
      <w:del w:id="2089" w:author="McDonagh, Sean" w:date="2024-06-26T12:39:00Z">
        <w:r w:rsidDel="00E948E9">
          <w:rPr>
            <w:noProof/>
          </w:rPr>
          <w:delText>Immutable object, 14, 20, 41, 58, 70, 91</w:delText>
        </w:r>
      </w:del>
    </w:p>
    <w:p w14:paraId="20418A92" w14:textId="77777777" w:rsidR="009D1BAF" w:rsidDel="00E948E9" w:rsidRDefault="009D1BAF">
      <w:pPr>
        <w:pStyle w:val="Index1"/>
        <w:rPr>
          <w:del w:id="2090" w:author="McDonagh, Sean" w:date="2024-06-26T12:39:00Z"/>
          <w:noProof/>
        </w:rPr>
      </w:pPr>
      <w:del w:id="2091" w:author="McDonagh, Sean" w:date="2024-06-26T12:39:00Z">
        <w:r w:rsidRPr="00DC78D8" w:rsidDel="00E948E9">
          <w:rPr>
            <w:rFonts w:ascii="Courier New" w:hAnsi="Courier New" w:cs="Courier New"/>
            <w:noProof/>
          </w:rPr>
          <w:delText>Import</w:delText>
        </w:r>
        <w:r w:rsidDel="00E948E9">
          <w:rPr>
            <w:noProof/>
          </w:rPr>
          <w:delText>, 14, 23, 47, 52, 53, 54, 55, 63</w:delText>
        </w:r>
      </w:del>
    </w:p>
    <w:p w14:paraId="0D6DB5D8" w14:textId="77777777" w:rsidR="009D1BAF" w:rsidDel="00E948E9" w:rsidRDefault="009D1BAF">
      <w:pPr>
        <w:pStyle w:val="Index1"/>
        <w:rPr>
          <w:del w:id="2092" w:author="McDonagh, Sean" w:date="2024-06-26T12:39:00Z"/>
          <w:noProof/>
        </w:rPr>
      </w:pPr>
      <w:del w:id="2093" w:author="McDonagh, Sean" w:date="2024-06-26T12:39:00Z">
        <w:r w:rsidDel="00E948E9">
          <w:rPr>
            <w:noProof/>
          </w:rPr>
          <w:delText>Inheritance, 14, 24, 25, 26, 77, 82</w:delText>
        </w:r>
      </w:del>
    </w:p>
    <w:p w14:paraId="44E5D8CA" w14:textId="77777777" w:rsidR="009D1BAF" w:rsidDel="00E948E9" w:rsidRDefault="009D1BAF">
      <w:pPr>
        <w:pStyle w:val="Index2"/>
        <w:rPr>
          <w:del w:id="2094" w:author="McDonagh, Sean" w:date="2024-06-26T12:39:00Z"/>
          <w:noProof/>
        </w:rPr>
      </w:pPr>
      <w:del w:id="2095" w:author="McDonagh, Sean" w:date="2024-06-26T12:39:00Z">
        <w:r w:rsidDel="00E948E9">
          <w:rPr>
            <w:noProof/>
          </w:rPr>
          <w:delText>Multiple, 24, 25, 79</w:delText>
        </w:r>
      </w:del>
    </w:p>
    <w:p w14:paraId="40BA9580" w14:textId="77777777" w:rsidR="009D1BAF" w:rsidDel="00E948E9" w:rsidRDefault="009D1BAF">
      <w:pPr>
        <w:pStyle w:val="Index1"/>
        <w:rPr>
          <w:del w:id="2096" w:author="McDonagh, Sean" w:date="2024-06-26T12:39:00Z"/>
          <w:noProof/>
        </w:rPr>
      </w:pPr>
      <w:del w:id="2097" w:author="McDonagh, Sean" w:date="2024-06-26T12:39:00Z">
        <w:r w:rsidDel="00E948E9">
          <w:rPr>
            <w:noProof/>
          </w:rPr>
          <w:delText>Instance, 14, 22, 26, 55, 64, 117</w:delText>
        </w:r>
      </w:del>
    </w:p>
    <w:p w14:paraId="51061A5A" w14:textId="77777777" w:rsidR="009D1BAF" w:rsidDel="00E948E9" w:rsidRDefault="009D1BAF">
      <w:pPr>
        <w:pStyle w:val="Index1"/>
        <w:rPr>
          <w:del w:id="2098" w:author="McDonagh, Sean" w:date="2024-06-26T12:39:00Z"/>
          <w:noProof/>
        </w:rPr>
      </w:pPr>
      <w:del w:id="2099" w:author="McDonagh, Sean" w:date="2024-06-26T12:39:00Z">
        <w:r w:rsidDel="00E948E9">
          <w:rPr>
            <w:noProof/>
          </w:rPr>
          <w:delText>Integer, 14, 19, 20, 21, 34, 35, 40, 41, 46, 97, 98</w:delText>
        </w:r>
      </w:del>
    </w:p>
    <w:p w14:paraId="722DDA24" w14:textId="77777777" w:rsidR="009D1BAF" w:rsidDel="00E948E9" w:rsidRDefault="009D1BAF">
      <w:pPr>
        <w:pStyle w:val="Index2"/>
        <w:rPr>
          <w:del w:id="2100" w:author="McDonagh, Sean" w:date="2024-06-26T12:39:00Z"/>
          <w:noProof/>
        </w:rPr>
      </w:pPr>
      <w:del w:id="2101" w:author="McDonagh, Sean" w:date="2024-06-26T12:39:00Z">
        <w:r w:rsidDel="00E948E9">
          <w:rPr>
            <w:noProof/>
          </w:rPr>
          <w:delText>Immutable, 58</w:delText>
        </w:r>
      </w:del>
    </w:p>
    <w:p w14:paraId="6416830C" w14:textId="77777777" w:rsidR="009D1BAF" w:rsidDel="00E948E9" w:rsidRDefault="009D1BAF">
      <w:pPr>
        <w:pStyle w:val="Index1"/>
        <w:rPr>
          <w:del w:id="2102" w:author="McDonagh, Sean" w:date="2024-06-26T12:39:00Z"/>
          <w:noProof/>
        </w:rPr>
      </w:pPr>
      <w:del w:id="2103" w:author="McDonagh, Sean" w:date="2024-06-26T12:39:00Z">
        <w:r w:rsidDel="00E948E9">
          <w:rPr>
            <w:noProof/>
          </w:rPr>
          <w:delText>Interpreter, 21, 84, 86, 102</w:delText>
        </w:r>
      </w:del>
    </w:p>
    <w:p w14:paraId="4EAE59D2" w14:textId="77777777" w:rsidR="009D1BAF" w:rsidDel="00E948E9" w:rsidRDefault="009D1BAF">
      <w:pPr>
        <w:pStyle w:val="Index1"/>
        <w:rPr>
          <w:del w:id="2104" w:author="McDonagh, Sean" w:date="2024-06-26T12:39:00Z"/>
          <w:noProof/>
        </w:rPr>
      </w:pPr>
      <w:del w:id="2105" w:author="McDonagh, Sean" w:date="2024-06-26T12:39:00Z">
        <w:r w:rsidDel="00E948E9">
          <w:rPr>
            <w:noProof/>
          </w:rPr>
          <w:delText>ISO (International Organization for Standardization), 8</w:delText>
        </w:r>
      </w:del>
    </w:p>
    <w:p w14:paraId="11B8ADCD" w14:textId="77777777" w:rsidR="009D1BAF" w:rsidDel="00E948E9" w:rsidRDefault="009D1BAF">
      <w:pPr>
        <w:pStyle w:val="Index1"/>
        <w:rPr>
          <w:del w:id="2106" w:author="McDonagh, Sean" w:date="2024-06-26T12:39:00Z"/>
          <w:noProof/>
        </w:rPr>
      </w:pPr>
      <w:del w:id="2107" w:author="McDonagh, Sean" w:date="2024-06-26T12:39:00Z">
        <w:r w:rsidRPr="00DC78D8" w:rsidDel="00E948E9">
          <w:rPr>
            <w:rFonts w:ascii="Courier New" w:hAnsi="Courier New" w:cs="Courier New"/>
            <w:noProof/>
          </w:rPr>
          <w:delText>join()</w:delText>
        </w:r>
        <w:r w:rsidDel="00E948E9">
          <w:rPr>
            <w:noProof/>
          </w:rPr>
          <w:delText>, 100, 102, 103, 106, 109, 116, 117, 118</w:delText>
        </w:r>
      </w:del>
    </w:p>
    <w:p w14:paraId="74F04326" w14:textId="77777777" w:rsidR="009D1BAF" w:rsidDel="00E948E9" w:rsidRDefault="009D1BAF">
      <w:pPr>
        <w:pStyle w:val="Index1"/>
        <w:rPr>
          <w:del w:id="2108" w:author="McDonagh, Sean" w:date="2024-06-26T12:39:00Z"/>
          <w:noProof/>
        </w:rPr>
      </w:pPr>
      <w:del w:id="2109" w:author="McDonagh, Sean" w:date="2024-06-26T12:39:00Z">
        <w:r w:rsidDel="00E948E9">
          <w:rPr>
            <w:noProof/>
          </w:rPr>
          <w:delText>Keyword, 14, 72, 92, 93</w:delText>
        </w:r>
      </w:del>
    </w:p>
    <w:p w14:paraId="404CF30E" w14:textId="77777777" w:rsidR="009D1BAF" w:rsidDel="00E948E9" w:rsidRDefault="009D1BAF">
      <w:pPr>
        <w:pStyle w:val="Index1"/>
        <w:rPr>
          <w:del w:id="2110" w:author="McDonagh, Sean" w:date="2024-06-26T12:39:00Z"/>
          <w:noProof/>
        </w:rPr>
      </w:pPr>
      <w:del w:id="2111" w:author="McDonagh, Sean" w:date="2024-06-26T12:39:00Z">
        <w:r w:rsidDel="00E948E9">
          <w:rPr>
            <w:noProof/>
          </w:rPr>
          <w:delText>Lambda expression, 14</w:delText>
        </w:r>
      </w:del>
    </w:p>
    <w:p w14:paraId="63152970" w14:textId="77777777" w:rsidR="009D1BAF" w:rsidDel="00E948E9" w:rsidRDefault="009D1BAF">
      <w:pPr>
        <w:pStyle w:val="Index1"/>
        <w:rPr>
          <w:del w:id="2112" w:author="McDonagh, Sean" w:date="2024-06-26T12:39:00Z"/>
          <w:noProof/>
        </w:rPr>
      </w:pPr>
      <w:del w:id="2113" w:author="McDonagh, Sean" w:date="2024-06-26T12:39:00Z">
        <w:r w:rsidDel="00E948E9">
          <w:rPr>
            <w:noProof/>
          </w:rPr>
          <w:delText>List, 15, 21, 22, 42, 56, 57, 58, 61, 64, 65, 70, 74, 75, 92, 96, 97, 119</w:delText>
        </w:r>
      </w:del>
    </w:p>
    <w:p w14:paraId="3DE3A739" w14:textId="77777777" w:rsidR="009D1BAF" w:rsidDel="00E948E9" w:rsidRDefault="009D1BAF">
      <w:pPr>
        <w:pStyle w:val="Index2"/>
        <w:rPr>
          <w:del w:id="2114" w:author="McDonagh, Sean" w:date="2024-06-26T12:39:00Z"/>
          <w:noProof/>
        </w:rPr>
      </w:pPr>
      <w:del w:id="2115" w:author="McDonagh, Sean" w:date="2024-06-26T12:39:00Z">
        <w:r w:rsidDel="00E948E9">
          <w:rPr>
            <w:noProof/>
          </w:rPr>
          <w:delText>Mutable, 15, 20, 22</w:delText>
        </w:r>
      </w:del>
    </w:p>
    <w:p w14:paraId="61930102" w14:textId="77777777" w:rsidR="009D1BAF" w:rsidDel="00E948E9" w:rsidRDefault="009D1BAF">
      <w:pPr>
        <w:pStyle w:val="Index1"/>
        <w:rPr>
          <w:del w:id="2116" w:author="McDonagh, Sean" w:date="2024-06-26T12:39:00Z"/>
          <w:noProof/>
        </w:rPr>
      </w:pPr>
      <w:del w:id="2117" w:author="McDonagh, Sean" w:date="2024-06-26T12:39:00Z">
        <w:r w:rsidDel="00E948E9">
          <w:rPr>
            <w:noProof/>
          </w:rPr>
          <w:delText>Literal, 15, 36</w:delText>
        </w:r>
      </w:del>
    </w:p>
    <w:p w14:paraId="5F9A989E" w14:textId="77777777" w:rsidR="009D1BAF" w:rsidDel="00E948E9" w:rsidRDefault="009D1BAF">
      <w:pPr>
        <w:pStyle w:val="Index1"/>
        <w:rPr>
          <w:del w:id="2118" w:author="McDonagh, Sean" w:date="2024-06-26T12:39:00Z"/>
          <w:noProof/>
        </w:rPr>
      </w:pPr>
      <w:del w:id="2119" w:author="McDonagh, Sean" w:date="2024-06-26T12:39:00Z">
        <w:r w:rsidDel="00E948E9">
          <w:rPr>
            <w:noProof/>
          </w:rPr>
          <w:delText>Membership, 15, 72, 73</w:delText>
        </w:r>
      </w:del>
    </w:p>
    <w:p w14:paraId="48DDDF02" w14:textId="77777777" w:rsidR="009D1BAF" w:rsidDel="00E948E9" w:rsidRDefault="009D1BAF">
      <w:pPr>
        <w:pStyle w:val="Index1"/>
        <w:rPr>
          <w:del w:id="2120" w:author="McDonagh, Sean" w:date="2024-06-26T12:39:00Z"/>
          <w:noProof/>
        </w:rPr>
      </w:pPr>
      <w:del w:id="2121" w:author="McDonagh, Sean" w:date="2024-06-26T12:39:00Z">
        <w:r w:rsidDel="00E948E9">
          <w:rPr>
            <w:noProof/>
          </w:rPr>
          <w:delText>Method, 19, 25, 27, 39, 40</w:delText>
        </w:r>
      </w:del>
    </w:p>
    <w:p w14:paraId="02C12200" w14:textId="77777777" w:rsidR="009D1BAF" w:rsidDel="00E948E9" w:rsidRDefault="009D1BAF">
      <w:pPr>
        <w:pStyle w:val="Index2"/>
        <w:rPr>
          <w:del w:id="2122" w:author="McDonagh, Sean" w:date="2024-06-26T12:39:00Z"/>
          <w:noProof/>
        </w:rPr>
      </w:pPr>
      <w:del w:id="2123" w:author="McDonagh, Sean" w:date="2024-06-26T12:39:00Z">
        <w:r w:rsidRPr="00DC78D8" w:rsidDel="00E948E9">
          <w:rPr>
            <w:bCs/>
            <w:noProof/>
          </w:rPr>
          <w:delText>Overriding</w:delText>
        </w:r>
        <w:r w:rsidDel="00E948E9">
          <w:rPr>
            <w:noProof/>
          </w:rPr>
          <w:delText>, 24</w:delText>
        </w:r>
      </w:del>
    </w:p>
    <w:p w14:paraId="46421E69" w14:textId="77777777" w:rsidR="009D1BAF" w:rsidDel="00E948E9" w:rsidRDefault="009D1BAF">
      <w:pPr>
        <w:pStyle w:val="Index1"/>
        <w:rPr>
          <w:del w:id="2124" w:author="McDonagh, Sean" w:date="2024-06-26T12:39:00Z"/>
          <w:noProof/>
        </w:rPr>
      </w:pPr>
      <w:del w:id="2125" w:author="McDonagh, Sean" w:date="2024-06-26T12:39:00Z">
        <w:r w:rsidDel="00E948E9">
          <w:rPr>
            <w:noProof/>
          </w:rPr>
          <w:delText>Method Resolution Order, 15, 25</w:delText>
        </w:r>
      </w:del>
    </w:p>
    <w:p w14:paraId="719575C4" w14:textId="77777777" w:rsidR="009D1BAF" w:rsidDel="00E948E9" w:rsidRDefault="009D1BAF">
      <w:pPr>
        <w:pStyle w:val="Index1"/>
        <w:rPr>
          <w:del w:id="2126" w:author="McDonagh, Sean" w:date="2024-06-26T12:39:00Z"/>
          <w:noProof/>
        </w:rPr>
      </w:pPr>
      <w:del w:id="2127" w:author="McDonagh, Sean" w:date="2024-06-26T12:39:00Z">
        <w:r w:rsidDel="00E948E9">
          <w:rPr>
            <w:noProof/>
          </w:rPr>
          <w:delText>Module, 15, 18, 23, 27, 28, 33, 36, 39, 47, 50, 51, 53, 54, 55, 63, 71, 73, 75, 76, 84, 85, 86, 88, 89, 90, 93, 98, 99, 100, 102, 118</w:delText>
        </w:r>
      </w:del>
    </w:p>
    <w:p w14:paraId="0DD3C5F6" w14:textId="77777777" w:rsidR="009D1BAF" w:rsidDel="00E948E9" w:rsidRDefault="009D1BAF">
      <w:pPr>
        <w:pStyle w:val="Index1"/>
        <w:rPr>
          <w:del w:id="2128" w:author="McDonagh, Sean" w:date="2024-06-26T12:39:00Z"/>
          <w:noProof/>
        </w:rPr>
      </w:pPr>
      <w:del w:id="2129" w:author="McDonagh, Sean" w:date="2024-06-26T12:39:00Z">
        <w:r w:rsidDel="00E948E9">
          <w:rPr>
            <w:noProof/>
          </w:rPr>
          <w:delText>Mutable, 15, 20, 22, 24, 57, 58, 61, 62, 65, 68, 69, 71, 92, 93, 94</w:delText>
        </w:r>
      </w:del>
    </w:p>
    <w:p w14:paraId="105E1542" w14:textId="77777777" w:rsidR="009D1BAF" w:rsidDel="00E948E9" w:rsidRDefault="009D1BAF">
      <w:pPr>
        <w:pStyle w:val="Index2"/>
        <w:rPr>
          <w:del w:id="2130" w:author="McDonagh, Sean" w:date="2024-06-26T12:39:00Z"/>
          <w:noProof/>
        </w:rPr>
      </w:pPr>
      <w:del w:id="2131" w:author="McDonagh, Sean" w:date="2024-06-26T12:39:00Z">
        <w:r w:rsidDel="00E948E9">
          <w:rPr>
            <w:noProof/>
          </w:rPr>
          <w:delText>Argument, 69</w:delText>
        </w:r>
      </w:del>
    </w:p>
    <w:p w14:paraId="046242DF" w14:textId="77777777" w:rsidR="009D1BAF" w:rsidDel="00E948E9" w:rsidRDefault="009D1BAF">
      <w:pPr>
        <w:pStyle w:val="Index2"/>
        <w:rPr>
          <w:del w:id="2132" w:author="McDonagh, Sean" w:date="2024-06-26T12:39:00Z"/>
          <w:noProof/>
        </w:rPr>
      </w:pPr>
      <w:del w:id="2133" w:author="McDonagh, Sean" w:date="2024-06-26T12:39:00Z">
        <w:r w:rsidDel="00E948E9">
          <w:rPr>
            <w:noProof/>
          </w:rPr>
          <w:delText>Dictionary, 20</w:delText>
        </w:r>
      </w:del>
    </w:p>
    <w:p w14:paraId="48AC19D6" w14:textId="77777777" w:rsidR="009D1BAF" w:rsidDel="00E948E9" w:rsidRDefault="009D1BAF">
      <w:pPr>
        <w:pStyle w:val="Index2"/>
        <w:rPr>
          <w:del w:id="2134" w:author="McDonagh, Sean" w:date="2024-06-26T12:39:00Z"/>
          <w:noProof/>
        </w:rPr>
      </w:pPr>
      <w:del w:id="2135" w:author="McDonagh, Sean" w:date="2024-06-26T12:39:00Z">
        <w:r w:rsidDel="00E948E9">
          <w:rPr>
            <w:noProof/>
          </w:rPr>
          <w:delText>List, 20</w:delText>
        </w:r>
      </w:del>
    </w:p>
    <w:p w14:paraId="0D6802C2" w14:textId="77777777" w:rsidR="009D1BAF" w:rsidDel="00E948E9" w:rsidRDefault="009D1BAF">
      <w:pPr>
        <w:pStyle w:val="Index2"/>
        <w:rPr>
          <w:del w:id="2136" w:author="McDonagh, Sean" w:date="2024-06-26T12:39:00Z"/>
          <w:noProof/>
        </w:rPr>
      </w:pPr>
      <w:del w:id="2137" w:author="McDonagh, Sean" w:date="2024-06-26T12:39:00Z">
        <w:r w:rsidDel="00E948E9">
          <w:rPr>
            <w:noProof/>
          </w:rPr>
          <w:delText>Object, 20, 22</w:delText>
        </w:r>
      </w:del>
    </w:p>
    <w:p w14:paraId="6A3E820C" w14:textId="77777777" w:rsidR="009D1BAF" w:rsidDel="00E948E9" w:rsidRDefault="009D1BAF">
      <w:pPr>
        <w:pStyle w:val="Index2"/>
        <w:rPr>
          <w:del w:id="2138" w:author="McDonagh, Sean" w:date="2024-06-26T12:39:00Z"/>
          <w:noProof/>
        </w:rPr>
      </w:pPr>
      <w:del w:id="2139" w:author="McDonagh, Sean" w:date="2024-06-26T12:39:00Z">
        <w:r w:rsidDel="00E948E9">
          <w:rPr>
            <w:noProof/>
          </w:rPr>
          <w:delText>Set, 20</w:delText>
        </w:r>
      </w:del>
    </w:p>
    <w:p w14:paraId="7B1001B0" w14:textId="77777777" w:rsidR="009D1BAF" w:rsidDel="00E948E9" w:rsidRDefault="009D1BAF">
      <w:pPr>
        <w:pStyle w:val="Index1"/>
        <w:rPr>
          <w:del w:id="2140" w:author="McDonagh, Sean" w:date="2024-06-26T12:39:00Z"/>
          <w:noProof/>
        </w:rPr>
      </w:pPr>
      <w:del w:id="2141" w:author="McDonagh, Sean" w:date="2024-06-26T12:39:00Z">
        <w:r w:rsidDel="00E948E9">
          <w:rPr>
            <w:noProof/>
          </w:rPr>
          <w:delText>Naïve datetime object, 15</w:delText>
        </w:r>
      </w:del>
    </w:p>
    <w:p w14:paraId="301DBC64" w14:textId="77777777" w:rsidR="009D1BAF" w:rsidDel="00E948E9" w:rsidRDefault="009D1BAF">
      <w:pPr>
        <w:pStyle w:val="Index1"/>
        <w:rPr>
          <w:del w:id="2142" w:author="McDonagh, Sean" w:date="2024-06-26T12:39:00Z"/>
          <w:noProof/>
        </w:rPr>
      </w:pPr>
      <w:del w:id="2143" w:author="McDonagh, Sean" w:date="2024-06-26T12:39:00Z">
        <w:r w:rsidDel="00E948E9">
          <w:rPr>
            <w:noProof/>
          </w:rPr>
          <w:delText>Name, 15, 19, 24, 25, 37, 46, 48, 49, 50, 51, 52, 53, 54, 55, 56, 72, 78, 80, 81, 82, 83, 87, 89, 94, 98, 111</w:delText>
        </w:r>
      </w:del>
    </w:p>
    <w:p w14:paraId="7FD1211D" w14:textId="77777777" w:rsidR="009D1BAF" w:rsidDel="00E948E9" w:rsidRDefault="009D1BAF">
      <w:pPr>
        <w:pStyle w:val="Index2"/>
        <w:rPr>
          <w:del w:id="2144" w:author="McDonagh, Sean" w:date="2024-06-26T12:39:00Z"/>
          <w:noProof/>
        </w:rPr>
      </w:pPr>
      <w:del w:id="2145" w:author="McDonagh, Sean" w:date="2024-06-26T12:39:00Z">
        <w:r w:rsidDel="00E948E9">
          <w:rPr>
            <w:noProof/>
          </w:rPr>
          <w:delText>Binding, 25</w:delText>
        </w:r>
      </w:del>
    </w:p>
    <w:p w14:paraId="14F05F1B" w14:textId="77777777" w:rsidR="009D1BAF" w:rsidDel="00E948E9" w:rsidRDefault="009D1BAF">
      <w:pPr>
        <w:pStyle w:val="Index1"/>
        <w:rPr>
          <w:del w:id="2146" w:author="McDonagh, Sean" w:date="2024-06-26T12:39:00Z"/>
          <w:noProof/>
        </w:rPr>
      </w:pPr>
      <w:del w:id="2147" w:author="McDonagh, Sean" w:date="2024-06-26T12:39:00Z">
        <w:r w:rsidDel="00E948E9">
          <w:rPr>
            <w:noProof/>
          </w:rPr>
          <w:delText>Namespace, 15, 23, 24, 47, 49, 52, 53, 54, 55, 91, 96</w:delText>
        </w:r>
      </w:del>
    </w:p>
    <w:p w14:paraId="647D552A" w14:textId="77777777" w:rsidR="009D1BAF" w:rsidDel="00E948E9" w:rsidRDefault="009D1BAF">
      <w:pPr>
        <w:pStyle w:val="Index1"/>
        <w:rPr>
          <w:del w:id="2148" w:author="McDonagh, Sean" w:date="2024-06-26T12:39:00Z"/>
          <w:noProof/>
        </w:rPr>
      </w:pPr>
      <w:del w:id="2149" w:author="McDonagh, Sean" w:date="2024-06-26T12:39:00Z">
        <w:r w:rsidRPr="00DC78D8" w:rsidDel="00E948E9">
          <w:rPr>
            <w:rFonts w:eastAsia="Calibri"/>
            <w:noProof/>
          </w:rPr>
          <w:delText>None</w:delText>
        </w:r>
        <w:r w:rsidDel="00E948E9">
          <w:rPr>
            <w:noProof/>
          </w:rPr>
          <w:delText>, 15, 62</w:delText>
        </w:r>
      </w:del>
    </w:p>
    <w:p w14:paraId="37391B9A" w14:textId="77777777" w:rsidR="009D1BAF" w:rsidDel="00E948E9" w:rsidRDefault="009D1BAF">
      <w:pPr>
        <w:pStyle w:val="Index1"/>
        <w:rPr>
          <w:del w:id="2150" w:author="McDonagh, Sean" w:date="2024-06-26T12:39:00Z"/>
          <w:noProof/>
        </w:rPr>
      </w:pPr>
      <w:del w:id="2151" w:author="McDonagh, Sean" w:date="2024-06-26T12:39:00Z">
        <w:r w:rsidDel="00E948E9">
          <w:rPr>
            <w:noProof/>
          </w:rPr>
          <w:delText>Number, 16</w:delText>
        </w:r>
      </w:del>
    </w:p>
    <w:p w14:paraId="24E4B9A4" w14:textId="77777777" w:rsidR="009D1BAF" w:rsidDel="00E948E9" w:rsidRDefault="009D1BAF">
      <w:pPr>
        <w:pStyle w:val="Index1"/>
        <w:rPr>
          <w:del w:id="2152" w:author="McDonagh, Sean" w:date="2024-06-26T12:39:00Z"/>
          <w:noProof/>
        </w:rPr>
      </w:pPr>
      <w:del w:id="2153" w:author="McDonagh, Sean" w:date="2024-06-26T12:39:00Z">
        <w:r w:rsidDel="00E948E9">
          <w:rPr>
            <w:noProof/>
          </w:rPr>
          <w:delText>Object, 19, 20, 21, 22, 24, 25, 27, 33, 34, 42, 44, 47, 48, 49, 51, 59, 61, 62, 64, 65, 70, 74, 75, 76, 77, 80, 81, 82, 90, 91, 92, 93, 94, 95, 96, 101, 112, 120</w:delText>
        </w:r>
      </w:del>
    </w:p>
    <w:p w14:paraId="75B2821F" w14:textId="77777777" w:rsidR="009D1BAF" w:rsidDel="00E948E9" w:rsidRDefault="009D1BAF">
      <w:pPr>
        <w:pStyle w:val="Index2"/>
        <w:rPr>
          <w:del w:id="2154" w:author="McDonagh, Sean" w:date="2024-06-26T12:39:00Z"/>
          <w:noProof/>
        </w:rPr>
      </w:pPr>
      <w:del w:id="2155" w:author="McDonagh, Sean" w:date="2024-06-26T12:39:00Z">
        <w:r w:rsidDel="00E948E9">
          <w:rPr>
            <w:noProof/>
          </w:rPr>
          <w:delText>Default, 24</w:delText>
        </w:r>
      </w:del>
    </w:p>
    <w:p w14:paraId="5C36CC48" w14:textId="77777777" w:rsidR="009D1BAF" w:rsidDel="00E948E9" w:rsidRDefault="009D1BAF">
      <w:pPr>
        <w:pStyle w:val="Index2"/>
        <w:rPr>
          <w:del w:id="2156" w:author="McDonagh, Sean" w:date="2024-06-26T12:39:00Z"/>
          <w:noProof/>
        </w:rPr>
      </w:pPr>
      <w:del w:id="2157" w:author="McDonagh, Sean" w:date="2024-06-26T12:39:00Z">
        <w:r w:rsidDel="00E948E9">
          <w:rPr>
            <w:noProof/>
          </w:rPr>
          <w:delText>Immutable, 14, 20, 41, 58, 70, 78, 91</w:delText>
        </w:r>
      </w:del>
    </w:p>
    <w:p w14:paraId="3D47CB16" w14:textId="77777777" w:rsidR="009D1BAF" w:rsidDel="00E948E9" w:rsidRDefault="009D1BAF">
      <w:pPr>
        <w:pStyle w:val="Index2"/>
        <w:rPr>
          <w:del w:id="2158" w:author="McDonagh, Sean" w:date="2024-06-26T12:39:00Z"/>
          <w:noProof/>
        </w:rPr>
      </w:pPr>
      <w:del w:id="2159" w:author="McDonagh, Sean" w:date="2024-06-26T12:39:00Z">
        <w:r w:rsidDel="00E948E9">
          <w:rPr>
            <w:noProof/>
          </w:rPr>
          <w:delText>Integer, 21</w:delText>
        </w:r>
      </w:del>
    </w:p>
    <w:p w14:paraId="0646D82C" w14:textId="77777777" w:rsidR="009D1BAF" w:rsidDel="00E948E9" w:rsidRDefault="009D1BAF">
      <w:pPr>
        <w:pStyle w:val="Index2"/>
        <w:rPr>
          <w:del w:id="2160" w:author="McDonagh, Sean" w:date="2024-06-26T12:39:00Z"/>
          <w:noProof/>
        </w:rPr>
      </w:pPr>
      <w:del w:id="2161" w:author="McDonagh, Sean" w:date="2024-06-26T12:39:00Z">
        <w:r w:rsidRPr="00DC78D8" w:rsidDel="00E948E9">
          <w:rPr>
            <w:rFonts w:ascii="Courier New" w:hAnsi="Courier New"/>
            <w:noProof/>
          </w:rPr>
          <w:delText>List</w:delText>
        </w:r>
        <w:r w:rsidDel="00E948E9">
          <w:rPr>
            <w:noProof/>
          </w:rPr>
          <w:delText>, 22</w:delText>
        </w:r>
      </w:del>
    </w:p>
    <w:p w14:paraId="66DFC6E8" w14:textId="77777777" w:rsidR="009D1BAF" w:rsidDel="00E948E9" w:rsidRDefault="009D1BAF">
      <w:pPr>
        <w:pStyle w:val="Index2"/>
        <w:rPr>
          <w:del w:id="2162" w:author="McDonagh, Sean" w:date="2024-06-26T12:39:00Z"/>
          <w:noProof/>
        </w:rPr>
      </w:pPr>
      <w:del w:id="2163" w:author="McDonagh, Sean" w:date="2024-06-26T12:39:00Z">
        <w:r w:rsidDel="00E948E9">
          <w:rPr>
            <w:noProof/>
          </w:rPr>
          <w:delText>Mutable, 20, 22, 24, 62, 78</w:delText>
        </w:r>
      </w:del>
    </w:p>
    <w:p w14:paraId="31DE9197" w14:textId="77777777" w:rsidR="009D1BAF" w:rsidDel="00E948E9" w:rsidRDefault="009D1BAF">
      <w:pPr>
        <w:pStyle w:val="Index2"/>
        <w:rPr>
          <w:del w:id="2164" w:author="McDonagh, Sean" w:date="2024-06-26T12:39:00Z"/>
          <w:noProof/>
        </w:rPr>
      </w:pPr>
      <w:del w:id="2165" w:author="McDonagh, Sean" w:date="2024-06-26T12:39:00Z">
        <w:r w:rsidDel="00E948E9">
          <w:rPr>
            <w:noProof/>
          </w:rPr>
          <w:delText>Tuple, 21</w:delText>
        </w:r>
      </w:del>
    </w:p>
    <w:p w14:paraId="4284297E" w14:textId="77777777" w:rsidR="009D1BAF" w:rsidDel="00E948E9" w:rsidRDefault="009D1BAF">
      <w:pPr>
        <w:pStyle w:val="Index1"/>
        <w:rPr>
          <w:del w:id="2166" w:author="McDonagh, Sean" w:date="2024-06-26T12:39:00Z"/>
          <w:noProof/>
        </w:rPr>
      </w:pPr>
      <w:del w:id="2167" w:author="McDonagh, Sean" w:date="2024-06-26T12:39:00Z">
        <w:r w:rsidDel="00E948E9">
          <w:rPr>
            <w:noProof/>
          </w:rPr>
          <w:delText>Object-Oriented Programming (OOP), 24</w:delText>
        </w:r>
      </w:del>
    </w:p>
    <w:p w14:paraId="6338A63B" w14:textId="77777777" w:rsidR="009D1BAF" w:rsidDel="00E948E9" w:rsidRDefault="009D1BAF">
      <w:pPr>
        <w:pStyle w:val="Index1"/>
        <w:rPr>
          <w:del w:id="2168" w:author="McDonagh, Sean" w:date="2024-06-26T12:39:00Z"/>
          <w:noProof/>
        </w:rPr>
      </w:pPr>
      <w:del w:id="2169" w:author="McDonagh, Sean" w:date="2024-06-26T12:39:00Z">
        <w:r w:rsidDel="00E948E9">
          <w:rPr>
            <w:noProof/>
          </w:rPr>
          <w:delText>Operator, 16</w:delText>
        </w:r>
      </w:del>
    </w:p>
    <w:p w14:paraId="0F4E0F03" w14:textId="77777777" w:rsidR="009D1BAF" w:rsidDel="00E948E9" w:rsidRDefault="009D1BAF">
      <w:pPr>
        <w:pStyle w:val="Index2"/>
        <w:rPr>
          <w:del w:id="2170" w:author="McDonagh, Sean" w:date="2024-06-26T12:39:00Z"/>
          <w:noProof/>
        </w:rPr>
      </w:pPr>
      <w:del w:id="2171" w:author="McDonagh, Sean" w:date="2024-06-26T12:39:00Z">
        <w:r w:rsidDel="00E948E9">
          <w:rPr>
            <w:noProof/>
          </w:rPr>
          <w:delText>Boolean, 59, 61</w:delText>
        </w:r>
      </w:del>
    </w:p>
    <w:p w14:paraId="40A296F2" w14:textId="77777777" w:rsidR="009D1BAF" w:rsidDel="00E948E9" w:rsidRDefault="009D1BAF">
      <w:pPr>
        <w:pStyle w:val="Index1"/>
        <w:rPr>
          <w:del w:id="2172" w:author="McDonagh, Sean" w:date="2024-06-26T12:39:00Z"/>
          <w:noProof/>
        </w:rPr>
      </w:pPr>
      <w:del w:id="2173" w:author="McDonagh, Sean" w:date="2024-06-26T12:39:00Z">
        <w:r w:rsidDel="00E948E9">
          <w:rPr>
            <w:noProof/>
          </w:rPr>
          <w:delText>Overriding, 16, 83, 84, 89, 90</w:delText>
        </w:r>
      </w:del>
    </w:p>
    <w:p w14:paraId="388585E0" w14:textId="77777777" w:rsidR="009D1BAF" w:rsidDel="00E948E9" w:rsidRDefault="009D1BAF">
      <w:pPr>
        <w:pStyle w:val="Index1"/>
        <w:rPr>
          <w:del w:id="2174" w:author="McDonagh, Sean" w:date="2024-06-26T12:39:00Z"/>
          <w:noProof/>
        </w:rPr>
      </w:pPr>
      <w:del w:id="2175" w:author="McDonagh, Sean" w:date="2024-06-26T12:39:00Z">
        <w:r w:rsidDel="00E948E9">
          <w:rPr>
            <w:noProof/>
          </w:rPr>
          <w:delText>Package, 16</w:delText>
        </w:r>
      </w:del>
    </w:p>
    <w:p w14:paraId="756DB28C" w14:textId="77777777" w:rsidR="009D1BAF" w:rsidDel="00E948E9" w:rsidRDefault="009D1BAF">
      <w:pPr>
        <w:pStyle w:val="Index1"/>
        <w:rPr>
          <w:del w:id="2176" w:author="McDonagh, Sean" w:date="2024-06-26T12:39:00Z"/>
          <w:noProof/>
        </w:rPr>
      </w:pPr>
      <w:del w:id="2177" w:author="McDonagh, Sean" w:date="2024-06-26T12:39:00Z">
        <w:r w:rsidDel="00E948E9">
          <w:rPr>
            <w:noProof/>
          </w:rPr>
          <w:delText>Pickling, 16, 95</w:delText>
        </w:r>
      </w:del>
    </w:p>
    <w:p w14:paraId="0C678C57" w14:textId="77777777" w:rsidR="009D1BAF" w:rsidDel="00E948E9" w:rsidRDefault="009D1BAF">
      <w:pPr>
        <w:pStyle w:val="Index1"/>
        <w:rPr>
          <w:del w:id="2178" w:author="McDonagh, Sean" w:date="2024-06-26T12:39:00Z"/>
          <w:noProof/>
        </w:rPr>
      </w:pPr>
      <w:del w:id="2179" w:author="McDonagh, Sean" w:date="2024-06-26T12:39:00Z">
        <w:r w:rsidRPr="00DC78D8" w:rsidDel="00E948E9">
          <w:rPr>
            <w:noProof/>
          </w:rPr>
          <w:delText>Polymorphic</w:delText>
        </w:r>
        <w:r w:rsidDel="00E948E9">
          <w:rPr>
            <w:noProof/>
          </w:rPr>
          <w:delText>, 81</w:delText>
        </w:r>
      </w:del>
    </w:p>
    <w:p w14:paraId="7B7F933C" w14:textId="77777777" w:rsidR="009D1BAF" w:rsidDel="00E948E9" w:rsidRDefault="009D1BAF">
      <w:pPr>
        <w:pStyle w:val="Index1"/>
        <w:rPr>
          <w:del w:id="2180" w:author="McDonagh, Sean" w:date="2024-06-26T12:39:00Z"/>
          <w:noProof/>
        </w:rPr>
      </w:pPr>
      <w:del w:id="2181" w:author="McDonagh, Sean" w:date="2024-06-26T12:39:00Z">
        <w:r w:rsidDel="00E948E9">
          <w:rPr>
            <w:noProof/>
          </w:rPr>
          <w:delText>Recursion, 16</w:delText>
        </w:r>
      </w:del>
    </w:p>
    <w:p w14:paraId="68405663" w14:textId="77777777" w:rsidR="009D1BAF" w:rsidDel="00E948E9" w:rsidRDefault="009D1BAF">
      <w:pPr>
        <w:pStyle w:val="Index1"/>
        <w:rPr>
          <w:del w:id="2182" w:author="McDonagh, Sean" w:date="2024-06-26T12:39:00Z"/>
          <w:noProof/>
        </w:rPr>
      </w:pPr>
      <w:del w:id="2183" w:author="McDonagh, Sean" w:date="2024-06-26T12:39:00Z">
        <w:r w:rsidDel="00E948E9">
          <w:rPr>
            <w:noProof/>
          </w:rPr>
          <w:delText>Scope, 16, 23, 50, 51, 66, 69, 73, 87, 95</w:delText>
        </w:r>
      </w:del>
    </w:p>
    <w:p w14:paraId="073EFBE5" w14:textId="77777777" w:rsidR="009D1BAF" w:rsidDel="00E948E9" w:rsidRDefault="009D1BAF">
      <w:pPr>
        <w:pStyle w:val="Index1"/>
        <w:rPr>
          <w:del w:id="2184" w:author="McDonagh, Sean" w:date="2024-06-26T12:39:00Z"/>
          <w:noProof/>
        </w:rPr>
      </w:pPr>
      <w:del w:id="2185" w:author="McDonagh, Sean" w:date="2024-06-26T12:39:00Z">
        <w:r w:rsidDel="00E948E9">
          <w:rPr>
            <w:noProof/>
          </w:rPr>
          <w:delText>Script, 16</w:delText>
        </w:r>
      </w:del>
    </w:p>
    <w:p w14:paraId="16523133" w14:textId="77777777" w:rsidR="009D1BAF" w:rsidDel="00E948E9" w:rsidRDefault="009D1BAF">
      <w:pPr>
        <w:pStyle w:val="Index1"/>
        <w:rPr>
          <w:del w:id="2186" w:author="McDonagh, Sean" w:date="2024-06-26T12:39:00Z"/>
          <w:noProof/>
        </w:rPr>
      </w:pPr>
      <w:del w:id="2187" w:author="McDonagh, Sean" w:date="2024-06-26T12:39:00Z">
        <w:r w:rsidRPr="00DC78D8" w:rsidDel="00E948E9">
          <w:rPr>
            <w:rFonts w:ascii="Courier New" w:hAnsi="Courier New"/>
            <w:noProof/>
          </w:rPr>
          <w:delText>self</w:delText>
        </w:r>
        <w:r w:rsidDel="00E948E9">
          <w:rPr>
            <w:noProof/>
          </w:rPr>
          <w:delText>, 16</w:delText>
        </w:r>
      </w:del>
    </w:p>
    <w:p w14:paraId="6A361D0F" w14:textId="77777777" w:rsidR="009D1BAF" w:rsidDel="00E948E9" w:rsidRDefault="009D1BAF">
      <w:pPr>
        <w:pStyle w:val="Index1"/>
        <w:rPr>
          <w:del w:id="2188" w:author="McDonagh, Sean" w:date="2024-06-26T12:39:00Z"/>
          <w:noProof/>
        </w:rPr>
      </w:pPr>
      <w:del w:id="2189" w:author="McDonagh, Sean" w:date="2024-06-26T12:39:00Z">
        <w:r w:rsidDel="00E948E9">
          <w:rPr>
            <w:noProof/>
          </w:rPr>
          <w:delText>Sequence, 16, 25, 27, 37, 54, 55, 59, 60, 65, 66, 71, 77, 78, 79, 94, 96, 98</w:delText>
        </w:r>
      </w:del>
    </w:p>
    <w:p w14:paraId="3905B6BF" w14:textId="77777777" w:rsidR="009D1BAF" w:rsidDel="00E948E9" w:rsidRDefault="009D1BAF">
      <w:pPr>
        <w:pStyle w:val="Index1"/>
        <w:rPr>
          <w:del w:id="2190" w:author="McDonagh, Sean" w:date="2024-06-26T12:39:00Z"/>
          <w:noProof/>
        </w:rPr>
      </w:pPr>
      <w:del w:id="2191" w:author="McDonagh, Sean" w:date="2024-06-26T12:39:00Z">
        <w:r w:rsidDel="00E948E9">
          <w:rPr>
            <w:noProof/>
          </w:rPr>
          <w:delText>Set, 17</w:delText>
        </w:r>
      </w:del>
    </w:p>
    <w:p w14:paraId="2B407F40" w14:textId="77777777" w:rsidR="009D1BAF" w:rsidDel="00E948E9" w:rsidRDefault="009D1BAF">
      <w:pPr>
        <w:pStyle w:val="Index2"/>
        <w:rPr>
          <w:del w:id="2192" w:author="McDonagh, Sean" w:date="2024-06-26T12:39:00Z"/>
          <w:noProof/>
        </w:rPr>
      </w:pPr>
      <w:del w:id="2193" w:author="McDonagh, Sean" w:date="2024-06-26T12:39:00Z">
        <w:r w:rsidRPr="00DC78D8" w:rsidDel="00E948E9">
          <w:rPr>
            <w:bCs/>
            <w:noProof/>
          </w:rPr>
          <w:delText>Mutable</w:delText>
        </w:r>
        <w:r w:rsidDel="00E948E9">
          <w:rPr>
            <w:noProof/>
          </w:rPr>
          <w:delText>, 20</w:delText>
        </w:r>
      </w:del>
    </w:p>
    <w:p w14:paraId="645E8720" w14:textId="77777777" w:rsidR="009D1BAF" w:rsidDel="00E948E9" w:rsidRDefault="009D1BAF">
      <w:pPr>
        <w:pStyle w:val="Index1"/>
        <w:rPr>
          <w:del w:id="2194" w:author="McDonagh, Sean" w:date="2024-06-26T12:39:00Z"/>
          <w:noProof/>
        </w:rPr>
      </w:pPr>
      <w:del w:id="2195" w:author="McDonagh, Sean" w:date="2024-06-26T12:39:00Z">
        <w:r w:rsidDel="00E948E9">
          <w:rPr>
            <w:noProof/>
          </w:rPr>
          <w:delText>Short‐circuiting operator, 17</w:delText>
        </w:r>
      </w:del>
    </w:p>
    <w:p w14:paraId="1972BE67" w14:textId="77777777" w:rsidR="009D1BAF" w:rsidDel="00E948E9" w:rsidRDefault="009D1BAF">
      <w:pPr>
        <w:pStyle w:val="Index1"/>
        <w:rPr>
          <w:del w:id="2196" w:author="McDonagh, Sean" w:date="2024-06-26T12:39:00Z"/>
          <w:noProof/>
        </w:rPr>
      </w:pPr>
      <w:del w:id="2197" w:author="McDonagh, Sean" w:date="2024-06-26T12:39:00Z">
        <w:r w:rsidDel="00E948E9">
          <w:rPr>
            <w:noProof/>
          </w:rPr>
          <w:delText>Statement, 17</w:delText>
        </w:r>
      </w:del>
    </w:p>
    <w:p w14:paraId="61FF3ED9" w14:textId="77777777" w:rsidR="009D1BAF" w:rsidDel="00E948E9" w:rsidRDefault="009D1BAF">
      <w:pPr>
        <w:pStyle w:val="Index1"/>
        <w:rPr>
          <w:del w:id="2198" w:author="McDonagh, Sean" w:date="2024-06-26T12:39:00Z"/>
          <w:noProof/>
        </w:rPr>
      </w:pPr>
      <w:del w:id="2199" w:author="McDonagh, Sean" w:date="2024-06-26T12:39:00Z">
        <w:r w:rsidDel="00E948E9">
          <w:rPr>
            <w:noProof/>
          </w:rPr>
          <w:delText>String, 17, 21, 22, 35, 39, 40, 41, 42, 65, 94, 95, 119</w:delText>
        </w:r>
      </w:del>
    </w:p>
    <w:p w14:paraId="181AE4F9" w14:textId="77777777" w:rsidR="009D1BAF" w:rsidDel="00E948E9" w:rsidRDefault="009D1BAF">
      <w:pPr>
        <w:pStyle w:val="Index2"/>
        <w:rPr>
          <w:del w:id="2200" w:author="McDonagh, Sean" w:date="2024-06-26T12:39:00Z"/>
          <w:noProof/>
        </w:rPr>
      </w:pPr>
      <w:del w:id="2201" w:author="McDonagh, Sean" w:date="2024-06-26T12:39:00Z">
        <w:r w:rsidDel="00E948E9">
          <w:rPr>
            <w:noProof/>
          </w:rPr>
          <w:delText>Assignment, 19</w:delText>
        </w:r>
      </w:del>
    </w:p>
    <w:p w14:paraId="5ACEEBA3" w14:textId="77777777" w:rsidR="009D1BAF" w:rsidDel="00E948E9" w:rsidRDefault="009D1BAF">
      <w:pPr>
        <w:pStyle w:val="Index2"/>
        <w:rPr>
          <w:del w:id="2202" w:author="McDonagh, Sean" w:date="2024-06-26T12:39:00Z"/>
          <w:noProof/>
        </w:rPr>
      </w:pPr>
      <w:del w:id="2203" w:author="McDonagh, Sean" w:date="2024-06-26T12:39:00Z">
        <w:r w:rsidDel="00E948E9">
          <w:rPr>
            <w:noProof/>
          </w:rPr>
          <w:delText>Immutable, 17</w:delText>
        </w:r>
      </w:del>
    </w:p>
    <w:p w14:paraId="4F32BB7C" w14:textId="77777777" w:rsidR="009D1BAF" w:rsidDel="00E948E9" w:rsidRDefault="009D1BAF">
      <w:pPr>
        <w:pStyle w:val="Index1"/>
        <w:rPr>
          <w:del w:id="2204" w:author="McDonagh, Sean" w:date="2024-06-26T12:39:00Z"/>
          <w:noProof/>
        </w:rPr>
      </w:pPr>
      <w:del w:id="2205" w:author="McDonagh, Sean" w:date="2024-06-26T12:39:00Z">
        <w:r w:rsidDel="00E948E9">
          <w:rPr>
            <w:noProof/>
          </w:rPr>
          <w:delText>Tuple, 17</w:delText>
        </w:r>
      </w:del>
    </w:p>
    <w:p w14:paraId="684F53C5" w14:textId="77777777" w:rsidR="009D1BAF" w:rsidDel="00E948E9" w:rsidRDefault="009D1BAF">
      <w:pPr>
        <w:pStyle w:val="Index1"/>
        <w:rPr>
          <w:del w:id="2206" w:author="McDonagh, Sean" w:date="2024-06-26T12:39:00Z"/>
          <w:noProof/>
        </w:rPr>
      </w:pPr>
      <w:del w:id="2207" w:author="McDonagh, Sean" w:date="2024-06-26T12:39:00Z">
        <w:r w:rsidDel="00E948E9">
          <w:rPr>
            <w:noProof/>
          </w:rPr>
          <w:delText>Type checking, 19, 39, 82</w:delText>
        </w:r>
      </w:del>
    </w:p>
    <w:p w14:paraId="464D9098" w14:textId="77777777" w:rsidR="009D1BAF" w:rsidDel="00E948E9" w:rsidRDefault="009D1BAF">
      <w:pPr>
        <w:pStyle w:val="Index2"/>
        <w:rPr>
          <w:del w:id="2208" w:author="McDonagh, Sean" w:date="2024-06-26T12:39:00Z"/>
          <w:noProof/>
        </w:rPr>
      </w:pPr>
      <w:del w:id="2209" w:author="McDonagh, Sean" w:date="2024-06-26T12:39:00Z">
        <w:r w:rsidDel="00E948E9">
          <w:rPr>
            <w:noProof/>
          </w:rPr>
          <w:delText>Argument, 19</w:delText>
        </w:r>
      </w:del>
    </w:p>
    <w:p w14:paraId="28B103DE" w14:textId="77777777" w:rsidR="009D1BAF" w:rsidDel="00E948E9" w:rsidRDefault="009D1BAF">
      <w:pPr>
        <w:pStyle w:val="Index1"/>
        <w:rPr>
          <w:del w:id="2210" w:author="McDonagh, Sean" w:date="2024-06-26T12:39:00Z"/>
          <w:noProof/>
        </w:rPr>
      </w:pPr>
      <w:del w:id="2211" w:author="McDonagh, Sean" w:date="2024-06-26T12:39:00Z">
        <w:r w:rsidDel="00E948E9">
          <w:rPr>
            <w:noProof/>
          </w:rPr>
          <w:delText>Type hint, 17, 43, 73, 79, 82</w:delText>
        </w:r>
      </w:del>
    </w:p>
    <w:p w14:paraId="29EE1DA9" w14:textId="77777777" w:rsidR="009D1BAF" w:rsidDel="00E948E9" w:rsidRDefault="009D1BAF">
      <w:pPr>
        <w:pStyle w:val="Index1"/>
        <w:rPr>
          <w:del w:id="2212" w:author="McDonagh, Sean" w:date="2024-06-26T12:39:00Z"/>
          <w:noProof/>
        </w:rPr>
      </w:pPr>
      <w:del w:id="2213" w:author="McDonagh, Sean" w:date="2024-06-26T12:39:00Z">
        <w:r w:rsidDel="00E948E9">
          <w:rPr>
            <w:noProof/>
          </w:rPr>
          <w:delText>Variable, 17</w:delText>
        </w:r>
      </w:del>
    </w:p>
    <w:p w14:paraId="6B74C7D4" w14:textId="77777777" w:rsidR="009D1BAF" w:rsidDel="00E948E9" w:rsidRDefault="009D1BAF" w:rsidP="00FA0DCC">
      <w:pPr>
        <w:keepNext/>
        <w:spacing w:before="480" w:line="276" w:lineRule="auto"/>
        <w:contextualSpacing/>
        <w:jc w:val="center"/>
        <w:outlineLvl w:val="0"/>
        <w:rPr>
          <w:del w:id="2214" w:author="McDonagh, Sean" w:date="2024-06-26T12:39:00Z"/>
          <w:noProof/>
          <w:szCs w:val="22"/>
          <w:lang w:val="en-US"/>
        </w:rPr>
        <w:sectPr w:rsidR="009D1BAF" w:rsidDel="00E948E9" w:rsidSect="009D1BAF">
          <w:type w:val="continuous"/>
          <w:pgSz w:w="12240" w:h="15840" w:code="1"/>
          <w:pgMar w:top="1440" w:right="1440" w:bottom="1440" w:left="1080" w:header="720" w:footer="720" w:gutter="0"/>
          <w:cols w:num="2" w:space="720" w:equalWidth="1"/>
          <w:titlePg/>
          <w:docGrid w:linePitch="326"/>
          <w:sectPrChange w:id="2215" w:author="McDonagh, Sean" w:date="2024-06-26T12:16:00Z">
            <w:sectPr w:rsidR="009D1BAF" w:rsidDel="00E948E9" w:rsidSect="009D1BAF">
              <w:pgMar w:top="1440" w:right="1440" w:bottom="1440" w:left="1080" w:header="720" w:footer="720" w:gutter="0"/>
              <w:cols w:num="1" w:equalWidth="0">
                <w:col w:w="8759" w:space="-1"/>
              </w:cols>
            </w:sectPr>
          </w:sectPrChange>
        </w:sectPr>
      </w:pPr>
    </w:p>
    <w:p w14:paraId="53A31636" w14:textId="77777777" w:rsidR="00DF3371" w:rsidDel="009D1BAF" w:rsidRDefault="00DF3371" w:rsidP="00FA0DCC">
      <w:pPr>
        <w:keepNext/>
        <w:spacing w:before="480" w:line="276" w:lineRule="auto"/>
        <w:contextualSpacing/>
        <w:jc w:val="center"/>
        <w:outlineLvl w:val="0"/>
        <w:rPr>
          <w:del w:id="2216" w:author="McDonagh, Sean" w:date="2024-06-26T12:16:00Z"/>
          <w:noProof/>
          <w:szCs w:val="22"/>
          <w:lang w:val="en-US"/>
        </w:rPr>
        <w:sectPr w:rsidR="00DF3371" w:rsidDel="009D1BAF" w:rsidSect="006A3BEB">
          <w:type w:val="continuous"/>
          <w:pgSz w:w="12240" w:h="15840" w:code="1"/>
          <w:pgMar w:top="1440" w:right="1440" w:bottom="1440" w:left="1080" w:header="720" w:footer="720" w:gutter="0"/>
          <w:cols w:space="720" w:equalWidth="0">
            <w:col w:w="8759"/>
          </w:cols>
          <w:titlePg/>
          <w:docGrid w:linePitch="326"/>
        </w:sectPr>
      </w:pPr>
    </w:p>
    <w:p w14:paraId="3297F5FA" w14:textId="77777777" w:rsidR="00DF3371" w:rsidDel="009D1BAF" w:rsidRDefault="00DF3371" w:rsidP="00DF3371">
      <w:pPr>
        <w:pStyle w:val="Index1"/>
        <w:rPr>
          <w:del w:id="2217" w:author="McDonagh, Sean" w:date="2024-06-26T12:16:00Z"/>
          <w:noProof/>
          <w:lang w:val="en-US"/>
        </w:rPr>
      </w:pPr>
      <w:del w:id="2218" w:author="McDonagh, Sean" w:date="2024-06-26T12:16:00Z">
        <w:r w:rsidDel="009D1BAF">
          <w:rPr>
            <w:noProof/>
            <w:lang w:val="en-US"/>
          </w:rPr>
          <w:delText>Annotation, 11, 20, 33, 38, 42</w:delText>
        </w:r>
      </w:del>
    </w:p>
    <w:p w14:paraId="0AC441EE" w14:textId="77777777" w:rsidR="00DF3371" w:rsidDel="009D1BAF" w:rsidRDefault="00DF3371" w:rsidP="00DF3371">
      <w:pPr>
        <w:pStyle w:val="Index1"/>
        <w:rPr>
          <w:del w:id="2219" w:author="McDonagh, Sean" w:date="2024-06-26T12:16:00Z"/>
          <w:noProof/>
          <w:lang w:val="en-US"/>
        </w:rPr>
      </w:pPr>
      <w:del w:id="2220" w:author="McDonagh, Sean" w:date="2024-06-26T12:16:00Z">
        <w:r w:rsidDel="009D1BAF">
          <w:rPr>
            <w:noProof/>
            <w:lang w:val="en-US"/>
          </w:rPr>
          <w:delText>Argument, 11, 19, 23, 39, 53, 56, 66, 67, 68, 69, 70, 81, 84, 85, 88, 89, 91</w:delText>
        </w:r>
      </w:del>
    </w:p>
    <w:p w14:paraId="2621ED3A" w14:textId="77777777" w:rsidR="00DF3371" w:rsidDel="009D1BAF" w:rsidRDefault="00DF3371" w:rsidP="00DF3371">
      <w:pPr>
        <w:pStyle w:val="Index2"/>
        <w:rPr>
          <w:del w:id="2221" w:author="McDonagh, Sean" w:date="2024-06-26T12:16:00Z"/>
          <w:noProof/>
          <w:lang w:val="en-US"/>
        </w:rPr>
      </w:pPr>
      <w:del w:id="2222" w:author="McDonagh, Sean" w:date="2024-06-26T12:16:00Z">
        <w:r w:rsidRPr="00B57A7B" w:rsidDel="009D1BAF">
          <w:rPr>
            <w:noProof/>
            <w:lang w:val="en-US"/>
          </w:rPr>
          <w:delText>Mutable</w:delText>
        </w:r>
        <w:r w:rsidDel="009D1BAF">
          <w:rPr>
            <w:noProof/>
            <w:lang w:val="en-US"/>
          </w:rPr>
          <w:delText>, 66</w:delText>
        </w:r>
      </w:del>
    </w:p>
    <w:p w14:paraId="7E969286" w14:textId="77777777" w:rsidR="00DF3371" w:rsidDel="009D1BAF" w:rsidRDefault="00DF3371" w:rsidP="00DF3371">
      <w:pPr>
        <w:pStyle w:val="Index1"/>
        <w:rPr>
          <w:del w:id="2223" w:author="McDonagh, Sean" w:date="2024-06-26T12:16:00Z"/>
          <w:noProof/>
          <w:lang w:val="en-US"/>
        </w:rPr>
      </w:pPr>
      <w:del w:id="2224" w:author="McDonagh, Sean" w:date="2024-06-26T12:16:00Z">
        <w:r w:rsidDel="009D1BAF">
          <w:rPr>
            <w:noProof/>
            <w:lang w:val="en-US"/>
          </w:rPr>
          <w:delText>Assert, 58</w:delText>
        </w:r>
      </w:del>
    </w:p>
    <w:p w14:paraId="71801151" w14:textId="77777777" w:rsidR="00DF3371" w:rsidDel="009D1BAF" w:rsidRDefault="00DF3371" w:rsidP="00DF3371">
      <w:pPr>
        <w:pStyle w:val="Index1"/>
        <w:rPr>
          <w:del w:id="2225" w:author="McDonagh, Sean" w:date="2024-06-26T12:16:00Z"/>
          <w:noProof/>
          <w:lang w:val="en-US"/>
        </w:rPr>
      </w:pPr>
      <w:del w:id="2226" w:author="McDonagh, Sean" w:date="2024-06-26T12:16:00Z">
        <w:r w:rsidDel="009D1BAF">
          <w:rPr>
            <w:noProof/>
            <w:lang w:val="en-US"/>
          </w:rPr>
          <w:delText>Assignment statement, 11, 49</w:delText>
        </w:r>
      </w:del>
    </w:p>
    <w:p w14:paraId="59254D2E" w14:textId="77777777" w:rsidR="00DF3371" w:rsidDel="009D1BAF" w:rsidRDefault="00DF3371" w:rsidP="00DF3371">
      <w:pPr>
        <w:pStyle w:val="Index1"/>
        <w:rPr>
          <w:del w:id="2227" w:author="McDonagh, Sean" w:date="2024-06-26T12:16:00Z"/>
          <w:noProof/>
          <w:lang w:val="en-US"/>
        </w:rPr>
      </w:pPr>
      <w:del w:id="2228" w:author="McDonagh, Sean" w:date="2024-06-26T12:16:00Z">
        <w:r w:rsidDel="009D1BAF">
          <w:rPr>
            <w:noProof/>
            <w:lang w:val="en-US"/>
          </w:rPr>
          <w:delText>Aware datetime object, 11</w:delText>
        </w:r>
      </w:del>
    </w:p>
    <w:p w14:paraId="070EC830" w14:textId="77777777" w:rsidR="00DF3371" w:rsidDel="009D1BAF" w:rsidRDefault="00DF3371" w:rsidP="00DF3371">
      <w:pPr>
        <w:pStyle w:val="Index1"/>
        <w:rPr>
          <w:del w:id="2229" w:author="McDonagh, Sean" w:date="2024-06-26T12:16:00Z"/>
          <w:noProof/>
          <w:lang w:val="en-US"/>
        </w:rPr>
      </w:pPr>
      <w:del w:id="2230" w:author="McDonagh, Sean" w:date="2024-06-26T12:16:00Z">
        <w:r w:rsidDel="009D1BAF">
          <w:rPr>
            <w:noProof/>
            <w:lang w:val="en-US"/>
          </w:rPr>
          <w:delText>Body, 11, 65, 70, 98</w:delText>
        </w:r>
      </w:del>
    </w:p>
    <w:p w14:paraId="5D22912F" w14:textId="77777777" w:rsidR="00DF3371" w:rsidDel="009D1BAF" w:rsidRDefault="00DF3371" w:rsidP="00DF3371">
      <w:pPr>
        <w:pStyle w:val="Index1"/>
        <w:rPr>
          <w:del w:id="2231" w:author="McDonagh, Sean" w:date="2024-06-26T12:16:00Z"/>
          <w:noProof/>
          <w:lang w:val="en-US"/>
        </w:rPr>
      </w:pPr>
      <w:del w:id="2232" w:author="McDonagh, Sean" w:date="2024-06-26T12:16:00Z">
        <w:r w:rsidDel="009D1BAF">
          <w:rPr>
            <w:noProof/>
            <w:lang w:val="en-US"/>
          </w:rPr>
          <w:delText>Boolean, 12, 59, 70, 116</w:delText>
        </w:r>
      </w:del>
    </w:p>
    <w:p w14:paraId="12289750" w14:textId="77777777" w:rsidR="00DF3371" w:rsidDel="009D1BAF" w:rsidRDefault="00DF3371" w:rsidP="00DF3371">
      <w:pPr>
        <w:pStyle w:val="Index1"/>
        <w:rPr>
          <w:del w:id="2233" w:author="McDonagh, Sean" w:date="2024-06-26T12:16:00Z"/>
          <w:noProof/>
          <w:lang w:val="en-US"/>
        </w:rPr>
      </w:pPr>
      <w:del w:id="2234" w:author="McDonagh, Sean" w:date="2024-06-26T12:16:00Z">
        <w:r w:rsidDel="009D1BAF">
          <w:rPr>
            <w:noProof/>
            <w:lang w:val="en-US"/>
          </w:rPr>
          <w:delText>Built‐in, 12</w:delText>
        </w:r>
      </w:del>
    </w:p>
    <w:p w14:paraId="3A41865E" w14:textId="77777777" w:rsidR="00DF3371" w:rsidDel="009D1BAF" w:rsidRDefault="00DF3371" w:rsidP="00DF3371">
      <w:pPr>
        <w:pStyle w:val="Index1"/>
        <w:rPr>
          <w:del w:id="2235" w:author="McDonagh, Sean" w:date="2024-06-26T12:16:00Z"/>
          <w:noProof/>
          <w:lang w:val="en-US"/>
        </w:rPr>
      </w:pPr>
      <w:del w:id="2236" w:author="McDonagh, Sean" w:date="2024-06-26T12:16:00Z">
        <w:r w:rsidRPr="00B57A7B" w:rsidDel="009D1BAF">
          <w:rPr>
            <w:rFonts w:ascii="Courier New" w:eastAsia="Cambria" w:hAnsi="Courier New" w:cs="Courier New"/>
            <w:noProof/>
            <w:color w:val="000000"/>
            <w:lang w:val="en-US"/>
          </w:rPr>
          <w:delText>Class</w:delText>
        </w:r>
        <w:r w:rsidDel="009D1BAF">
          <w:rPr>
            <w:noProof/>
            <w:lang w:val="en-US"/>
          </w:rPr>
          <w:delText>, 12, 20, 24, 25, 26, 27, 28, 32, 33, 40, 42, 46, 49, 50, 51, 53, 54, 60, 67, 75, 76, 78, 80, 83, 90, 117</w:delText>
        </w:r>
      </w:del>
    </w:p>
    <w:p w14:paraId="7ECCA7BA" w14:textId="77777777" w:rsidR="00DF3371" w:rsidDel="009D1BAF" w:rsidRDefault="00DF3371" w:rsidP="00DF3371">
      <w:pPr>
        <w:pStyle w:val="Index2"/>
        <w:rPr>
          <w:del w:id="2237" w:author="McDonagh, Sean" w:date="2024-06-26T12:16:00Z"/>
          <w:noProof/>
          <w:lang w:val="en-US"/>
        </w:rPr>
      </w:pPr>
      <w:del w:id="2238" w:author="McDonagh, Sean" w:date="2024-06-26T12:16:00Z">
        <w:r w:rsidDel="009D1BAF">
          <w:rPr>
            <w:noProof/>
            <w:lang w:val="en-US"/>
          </w:rPr>
          <w:delText>asyncio.Lock, 114</w:delText>
        </w:r>
      </w:del>
    </w:p>
    <w:p w14:paraId="0C4B73C6" w14:textId="77777777" w:rsidR="00DF3371" w:rsidDel="009D1BAF" w:rsidRDefault="00DF3371" w:rsidP="00DF3371">
      <w:pPr>
        <w:pStyle w:val="Index2"/>
        <w:rPr>
          <w:del w:id="2239" w:author="McDonagh, Sean" w:date="2024-06-26T12:16:00Z"/>
          <w:noProof/>
          <w:lang w:val="en-US"/>
        </w:rPr>
      </w:pPr>
      <w:del w:id="2240" w:author="McDonagh, Sean" w:date="2024-06-26T12:16:00Z">
        <w:r w:rsidRPr="00B57A7B" w:rsidDel="009D1BAF">
          <w:rPr>
            <w:noProof/>
            <w:lang w:val="en-US"/>
          </w:rPr>
          <w:delText>asyncio.Task</w:delText>
        </w:r>
        <w:r w:rsidDel="009D1BAF">
          <w:rPr>
            <w:noProof/>
            <w:lang w:val="en-US"/>
          </w:rPr>
          <w:delText>, 101</w:delText>
        </w:r>
      </w:del>
    </w:p>
    <w:p w14:paraId="45A5274E" w14:textId="77777777" w:rsidR="00DF3371" w:rsidDel="009D1BAF" w:rsidRDefault="00DF3371" w:rsidP="00DF3371">
      <w:pPr>
        <w:pStyle w:val="Index2"/>
        <w:rPr>
          <w:del w:id="2241" w:author="McDonagh, Sean" w:date="2024-06-26T12:16:00Z"/>
          <w:noProof/>
          <w:lang w:val="en-US"/>
        </w:rPr>
      </w:pPr>
      <w:del w:id="2242" w:author="McDonagh, Sean" w:date="2024-06-26T12:16:00Z">
        <w:r w:rsidDel="009D1BAF">
          <w:rPr>
            <w:noProof/>
            <w:lang w:val="en-US"/>
          </w:rPr>
          <w:delText>Base, 75</w:delText>
        </w:r>
      </w:del>
    </w:p>
    <w:p w14:paraId="6BE1B3E6" w14:textId="77777777" w:rsidR="00DF3371" w:rsidDel="009D1BAF" w:rsidRDefault="00DF3371" w:rsidP="00DF3371">
      <w:pPr>
        <w:pStyle w:val="Index2"/>
        <w:rPr>
          <w:del w:id="2243" w:author="McDonagh, Sean" w:date="2024-06-26T12:16:00Z"/>
          <w:noProof/>
          <w:lang w:val="en-US"/>
        </w:rPr>
      </w:pPr>
      <w:del w:id="2244" w:author="McDonagh, Sean" w:date="2024-06-26T12:16:00Z">
        <w:r w:rsidRPr="00B57A7B" w:rsidDel="009D1BAF">
          <w:rPr>
            <w:noProof/>
            <w:lang w:val="en-US"/>
          </w:rPr>
          <w:delText>Future</w:delText>
        </w:r>
        <w:r w:rsidDel="009D1BAF">
          <w:rPr>
            <w:noProof/>
            <w:lang w:val="en-US"/>
          </w:rPr>
          <w:delText>, 93</w:delText>
        </w:r>
      </w:del>
    </w:p>
    <w:p w14:paraId="4CBF7338" w14:textId="77777777" w:rsidR="00DF3371" w:rsidDel="009D1BAF" w:rsidRDefault="00DF3371" w:rsidP="00DF3371">
      <w:pPr>
        <w:pStyle w:val="Index2"/>
        <w:rPr>
          <w:del w:id="2245" w:author="McDonagh, Sean" w:date="2024-06-26T12:16:00Z"/>
          <w:noProof/>
          <w:lang w:val="en-US"/>
        </w:rPr>
      </w:pPr>
      <w:del w:id="2246" w:author="McDonagh, Sean" w:date="2024-06-26T12:16:00Z">
        <w:r w:rsidDel="009D1BAF">
          <w:rPr>
            <w:noProof/>
            <w:lang w:val="en-US"/>
          </w:rPr>
          <w:delText>Heirarchy, 40, 76, 80</w:delText>
        </w:r>
      </w:del>
    </w:p>
    <w:p w14:paraId="67B3FE23" w14:textId="77777777" w:rsidR="00DF3371" w:rsidDel="009D1BAF" w:rsidRDefault="00DF3371" w:rsidP="00DF3371">
      <w:pPr>
        <w:pStyle w:val="Index2"/>
        <w:rPr>
          <w:del w:id="2247" w:author="McDonagh, Sean" w:date="2024-06-26T12:16:00Z"/>
          <w:noProof/>
          <w:lang w:val="en-US"/>
        </w:rPr>
      </w:pPr>
      <w:del w:id="2248" w:author="McDonagh, Sean" w:date="2024-06-26T12:16:00Z">
        <w:r w:rsidDel="009D1BAF">
          <w:rPr>
            <w:noProof/>
            <w:lang w:val="en-US"/>
          </w:rPr>
          <w:delText>Inheritance, 14</w:delText>
        </w:r>
      </w:del>
    </w:p>
    <w:p w14:paraId="7F2979E6" w14:textId="77777777" w:rsidR="00DF3371" w:rsidDel="009D1BAF" w:rsidRDefault="00DF3371" w:rsidP="00DF3371">
      <w:pPr>
        <w:pStyle w:val="Index2"/>
        <w:rPr>
          <w:del w:id="2249" w:author="McDonagh, Sean" w:date="2024-06-26T12:16:00Z"/>
          <w:noProof/>
          <w:lang w:val="en-US"/>
        </w:rPr>
      </w:pPr>
      <w:del w:id="2250" w:author="McDonagh, Sean" w:date="2024-06-26T12:16:00Z">
        <w:r w:rsidDel="009D1BAF">
          <w:rPr>
            <w:noProof/>
            <w:lang w:val="en-US"/>
          </w:rPr>
          <w:delText>Instance, 14, 67, 79</w:delText>
        </w:r>
      </w:del>
    </w:p>
    <w:p w14:paraId="7536700D" w14:textId="77777777" w:rsidR="00DF3371" w:rsidDel="009D1BAF" w:rsidRDefault="00DF3371" w:rsidP="00DF3371">
      <w:pPr>
        <w:pStyle w:val="Index2"/>
        <w:rPr>
          <w:del w:id="2251" w:author="McDonagh, Sean" w:date="2024-06-26T12:16:00Z"/>
          <w:noProof/>
          <w:lang w:val="en-US"/>
        </w:rPr>
      </w:pPr>
      <w:del w:id="2252" w:author="McDonagh, Sean" w:date="2024-06-26T12:16:00Z">
        <w:r w:rsidDel="009D1BAF">
          <w:rPr>
            <w:noProof/>
            <w:lang w:val="en-US"/>
          </w:rPr>
          <w:delText>Member, 76</w:delText>
        </w:r>
      </w:del>
    </w:p>
    <w:p w14:paraId="44759A88" w14:textId="77777777" w:rsidR="00DF3371" w:rsidDel="009D1BAF" w:rsidRDefault="00DF3371" w:rsidP="00DF3371">
      <w:pPr>
        <w:pStyle w:val="Index2"/>
        <w:rPr>
          <w:del w:id="2253" w:author="McDonagh, Sean" w:date="2024-06-26T12:16:00Z"/>
          <w:noProof/>
          <w:lang w:val="en-US"/>
        </w:rPr>
      </w:pPr>
      <w:del w:id="2254" w:author="McDonagh, Sean" w:date="2024-06-26T12:16:00Z">
        <w:r w:rsidRPr="00B57A7B" w:rsidDel="009D1BAF">
          <w:rPr>
            <w:noProof/>
            <w:lang w:val="en-US"/>
          </w:rPr>
          <w:delText>Namespace</w:delText>
        </w:r>
        <w:r w:rsidDel="009D1BAF">
          <w:rPr>
            <w:noProof/>
            <w:lang w:val="en-US"/>
          </w:rPr>
          <w:delText>, 54</w:delText>
        </w:r>
      </w:del>
    </w:p>
    <w:p w14:paraId="6EB63E54" w14:textId="77777777" w:rsidR="00DF3371" w:rsidDel="009D1BAF" w:rsidRDefault="00DF3371" w:rsidP="00DF3371">
      <w:pPr>
        <w:pStyle w:val="Index2"/>
        <w:rPr>
          <w:del w:id="2255" w:author="McDonagh, Sean" w:date="2024-06-26T12:16:00Z"/>
          <w:noProof/>
          <w:lang w:val="en-US"/>
        </w:rPr>
      </w:pPr>
      <w:del w:id="2256" w:author="McDonagh, Sean" w:date="2024-06-26T12:16:00Z">
        <w:r w:rsidDel="009D1BAF">
          <w:rPr>
            <w:noProof/>
            <w:lang w:val="en-US"/>
          </w:rPr>
          <w:delText>Overriding, 16</w:delText>
        </w:r>
      </w:del>
    </w:p>
    <w:p w14:paraId="6081FE12" w14:textId="77777777" w:rsidR="00DF3371" w:rsidDel="009D1BAF" w:rsidRDefault="00DF3371" w:rsidP="00DF3371">
      <w:pPr>
        <w:pStyle w:val="Index2"/>
        <w:rPr>
          <w:del w:id="2257" w:author="McDonagh, Sean" w:date="2024-06-26T12:16:00Z"/>
          <w:noProof/>
          <w:lang w:val="en-US"/>
        </w:rPr>
      </w:pPr>
      <w:del w:id="2258" w:author="McDonagh, Sean" w:date="2024-06-26T12:16:00Z">
        <w:r w:rsidRPr="00B57A7B" w:rsidDel="009D1BAF">
          <w:rPr>
            <w:noProof/>
            <w:lang w:val="en-US"/>
          </w:rPr>
          <w:delText>prepare_class</w:delText>
        </w:r>
        <w:r w:rsidDel="009D1BAF">
          <w:rPr>
            <w:noProof/>
            <w:lang w:val="en-US"/>
          </w:rPr>
          <w:delText>, 54</w:delText>
        </w:r>
      </w:del>
    </w:p>
    <w:p w14:paraId="75FCE568" w14:textId="77777777" w:rsidR="00DF3371" w:rsidDel="009D1BAF" w:rsidRDefault="00DF3371" w:rsidP="00DF3371">
      <w:pPr>
        <w:pStyle w:val="Index2"/>
        <w:rPr>
          <w:del w:id="2259" w:author="McDonagh, Sean" w:date="2024-06-26T12:16:00Z"/>
          <w:noProof/>
          <w:lang w:val="en-US"/>
        </w:rPr>
      </w:pPr>
      <w:del w:id="2260" w:author="McDonagh, Sean" w:date="2024-06-26T12:16:00Z">
        <w:r w:rsidRPr="00B57A7B" w:rsidDel="009D1BAF">
          <w:rPr>
            <w:rFonts w:ascii="Courier New" w:hAnsi="Courier New"/>
            <w:noProof/>
            <w:lang w:val="en-US"/>
          </w:rPr>
          <w:delText>self</w:delText>
        </w:r>
        <w:r w:rsidDel="009D1BAF">
          <w:rPr>
            <w:noProof/>
            <w:lang w:val="en-US"/>
          </w:rPr>
          <w:delText>, 16</w:delText>
        </w:r>
      </w:del>
    </w:p>
    <w:p w14:paraId="01F9C411" w14:textId="77777777" w:rsidR="00DF3371" w:rsidDel="009D1BAF" w:rsidRDefault="00DF3371" w:rsidP="00DF3371">
      <w:pPr>
        <w:pStyle w:val="Index2"/>
        <w:rPr>
          <w:del w:id="2261" w:author="McDonagh, Sean" w:date="2024-06-26T12:16:00Z"/>
          <w:noProof/>
          <w:lang w:val="en-US"/>
        </w:rPr>
      </w:pPr>
      <w:del w:id="2262" w:author="McDonagh, Sean" w:date="2024-06-26T12:16:00Z">
        <w:r w:rsidDel="009D1BAF">
          <w:rPr>
            <w:noProof/>
            <w:lang w:val="en-US"/>
          </w:rPr>
          <w:delText>Superclass, 80</w:delText>
        </w:r>
      </w:del>
    </w:p>
    <w:p w14:paraId="65E36843" w14:textId="77777777" w:rsidR="00DF3371" w:rsidDel="009D1BAF" w:rsidRDefault="00DF3371" w:rsidP="00DF3371">
      <w:pPr>
        <w:pStyle w:val="Index1"/>
        <w:rPr>
          <w:del w:id="2263" w:author="McDonagh, Sean" w:date="2024-06-26T12:16:00Z"/>
          <w:noProof/>
          <w:lang w:val="en-US"/>
        </w:rPr>
      </w:pPr>
      <w:del w:id="2264" w:author="McDonagh, Sean" w:date="2024-06-26T12:16:00Z">
        <w:r w:rsidDel="009D1BAF">
          <w:rPr>
            <w:noProof/>
            <w:lang w:val="en-US"/>
          </w:rPr>
          <w:delText>Comment, 12, 34, 42, 58</w:delText>
        </w:r>
      </w:del>
    </w:p>
    <w:p w14:paraId="6023B2FF" w14:textId="77777777" w:rsidR="00DF3371" w:rsidDel="009D1BAF" w:rsidRDefault="00DF3371" w:rsidP="00DF3371">
      <w:pPr>
        <w:pStyle w:val="Index1"/>
        <w:rPr>
          <w:del w:id="2265" w:author="McDonagh, Sean" w:date="2024-06-26T12:16:00Z"/>
          <w:noProof/>
          <w:lang w:val="en-US"/>
        </w:rPr>
      </w:pPr>
      <w:del w:id="2266" w:author="McDonagh, Sean" w:date="2024-06-26T12:16:00Z">
        <w:r w:rsidDel="009D1BAF">
          <w:rPr>
            <w:noProof/>
            <w:lang w:val="en-US"/>
          </w:rPr>
          <w:delText>Compiler, 23, 47, 85, 118</w:delText>
        </w:r>
      </w:del>
    </w:p>
    <w:p w14:paraId="5496DD9E" w14:textId="77777777" w:rsidR="00DF3371" w:rsidDel="009D1BAF" w:rsidRDefault="00DF3371" w:rsidP="00DF3371">
      <w:pPr>
        <w:pStyle w:val="Index1"/>
        <w:rPr>
          <w:del w:id="2267" w:author="McDonagh, Sean" w:date="2024-06-26T12:16:00Z"/>
          <w:noProof/>
          <w:lang w:val="en-US"/>
        </w:rPr>
      </w:pPr>
      <w:del w:id="2268" w:author="McDonagh, Sean" w:date="2024-06-26T12:16:00Z">
        <w:r w:rsidDel="009D1BAF">
          <w:rPr>
            <w:noProof/>
            <w:lang w:val="en-US"/>
          </w:rPr>
          <w:delText>Complex number, 12, 39</w:delText>
        </w:r>
      </w:del>
    </w:p>
    <w:p w14:paraId="3AC0CF57" w14:textId="77777777" w:rsidR="00DF3371" w:rsidDel="009D1BAF" w:rsidRDefault="00DF3371" w:rsidP="00DF3371">
      <w:pPr>
        <w:pStyle w:val="Index1"/>
        <w:rPr>
          <w:del w:id="2269" w:author="McDonagh, Sean" w:date="2024-06-26T12:16:00Z"/>
          <w:noProof/>
          <w:lang w:val="en-US"/>
        </w:rPr>
      </w:pPr>
      <w:del w:id="2270" w:author="McDonagh, Sean" w:date="2024-06-26T12:16:00Z">
        <w:r w:rsidDel="009D1BAF">
          <w:rPr>
            <w:noProof/>
            <w:lang w:val="en-US"/>
          </w:rPr>
          <w:delText>coroutine, 12</w:delText>
        </w:r>
      </w:del>
    </w:p>
    <w:p w14:paraId="11DF0763" w14:textId="77777777" w:rsidR="00DF3371" w:rsidDel="009D1BAF" w:rsidRDefault="00DF3371" w:rsidP="00DF3371">
      <w:pPr>
        <w:pStyle w:val="Index1"/>
        <w:rPr>
          <w:del w:id="2271" w:author="McDonagh, Sean" w:date="2024-06-26T12:16:00Z"/>
          <w:noProof/>
          <w:lang w:val="en-US"/>
        </w:rPr>
      </w:pPr>
      <w:del w:id="2272" w:author="McDonagh, Sean" w:date="2024-06-26T12:16:00Z">
        <w:r w:rsidDel="009D1BAF">
          <w:rPr>
            <w:noProof/>
            <w:lang w:val="en-US"/>
          </w:rPr>
          <w:delText>Coroutine, 28, 60, 61, 108, 109, 111, 114</w:delText>
        </w:r>
      </w:del>
    </w:p>
    <w:p w14:paraId="342B1F15" w14:textId="77777777" w:rsidR="00DF3371" w:rsidDel="009D1BAF" w:rsidRDefault="00DF3371" w:rsidP="00DF3371">
      <w:pPr>
        <w:pStyle w:val="Index1"/>
        <w:rPr>
          <w:del w:id="2273" w:author="McDonagh, Sean" w:date="2024-06-26T12:16:00Z"/>
          <w:noProof/>
          <w:lang w:val="en-US"/>
        </w:rPr>
      </w:pPr>
      <w:del w:id="2274" w:author="McDonagh, Sean" w:date="2024-06-26T12:16:00Z">
        <w:r w:rsidDel="009D1BAF">
          <w:rPr>
            <w:noProof/>
            <w:lang w:val="en-US"/>
          </w:rPr>
          <w:delText>CPython, 12, 82</w:delText>
        </w:r>
      </w:del>
    </w:p>
    <w:p w14:paraId="7554325B" w14:textId="77777777" w:rsidR="00DF3371" w:rsidDel="009D1BAF" w:rsidRDefault="00DF3371" w:rsidP="00DF3371">
      <w:pPr>
        <w:pStyle w:val="Index1"/>
        <w:rPr>
          <w:del w:id="2275" w:author="McDonagh, Sean" w:date="2024-06-26T12:16:00Z"/>
          <w:noProof/>
          <w:lang w:val="en-US"/>
        </w:rPr>
      </w:pPr>
      <w:del w:id="2276" w:author="McDonagh, Sean" w:date="2024-06-26T12:16:00Z">
        <w:r w:rsidDel="009D1BAF">
          <w:rPr>
            <w:noProof/>
            <w:lang w:val="en-US"/>
          </w:rPr>
          <w:delText>Datetime object</w:delText>
        </w:r>
      </w:del>
    </w:p>
    <w:p w14:paraId="3A1CC312" w14:textId="77777777" w:rsidR="00DF3371" w:rsidDel="009D1BAF" w:rsidRDefault="00DF3371" w:rsidP="00DF3371">
      <w:pPr>
        <w:pStyle w:val="Index2"/>
        <w:rPr>
          <w:del w:id="2277" w:author="McDonagh, Sean" w:date="2024-06-26T12:16:00Z"/>
          <w:noProof/>
          <w:lang w:val="en-US"/>
        </w:rPr>
      </w:pPr>
      <w:del w:id="2278" w:author="McDonagh, Sean" w:date="2024-06-26T12:16:00Z">
        <w:r w:rsidDel="009D1BAF">
          <w:rPr>
            <w:noProof/>
            <w:lang w:val="en-US"/>
          </w:rPr>
          <w:delText>Aware, 11</w:delText>
        </w:r>
      </w:del>
    </w:p>
    <w:p w14:paraId="7C7466AC" w14:textId="77777777" w:rsidR="00DF3371" w:rsidDel="009D1BAF" w:rsidRDefault="00DF3371" w:rsidP="00DF3371">
      <w:pPr>
        <w:pStyle w:val="Index2"/>
        <w:rPr>
          <w:del w:id="2279" w:author="McDonagh, Sean" w:date="2024-06-26T12:16:00Z"/>
          <w:noProof/>
          <w:lang w:val="en-US"/>
        </w:rPr>
      </w:pPr>
      <w:del w:id="2280" w:author="McDonagh, Sean" w:date="2024-06-26T12:16:00Z">
        <w:r w:rsidDel="009D1BAF">
          <w:rPr>
            <w:noProof/>
            <w:lang w:val="en-US"/>
          </w:rPr>
          <w:delText>Naive, 15</w:delText>
        </w:r>
      </w:del>
    </w:p>
    <w:p w14:paraId="1893CC39" w14:textId="77777777" w:rsidR="00DF3371" w:rsidDel="009D1BAF" w:rsidRDefault="00DF3371" w:rsidP="00DF3371">
      <w:pPr>
        <w:pStyle w:val="Index1"/>
        <w:rPr>
          <w:del w:id="2281" w:author="McDonagh, Sean" w:date="2024-06-26T12:16:00Z"/>
          <w:noProof/>
          <w:lang w:val="en-US"/>
        </w:rPr>
      </w:pPr>
      <w:del w:id="2282" w:author="McDonagh, Sean" w:date="2024-06-26T12:16:00Z">
        <w:r w:rsidDel="009D1BAF">
          <w:rPr>
            <w:noProof/>
            <w:lang w:val="en-US"/>
          </w:rPr>
          <w:delText>Decorator, 12, 24</w:delText>
        </w:r>
      </w:del>
    </w:p>
    <w:p w14:paraId="790E6438" w14:textId="77777777" w:rsidR="00DF3371" w:rsidDel="009D1BAF" w:rsidRDefault="00DF3371" w:rsidP="00DF3371">
      <w:pPr>
        <w:pStyle w:val="Index2"/>
        <w:rPr>
          <w:del w:id="2283" w:author="McDonagh, Sean" w:date="2024-06-26T12:16:00Z"/>
          <w:noProof/>
          <w:lang w:val="en-US"/>
        </w:rPr>
      </w:pPr>
      <w:del w:id="2284" w:author="McDonagh, Sean" w:date="2024-06-26T12:16:00Z">
        <w:r w:rsidRPr="00B57A7B" w:rsidDel="009D1BAF">
          <w:rPr>
            <w:noProof/>
            <w:lang w:val="en-US"/>
          </w:rPr>
          <w:delText>@dispatch</w:delText>
        </w:r>
        <w:r w:rsidDel="009D1BAF">
          <w:rPr>
            <w:noProof/>
            <w:lang w:val="en-US"/>
          </w:rPr>
          <w:delText>, 24</w:delText>
        </w:r>
      </w:del>
    </w:p>
    <w:p w14:paraId="3827BD6B" w14:textId="77777777" w:rsidR="00DF3371" w:rsidDel="009D1BAF" w:rsidRDefault="00DF3371" w:rsidP="00DF3371">
      <w:pPr>
        <w:pStyle w:val="Index2"/>
        <w:rPr>
          <w:del w:id="2285" w:author="McDonagh, Sean" w:date="2024-06-26T12:16:00Z"/>
          <w:noProof/>
          <w:lang w:val="en-US"/>
        </w:rPr>
      </w:pPr>
      <w:del w:id="2286" w:author="McDonagh, Sean" w:date="2024-06-26T12:16:00Z">
        <w:r w:rsidRPr="00B57A7B" w:rsidDel="009D1BAF">
          <w:rPr>
            <w:noProof/>
            <w:lang w:val="en-US"/>
          </w:rPr>
          <w:delText>@unique</w:delText>
        </w:r>
        <w:r w:rsidDel="009D1BAF">
          <w:rPr>
            <w:noProof/>
            <w:lang w:val="en-US"/>
          </w:rPr>
          <w:delText>, 37</w:delText>
        </w:r>
      </w:del>
    </w:p>
    <w:p w14:paraId="679A7C1F" w14:textId="77777777" w:rsidR="00DF3371" w:rsidDel="009D1BAF" w:rsidRDefault="00DF3371" w:rsidP="00DF3371">
      <w:pPr>
        <w:pStyle w:val="Index1"/>
        <w:rPr>
          <w:del w:id="2287" w:author="McDonagh, Sean" w:date="2024-06-26T12:16:00Z"/>
          <w:noProof/>
          <w:lang w:val="en-US"/>
        </w:rPr>
      </w:pPr>
      <w:del w:id="2288" w:author="McDonagh, Sean" w:date="2024-06-26T12:16:00Z">
        <w:r w:rsidDel="009D1BAF">
          <w:rPr>
            <w:noProof/>
            <w:lang w:val="en-US"/>
          </w:rPr>
          <w:delText>Dictionary, 13, 70, 93, 94</w:delText>
        </w:r>
      </w:del>
    </w:p>
    <w:p w14:paraId="2C98B1B1" w14:textId="77777777" w:rsidR="00DF3371" w:rsidDel="009D1BAF" w:rsidRDefault="00DF3371" w:rsidP="00DF3371">
      <w:pPr>
        <w:pStyle w:val="Index2"/>
        <w:rPr>
          <w:del w:id="2289" w:author="McDonagh, Sean" w:date="2024-06-26T12:16:00Z"/>
          <w:noProof/>
          <w:lang w:val="en-US"/>
        </w:rPr>
      </w:pPr>
      <w:del w:id="2290" w:author="McDonagh, Sean" w:date="2024-06-26T12:16:00Z">
        <w:r w:rsidRPr="00B57A7B" w:rsidDel="009D1BAF">
          <w:rPr>
            <w:bCs/>
            <w:noProof/>
            <w:lang w:val="en-US"/>
          </w:rPr>
          <w:delText>Mutable</w:delText>
        </w:r>
        <w:r w:rsidDel="009D1BAF">
          <w:rPr>
            <w:noProof/>
            <w:lang w:val="en-US"/>
          </w:rPr>
          <w:delText>, 20, 22</w:delText>
        </w:r>
      </w:del>
    </w:p>
    <w:p w14:paraId="78E59383" w14:textId="77777777" w:rsidR="00DF3371" w:rsidDel="009D1BAF" w:rsidRDefault="00DF3371" w:rsidP="00DF3371">
      <w:pPr>
        <w:pStyle w:val="Index1"/>
        <w:rPr>
          <w:del w:id="2291" w:author="McDonagh, Sean" w:date="2024-06-26T12:16:00Z"/>
          <w:noProof/>
          <w:lang w:val="en-US"/>
        </w:rPr>
      </w:pPr>
      <w:del w:id="2292" w:author="McDonagh, Sean" w:date="2024-06-26T12:16:00Z">
        <w:r w:rsidDel="009D1BAF">
          <w:rPr>
            <w:noProof/>
            <w:lang w:val="en-US"/>
          </w:rPr>
          <w:delText>Docstring, 13, 42, 77</w:delText>
        </w:r>
      </w:del>
    </w:p>
    <w:p w14:paraId="1A58FBFB" w14:textId="77777777" w:rsidR="00DF3371" w:rsidDel="009D1BAF" w:rsidRDefault="00DF3371" w:rsidP="00DF3371">
      <w:pPr>
        <w:pStyle w:val="Index1"/>
        <w:rPr>
          <w:del w:id="2293" w:author="McDonagh, Sean" w:date="2024-06-26T12:16:00Z"/>
          <w:noProof/>
          <w:lang w:val="en-US"/>
        </w:rPr>
      </w:pPr>
      <w:del w:id="2294" w:author="McDonagh, Sean" w:date="2024-06-26T12:16:00Z">
        <w:r w:rsidDel="009D1BAF">
          <w:rPr>
            <w:noProof/>
            <w:lang w:val="en-US"/>
          </w:rPr>
          <w:delText>Dynamic typing, 19, 47</w:delText>
        </w:r>
      </w:del>
    </w:p>
    <w:p w14:paraId="62C79B88" w14:textId="77777777" w:rsidR="00DF3371" w:rsidDel="009D1BAF" w:rsidRDefault="00DF3371" w:rsidP="00DF3371">
      <w:pPr>
        <w:pStyle w:val="Index1"/>
        <w:rPr>
          <w:del w:id="2295" w:author="McDonagh, Sean" w:date="2024-06-26T12:16:00Z"/>
          <w:noProof/>
          <w:lang w:val="en-US"/>
        </w:rPr>
      </w:pPr>
      <w:del w:id="2296" w:author="McDonagh, Sean" w:date="2024-06-26T12:16:00Z">
        <w:r w:rsidDel="009D1BAF">
          <w:rPr>
            <w:noProof/>
            <w:lang w:val="en-US"/>
          </w:rPr>
          <w:delText>Entry point, 13</w:delText>
        </w:r>
      </w:del>
    </w:p>
    <w:p w14:paraId="1EA697F6" w14:textId="77777777" w:rsidR="00DF3371" w:rsidDel="009D1BAF" w:rsidRDefault="00DF3371" w:rsidP="00DF3371">
      <w:pPr>
        <w:pStyle w:val="Index2"/>
        <w:rPr>
          <w:del w:id="2297" w:author="McDonagh, Sean" w:date="2024-06-26T12:16:00Z"/>
          <w:noProof/>
          <w:lang w:val="en-US"/>
        </w:rPr>
      </w:pPr>
      <w:del w:id="2298" w:author="McDonagh, Sean" w:date="2024-06-26T12:16:00Z">
        <w:r w:rsidDel="009D1BAF">
          <w:rPr>
            <w:noProof/>
            <w:lang w:val="en-US"/>
          </w:rPr>
          <w:delText>Default, 83</w:delText>
        </w:r>
      </w:del>
    </w:p>
    <w:p w14:paraId="78206CE4" w14:textId="77777777" w:rsidR="00DF3371" w:rsidDel="009D1BAF" w:rsidRDefault="00DF3371" w:rsidP="00DF3371">
      <w:pPr>
        <w:pStyle w:val="Index2"/>
        <w:rPr>
          <w:del w:id="2299" w:author="McDonagh, Sean" w:date="2024-06-26T12:16:00Z"/>
          <w:noProof/>
          <w:lang w:val="en-US"/>
        </w:rPr>
      </w:pPr>
      <w:del w:id="2300" w:author="McDonagh, Sean" w:date="2024-06-26T12:16:00Z">
        <w:r w:rsidDel="009D1BAF">
          <w:rPr>
            <w:noProof/>
            <w:lang w:val="en-US"/>
          </w:rPr>
          <w:delText>Main, 97</w:delText>
        </w:r>
      </w:del>
    </w:p>
    <w:p w14:paraId="0EFE4D55" w14:textId="77777777" w:rsidR="00DF3371" w:rsidDel="009D1BAF" w:rsidRDefault="00DF3371" w:rsidP="00DF3371">
      <w:pPr>
        <w:pStyle w:val="Index2"/>
        <w:rPr>
          <w:del w:id="2301" w:author="McDonagh, Sean" w:date="2024-06-26T12:16:00Z"/>
          <w:noProof/>
          <w:lang w:val="en-US"/>
        </w:rPr>
      </w:pPr>
      <w:del w:id="2302" w:author="McDonagh, Sean" w:date="2024-06-26T12:16:00Z">
        <w:r w:rsidDel="009D1BAF">
          <w:rPr>
            <w:noProof/>
            <w:lang w:val="en-US"/>
          </w:rPr>
          <w:delText>Modified, 84</w:delText>
        </w:r>
      </w:del>
    </w:p>
    <w:p w14:paraId="4CE97BF0" w14:textId="77777777" w:rsidR="00DF3371" w:rsidDel="009D1BAF" w:rsidRDefault="00DF3371" w:rsidP="00DF3371">
      <w:pPr>
        <w:pStyle w:val="Index1"/>
        <w:rPr>
          <w:del w:id="2303" w:author="McDonagh, Sean" w:date="2024-06-26T12:16:00Z"/>
          <w:noProof/>
          <w:lang w:val="en-US"/>
        </w:rPr>
      </w:pPr>
      <w:del w:id="2304" w:author="McDonagh, Sean" w:date="2024-06-26T12:16:00Z">
        <w:r w:rsidDel="009D1BAF">
          <w:rPr>
            <w:noProof/>
            <w:lang w:val="en-US"/>
          </w:rPr>
          <w:delText>Exception, 13, 21, 32, 41, 44, 65, 68, 69, 71, 72, 79, 85, 91, 102, 105, 107, 108, 109, 110, 115</w:delText>
        </w:r>
      </w:del>
    </w:p>
    <w:p w14:paraId="344479A9" w14:textId="77777777" w:rsidR="00DF3371" w:rsidDel="009D1BAF" w:rsidRDefault="00DF3371" w:rsidP="00DF3371">
      <w:pPr>
        <w:pStyle w:val="Index2"/>
        <w:rPr>
          <w:del w:id="2305" w:author="McDonagh, Sean" w:date="2024-06-26T12:16:00Z"/>
          <w:noProof/>
          <w:lang w:val="en-US"/>
        </w:rPr>
      </w:pPr>
      <w:del w:id="2306" w:author="McDonagh, Sean" w:date="2024-06-26T12:16:00Z">
        <w:r w:rsidRPr="00B57A7B" w:rsidDel="009D1BAF">
          <w:rPr>
            <w:noProof/>
            <w:lang w:val="en-US"/>
          </w:rPr>
          <w:delText>assert</w:delText>
        </w:r>
        <w:r w:rsidDel="009D1BAF">
          <w:rPr>
            <w:noProof/>
            <w:lang w:val="en-US"/>
          </w:rPr>
          <w:delText>, 58</w:delText>
        </w:r>
      </w:del>
    </w:p>
    <w:p w14:paraId="41FC0935" w14:textId="77777777" w:rsidR="00DF3371" w:rsidDel="009D1BAF" w:rsidRDefault="00DF3371" w:rsidP="00DF3371">
      <w:pPr>
        <w:pStyle w:val="Index2"/>
        <w:rPr>
          <w:del w:id="2307" w:author="McDonagh, Sean" w:date="2024-06-26T12:16:00Z"/>
          <w:noProof/>
          <w:lang w:val="en-US"/>
        </w:rPr>
      </w:pPr>
      <w:del w:id="2308" w:author="McDonagh, Sean" w:date="2024-06-26T12:16:00Z">
        <w:r w:rsidRPr="00B57A7B" w:rsidDel="009D1BAF">
          <w:rPr>
            <w:noProof/>
            <w:lang w:val="en-US"/>
          </w:rPr>
          <w:delText>asyncio</w:delText>
        </w:r>
        <w:r w:rsidDel="009D1BAF">
          <w:rPr>
            <w:noProof/>
            <w:lang w:val="en-US"/>
          </w:rPr>
          <w:delText>, 108</w:delText>
        </w:r>
      </w:del>
    </w:p>
    <w:p w14:paraId="7CFA14A9" w14:textId="77777777" w:rsidR="00DF3371" w:rsidDel="009D1BAF" w:rsidRDefault="00DF3371" w:rsidP="00DF3371">
      <w:pPr>
        <w:pStyle w:val="Index2"/>
        <w:rPr>
          <w:del w:id="2309" w:author="McDonagh, Sean" w:date="2024-06-26T12:16:00Z"/>
          <w:noProof/>
          <w:lang w:val="en-US"/>
        </w:rPr>
      </w:pPr>
      <w:del w:id="2310" w:author="McDonagh, Sean" w:date="2024-06-26T12:16:00Z">
        <w:r w:rsidRPr="00B57A7B" w:rsidDel="009D1BAF">
          <w:rPr>
            <w:noProof/>
            <w:lang w:val="en-US"/>
          </w:rPr>
          <w:delText>BaseException</w:delText>
        </w:r>
        <w:r w:rsidDel="009D1BAF">
          <w:rPr>
            <w:noProof/>
            <w:lang w:val="en-US"/>
          </w:rPr>
          <w:delText>, 93, 94</w:delText>
        </w:r>
      </w:del>
    </w:p>
    <w:p w14:paraId="20F79281" w14:textId="77777777" w:rsidR="00DF3371" w:rsidDel="009D1BAF" w:rsidRDefault="00DF3371" w:rsidP="00DF3371">
      <w:pPr>
        <w:pStyle w:val="Index2"/>
        <w:rPr>
          <w:del w:id="2311" w:author="McDonagh, Sean" w:date="2024-06-26T12:16:00Z"/>
          <w:noProof/>
          <w:lang w:val="en-US"/>
        </w:rPr>
      </w:pPr>
      <w:del w:id="2312" w:author="McDonagh, Sean" w:date="2024-06-26T12:16:00Z">
        <w:r w:rsidDel="009D1BAF">
          <w:rPr>
            <w:noProof/>
            <w:lang w:val="en-US"/>
          </w:rPr>
          <w:delText>Binding, 80</w:delText>
        </w:r>
      </w:del>
    </w:p>
    <w:p w14:paraId="54BC231F" w14:textId="77777777" w:rsidR="00DF3371" w:rsidDel="009D1BAF" w:rsidRDefault="00DF3371" w:rsidP="00DF3371">
      <w:pPr>
        <w:pStyle w:val="Index2"/>
        <w:rPr>
          <w:del w:id="2313" w:author="McDonagh, Sean" w:date="2024-06-26T12:16:00Z"/>
          <w:noProof/>
          <w:lang w:val="en-US"/>
        </w:rPr>
      </w:pPr>
      <w:del w:id="2314" w:author="McDonagh, Sean" w:date="2024-06-26T12:16:00Z">
        <w:r w:rsidDel="009D1BAF">
          <w:rPr>
            <w:noProof/>
            <w:lang w:val="en-US"/>
          </w:rPr>
          <w:delText>Boundary, 41, 64</w:delText>
        </w:r>
      </w:del>
    </w:p>
    <w:p w14:paraId="509C484F" w14:textId="77777777" w:rsidR="00DF3371" w:rsidDel="009D1BAF" w:rsidRDefault="00DF3371" w:rsidP="00DF3371">
      <w:pPr>
        <w:pStyle w:val="Index2"/>
        <w:rPr>
          <w:del w:id="2315" w:author="McDonagh, Sean" w:date="2024-06-26T12:16:00Z"/>
          <w:noProof/>
          <w:lang w:val="en-US"/>
        </w:rPr>
      </w:pPr>
      <w:del w:id="2316" w:author="McDonagh, Sean" w:date="2024-06-26T12:16:00Z">
        <w:r w:rsidRPr="00B57A7B" w:rsidDel="009D1BAF">
          <w:rPr>
            <w:noProof/>
            <w:lang w:val="en-US"/>
          </w:rPr>
          <w:delText>CancelledError</w:delText>
        </w:r>
        <w:r w:rsidDel="009D1BAF">
          <w:rPr>
            <w:noProof/>
            <w:lang w:val="en-US"/>
          </w:rPr>
          <w:delText>, 101, 108</w:delText>
        </w:r>
      </w:del>
    </w:p>
    <w:p w14:paraId="168ED5B2" w14:textId="77777777" w:rsidR="00DF3371" w:rsidDel="009D1BAF" w:rsidRDefault="00DF3371" w:rsidP="00DF3371">
      <w:pPr>
        <w:pStyle w:val="Index2"/>
        <w:rPr>
          <w:del w:id="2317" w:author="McDonagh, Sean" w:date="2024-06-26T12:16:00Z"/>
          <w:noProof/>
          <w:lang w:val="en-US"/>
        </w:rPr>
      </w:pPr>
      <w:del w:id="2318" w:author="McDonagh, Sean" w:date="2024-06-26T12:16:00Z">
        <w:r w:rsidDel="009D1BAF">
          <w:rPr>
            <w:noProof/>
            <w:lang w:val="en-US"/>
          </w:rPr>
          <w:delText>Child thread restart, 97, 98</w:delText>
        </w:r>
      </w:del>
    </w:p>
    <w:p w14:paraId="00A8BCB9" w14:textId="77777777" w:rsidR="00DF3371" w:rsidDel="009D1BAF" w:rsidRDefault="00DF3371" w:rsidP="00DF3371">
      <w:pPr>
        <w:pStyle w:val="Index2"/>
        <w:rPr>
          <w:del w:id="2319" w:author="McDonagh, Sean" w:date="2024-06-26T12:16:00Z"/>
          <w:noProof/>
          <w:lang w:val="en-US"/>
        </w:rPr>
      </w:pPr>
      <w:del w:id="2320" w:author="McDonagh, Sean" w:date="2024-06-26T12:16:00Z">
        <w:r w:rsidDel="009D1BAF">
          <w:rPr>
            <w:noProof/>
            <w:lang w:val="en-US"/>
          </w:rPr>
          <w:delText>Concurrency, 98</w:delText>
        </w:r>
      </w:del>
    </w:p>
    <w:p w14:paraId="645CBB61" w14:textId="77777777" w:rsidR="00DF3371" w:rsidDel="009D1BAF" w:rsidRDefault="00DF3371" w:rsidP="00DF3371">
      <w:pPr>
        <w:pStyle w:val="Index2"/>
        <w:rPr>
          <w:del w:id="2321" w:author="McDonagh, Sean" w:date="2024-06-26T12:16:00Z"/>
          <w:noProof/>
          <w:lang w:val="en-US"/>
        </w:rPr>
      </w:pPr>
      <w:del w:id="2322" w:author="McDonagh, Sean" w:date="2024-06-26T12:16:00Z">
        <w:r w:rsidDel="009D1BAF">
          <w:rPr>
            <w:noProof/>
            <w:lang w:val="en-US"/>
          </w:rPr>
          <w:delText>Event loop, 101</w:delText>
        </w:r>
      </w:del>
    </w:p>
    <w:p w14:paraId="548D5E97" w14:textId="77777777" w:rsidR="00DF3371" w:rsidDel="009D1BAF" w:rsidRDefault="00DF3371" w:rsidP="00DF3371">
      <w:pPr>
        <w:pStyle w:val="Index2"/>
        <w:rPr>
          <w:del w:id="2323" w:author="McDonagh, Sean" w:date="2024-06-26T12:16:00Z"/>
          <w:noProof/>
          <w:lang w:val="en-US"/>
        </w:rPr>
      </w:pPr>
      <w:del w:id="2324" w:author="McDonagh, Sean" w:date="2024-06-26T12:16:00Z">
        <w:r w:rsidDel="009D1BAF">
          <w:rPr>
            <w:noProof/>
            <w:lang w:val="en-US"/>
          </w:rPr>
          <w:delText>Floating-point, 44, 45</w:delText>
        </w:r>
      </w:del>
    </w:p>
    <w:p w14:paraId="4E72B0CE" w14:textId="77777777" w:rsidR="00DF3371" w:rsidDel="009D1BAF" w:rsidRDefault="00DF3371" w:rsidP="00DF3371">
      <w:pPr>
        <w:pStyle w:val="Index2"/>
        <w:rPr>
          <w:del w:id="2325" w:author="McDonagh, Sean" w:date="2024-06-26T12:16:00Z"/>
          <w:noProof/>
          <w:lang w:val="en-US"/>
        </w:rPr>
      </w:pPr>
      <w:del w:id="2326" w:author="McDonagh, Sean" w:date="2024-06-26T12:16:00Z">
        <w:r w:rsidDel="009D1BAF">
          <w:rPr>
            <w:noProof/>
            <w:lang w:val="en-US"/>
          </w:rPr>
          <w:delText>Imported, 85</w:delText>
        </w:r>
      </w:del>
    </w:p>
    <w:p w14:paraId="20F5A288" w14:textId="77777777" w:rsidR="00DF3371" w:rsidDel="009D1BAF" w:rsidRDefault="00DF3371" w:rsidP="00DF3371">
      <w:pPr>
        <w:pStyle w:val="Index2"/>
        <w:rPr>
          <w:del w:id="2327" w:author="McDonagh, Sean" w:date="2024-06-26T12:16:00Z"/>
          <w:noProof/>
          <w:lang w:val="en-US"/>
        </w:rPr>
      </w:pPr>
      <w:del w:id="2328" w:author="McDonagh, Sean" w:date="2024-06-26T12:16:00Z">
        <w:r w:rsidDel="009D1BAF">
          <w:rPr>
            <w:noProof/>
            <w:lang w:val="en-US"/>
          </w:rPr>
          <w:delText>Multiprocessing, 27</w:delText>
        </w:r>
      </w:del>
    </w:p>
    <w:p w14:paraId="0A691121" w14:textId="77777777" w:rsidR="00DF3371" w:rsidDel="009D1BAF" w:rsidRDefault="00DF3371" w:rsidP="00DF3371">
      <w:pPr>
        <w:pStyle w:val="Index2"/>
        <w:rPr>
          <w:del w:id="2329" w:author="McDonagh, Sean" w:date="2024-06-26T12:16:00Z"/>
          <w:noProof/>
          <w:lang w:val="en-US"/>
        </w:rPr>
      </w:pPr>
      <w:del w:id="2330" w:author="McDonagh, Sean" w:date="2024-06-26T12:16:00Z">
        <w:r w:rsidRPr="00B57A7B" w:rsidDel="009D1BAF">
          <w:rPr>
            <w:noProof/>
            <w:lang w:val="en-US"/>
          </w:rPr>
          <w:delText>NameError</w:delText>
        </w:r>
        <w:r w:rsidDel="009D1BAF">
          <w:rPr>
            <w:noProof/>
            <w:lang w:val="en-US"/>
          </w:rPr>
          <w:delText>, 66</w:delText>
        </w:r>
      </w:del>
    </w:p>
    <w:p w14:paraId="7BC2CAAB" w14:textId="77777777" w:rsidR="00DF3371" w:rsidDel="009D1BAF" w:rsidRDefault="00DF3371" w:rsidP="00DF3371">
      <w:pPr>
        <w:pStyle w:val="Index2"/>
        <w:rPr>
          <w:del w:id="2331" w:author="McDonagh, Sean" w:date="2024-06-26T12:16:00Z"/>
          <w:noProof/>
          <w:lang w:val="en-US"/>
        </w:rPr>
      </w:pPr>
      <w:del w:id="2332" w:author="McDonagh, Sean" w:date="2024-06-26T12:16:00Z">
        <w:r w:rsidDel="009D1BAF">
          <w:rPr>
            <w:noProof/>
            <w:lang w:val="en-US"/>
          </w:rPr>
          <w:delText>Null pointer, 43</w:delText>
        </w:r>
      </w:del>
    </w:p>
    <w:p w14:paraId="7AE5FE59" w14:textId="77777777" w:rsidR="00DF3371" w:rsidDel="009D1BAF" w:rsidRDefault="00DF3371" w:rsidP="00DF3371">
      <w:pPr>
        <w:pStyle w:val="Index2"/>
        <w:rPr>
          <w:del w:id="2333" w:author="McDonagh, Sean" w:date="2024-06-26T12:16:00Z"/>
          <w:noProof/>
          <w:lang w:val="en-US"/>
        </w:rPr>
      </w:pPr>
      <w:del w:id="2334" w:author="McDonagh, Sean" w:date="2024-06-26T12:16:00Z">
        <w:r w:rsidRPr="00B57A7B" w:rsidDel="009D1BAF">
          <w:rPr>
            <w:noProof/>
            <w:lang w:val="en-US"/>
          </w:rPr>
          <w:delText>OverflowError</w:delText>
        </w:r>
        <w:r w:rsidDel="009D1BAF">
          <w:rPr>
            <w:noProof/>
            <w:lang w:val="en-US"/>
          </w:rPr>
          <w:delText>, 44</w:delText>
        </w:r>
      </w:del>
    </w:p>
    <w:p w14:paraId="645BA2AD" w14:textId="77777777" w:rsidR="00DF3371" w:rsidDel="009D1BAF" w:rsidRDefault="00DF3371" w:rsidP="00DF3371">
      <w:pPr>
        <w:pStyle w:val="Index2"/>
        <w:rPr>
          <w:del w:id="2335" w:author="McDonagh, Sean" w:date="2024-06-26T12:16:00Z"/>
          <w:noProof/>
          <w:lang w:val="en-US"/>
        </w:rPr>
      </w:pPr>
      <w:del w:id="2336" w:author="McDonagh, Sean" w:date="2024-06-26T12:16:00Z">
        <w:r w:rsidRPr="00B57A7B" w:rsidDel="009D1BAF">
          <w:rPr>
            <w:noProof/>
            <w:lang w:val="en-US"/>
          </w:rPr>
          <w:delText>OverFlowError</w:delText>
        </w:r>
        <w:r w:rsidDel="009D1BAF">
          <w:rPr>
            <w:noProof/>
            <w:lang w:val="en-US"/>
          </w:rPr>
          <w:delText>, 39</w:delText>
        </w:r>
      </w:del>
    </w:p>
    <w:p w14:paraId="2A7CBAEA" w14:textId="77777777" w:rsidR="00DF3371" w:rsidDel="009D1BAF" w:rsidRDefault="00DF3371" w:rsidP="00DF3371">
      <w:pPr>
        <w:pStyle w:val="Index2"/>
        <w:rPr>
          <w:del w:id="2337" w:author="McDonagh, Sean" w:date="2024-06-26T12:16:00Z"/>
          <w:noProof/>
          <w:lang w:val="en-US"/>
        </w:rPr>
      </w:pPr>
      <w:del w:id="2338" w:author="McDonagh, Sean" w:date="2024-06-26T12:16:00Z">
        <w:r w:rsidDel="009D1BAF">
          <w:rPr>
            <w:noProof/>
            <w:lang w:val="en-US"/>
          </w:rPr>
          <w:delText>Pickling, 93</w:delText>
        </w:r>
      </w:del>
    </w:p>
    <w:p w14:paraId="0E1B6459" w14:textId="77777777" w:rsidR="00DF3371" w:rsidDel="009D1BAF" w:rsidRDefault="00DF3371" w:rsidP="00DF3371">
      <w:pPr>
        <w:pStyle w:val="Index2"/>
        <w:rPr>
          <w:del w:id="2339" w:author="McDonagh, Sean" w:date="2024-06-26T12:16:00Z"/>
          <w:noProof/>
          <w:lang w:val="en-US"/>
        </w:rPr>
      </w:pPr>
      <w:del w:id="2340" w:author="McDonagh, Sean" w:date="2024-06-26T12:16:00Z">
        <w:r w:rsidDel="009D1BAF">
          <w:rPr>
            <w:noProof/>
            <w:lang w:val="en-US"/>
          </w:rPr>
          <w:delText>Process, 106</w:delText>
        </w:r>
      </w:del>
    </w:p>
    <w:p w14:paraId="4BE56CCB" w14:textId="77777777" w:rsidR="00DF3371" w:rsidDel="009D1BAF" w:rsidRDefault="00DF3371" w:rsidP="00DF3371">
      <w:pPr>
        <w:pStyle w:val="Index2"/>
        <w:rPr>
          <w:del w:id="2341" w:author="McDonagh, Sean" w:date="2024-06-26T12:16:00Z"/>
          <w:noProof/>
          <w:lang w:val="en-US"/>
        </w:rPr>
      </w:pPr>
      <w:del w:id="2342" w:author="McDonagh, Sean" w:date="2024-06-26T12:16:00Z">
        <w:r w:rsidRPr="00B57A7B" w:rsidDel="009D1BAF">
          <w:rPr>
            <w:noProof/>
            <w:lang w:val="en-US"/>
          </w:rPr>
          <w:delText>Py_NotImplemented</w:delText>
        </w:r>
        <w:r w:rsidDel="009D1BAF">
          <w:rPr>
            <w:noProof/>
            <w:lang w:val="en-US"/>
          </w:rPr>
          <w:delText>, 40</w:delText>
        </w:r>
      </w:del>
    </w:p>
    <w:p w14:paraId="3B8B8602" w14:textId="77777777" w:rsidR="00DF3371" w:rsidDel="009D1BAF" w:rsidRDefault="00DF3371" w:rsidP="00DF3371">
      <w:pPr>
        <w:pStyle w:val="Index2"/>
        <w:rPr>
          <w:del w:id="2343" w:author="McDonagh, Sean" w:date="2024-06-26T12:16:00Z"/>
          <w:noProof/>
          <w:lang w:val="en-US"/>
        </w:rPr>
      </w:pPr>
      <w:del w:id="2344" w:author="McDonagh, Sean" w:date="2024-06-26T12:16:00Z">
        <w:r w:rsidDel="009D1BAF">
          <w:rPr>
            <w:noProof/>
            <w:lang w:val="en-US"/>
          </w:rPr>
          <w:delText>Rejoining thread, 100</w:delText>
        </w:r>
      </w:del>
    </w:p>
    <w:p w14:paraId="72A0C188" w14:textId="77777777" w:rsidR="00DF3371" w:rsidDel="009D1BAF" w:rsidRDefault="00DF3371" w:rsidP="00DF3371">
      <w:pPr>
        <w:pStyle w:val="Index2"/>
        <w:rPr>
          <w:del w:id="2345" w:author="McDonagh, Sean" w:date="2024-06-26T12:16:00Z"/>
          <w:noProof/>
          <w:lang w:val="en-US"/>
        </w:rPr>
      </w:pPr>
      <w:del w:id="2346" w:author="McDonagh, Sean" w:date="2024-06-26T12:16:00Z">
        <w:r w:rsidDel="009D1BAF">
          <w:rPr>
            <w:noProof/>
            <w:lang w:val="en-US"/>
          </w:rPr>
          <w:delText>Runtime, 21, 41, 43, 70, 71, 86</w:delText>
        </w:r>
      </w:del>
    </w:p>
    <w:p w14:paraId="1C2D7133" w14:textId="77777777" w:rsidR="00DF3371" w:rsidDel="009D1BAF" w:rsidRDefault="00DF3371" w:rsidP="00DF3371">
      <w:pPr>
        <w:pStyle w:val="Index2"/>
        <w:rPr>
          <w:del w:id="2347" w:author="McDonagh, Sean" w:date="2024-06-26T12:16:00Z"/>
          <w:noProof/>
          <w:lang w:val="en-US"/>
        </w:rPr>
      </w:pPr>
      <w:del w:id="2348" w:author="McDonagh, Sean" w:date="2024-06-26T12:16:00Z">
        <w:r w:rsidRPr="00B57A7B" w:rsidDel="009D1BAF">
          <w:rPr>
            <w:rFonts w:ascii="Courier New" w:hAnsi="Courier New"/>
            <w:noProof/>
            <w:lang w:val="en-US"/>
          </w:rPr>
          <w:delText>Task</w:delText>
        </w:r>
        <w:r w:rsidDel="009D1BAF">
          <w:rPr>
            <w:noProof/>
            <w:lang w:val="en-US"/>
          </w:rPr>
          <w:delText>, 108</w:delText>
        </w:r>
      </w:del>
    </w:p>
    <w:p w14:paraId="165C6F7F" w14:textId="77777777" w:rsidR="00DF3371" w:rsidDel="009D1BAF" w:rsidRDefault="00DF3371" w:rsidP="00DF3371">
      <w:pPr>
        <w:pStyle w:val="Index2"/>
        <w:rPr>
          <w:del w:id="2349" w:author="McDonagh, Sean" w:date="2024-06-26T12:16:00Z"/>
          <w:noProof/>
          <w:lang w:val="en-US"/>
        </w:rPr>
      </w:pPr>
      <w:del w:id="2350" w:author="McDonagh, Sean" w:date="2024-06-26T12:16:00Z">
        <w:r w:rsidDel="009D1BAF">
          <w:rPr>
            <w:noProof/>
            <w:lang w:val="en-US"/>
          </w:rPr>
          <w:delText>Termination, 27, 99, 108</w:delText>
        </w:r>
      </w:del>
    </w:p>
    <w:p w14:paraId="732E16ED" w14:textId="77777777" w:rsidR="00DF3371" w:rsidDel="009D1BAF" w:rsidRDefault="00DF3371" w:rsidP="00DF3371">
      <w:pPr>
        <w:pStyle w:val="Index2"/>
        <w:rPr>
          <w:del w:id="2351" w:author="McDonagh, Sean" w:date="2024-06-26T12:16:00Z"/>
          <w:noProof/>
          <w:lang w:val="en-US"/>
        </w:rPr>
      </w:pPr>
      <w:del w:id="2352" w:author="McDonagh, Sean" w:date="2024-06-26T12:16:00Z">
        <w:r w:rsidRPr="00B57A7B" w:rsidDel="009D1BAF">
          <w:rPr>
            <w:rFonts w:ascii="Courier New" w:hAnsi="Courier New"/>
            <w:noProof/>
            <w:lang w:val="en-US"/>
          </w:rPr>
          <w:delText>Thread</w:delText>
        </w:r>
        <w:r w:rsidDel="009D1BAF">
          <w:rPr>
            <w:noProof/>
            <w:lang w:val="en-US"/>
          </w:rPr>
          <w:delText>, 27, 105, 106</w:delText>
        </w:r>
      </w:del>
    </w:p>
    <w:p w14:paraId="4A32805A" w14:textId="77777777" w:rsidR="00DF3371" w:rsidDel="009D1BAF" w:rsidRDefault="00DF3371" w:rsidP="00DF3371">
      <w:pPr>
        <w:pStyle w:val="Index2"/>
        <w:rPr>
          <w:del w:id="2353" w:author="McDonagh, Sean" w:date="2024-06-26T12:16:00Z"/>
          <w:noProof/>
          <w:lang w:val="en-US"/>
        </w:rPr>
      </w:pPr>
      <w:del w:id="2354" w:author="McDonagh, Sean" w:date="2024-06-26T12:16:00Z">
        <w:r w:rsidDel="009D1BAF">
          <w:rPr>
            <w:noProof/>
            <w:lang w:val="en-US"/>
          </w:rPr>
          <w:delText>Thread creation, 97</w:delText>
        </w:r>
      </w:del>
    </w:p>
    <w:p w14:paraId="0E72D916" w14:textId="77777777" w:rsidR="00DF3371" w:rsidDel="009D1BAF" w:rsidRDefault="00DF3371" w:rsidP="00DF3371">
      <w:pPr>
        <w:pStyle w:val="Index2"/>
        <w:rPr>
          <w:del w:id="2355" w:author="McDonagh, Sean" w:date="2024-06-26T12:16:00Z"/>
          <w:noProof/>
          <w:lang w:val="en-US"/>
        </w:rPr>
      </w:pPr>
      <w:del w:id="2356" w:author="McDonagh, Sean" w:date="2024-06-26T12:16:00Z">
        <w:r w:rsidDel="009D1BAF">
          <w:rPr>
            <w:noProof/>
            <w:lang w:val="en-US"/>
          </w:rPr>
          <w:delText>try-except, 106, 107</w:delText>
        </w:r>
      </w:del>
    </w:p>
    <w:p w14:paraId="66FED30B" w14:textId="77777777" w:rsidR="00DF3371" w:rsidDel="009D1BAF" w:rsidRDefault="00DF3371" w:rsidP="00DF3371">
      <w:pPr>
        <w:pStyle w:val="Index2"/>
        <w:rPr>
          <w:del w:id="2357" w:author="McDonagh, Sean" w:date="2024-06-26T12:16:00Z"/>
          <w:noProof/>
          <w:lang w:val="en-US"/>
        </w:rPr>
      </w:pPr>
      <w:del w:id="2358" w:author="McDonagh, Sean" w:date="2024-06-26T12:16:00Z">
        <w:r w:rsidRPr="00B57A7B" w:rsidDel="009D1BAF">
          <w:rPr>
            <w:rFonts w:ascii="Courier New" w:hAnsi="Courier New"/>
            <w:noProof/>
            <w:lang w:val="en-US"/>
          </w:rPr>
          <w:delText>TypeError</w:delText>
        </w:r>
        <w:r w:rsidDel="009D1BAF">
          <w:rPr>
            <w:noProof/>
            <w:lang w:val="en-US"/>
          </w:rPr>
          <w:delText>, 27, 39, 40, 76</w:delText>
        </w:r>
      </w:del>
    </w:p>
    <w:p w14:paraId="58F333B9" w14:textId="77777777" w:rsidR="00DF3371" w:rsidDel="009D1BAF" w:rsidRDefault="00DF3371" w:rsidP="00DF3371">
      <w:pPr>
        <w:pStyle w:val="Index2"/>
        <w:rPr>
          <w:del w:id="2359" w:author="McDonagh, Sean" w:date="2024-06-26T12:16:00Z"/>
          <w:noProof/>
          <w:lang w:val="en-US"/>
        </w:rPr>
      </w:pPr>
      <w:del w:id="2360" w:author="McDonagh, Sean" w:date="2024-06-26T12:16:00Z">
        <w:r w:rsidDel="009D1BAF">
          <w:rPr>
            <w:noProof/>
            <w:lang w:val="en-US"/>
          </w:rPr>
          <w:delText>Unassigned variable, 46</w:delText>
        </w:r>
      </w:del>
    </w:p>
    <w:p w14:paraId="05141B2D" w14:textId="77777777" w:rsidR="00DF3371" w:rsidDel="009D1BAF" w:rsidRDefault="00DF3371" w:rsidP="00DF3371">
      <w:pPr>
        <w:pStyle w:val="Index2"/>
        <w:rPr>
          <w:del w:id="2361" w:author="McDonagh, Sean" w:date="2024-06-26T12:16:00Z"/>
          <w:noProof/>
          <w:lang w:val="en-US"/>
        </w:rPr>
      </w:pPr>
      <w:del w:id="2362" w:author="McDonagh, Sean" w:date="2024-06-26T12:16:00Z">
        <w:r w:rsidDel="009D1BAF">
          <w:rPr>
            <w:noProof/>
            <w:lang w:val="en-US"/>
          </w:rPr>
          <w:delText>Unbound reference, 55</w:delText>
        </w:r>
      </w:del>
    </w:p>
    <w:p w14:paraId="6F632E17" w14:textId="77777777" w:rsidR="00DF3371" w:rsidDel="009D1BAF" w:rsidRDefault="00DF3371" w:rsidP="00DF3371">
      <w:pPr>
        <w:pStyle w:val="Index2"/>
        <w:rPr>
          <w:del w:id="2363" w:author="McDonagh, Sean" w:date="2024-06-26T12:16:00Z"/>
          <w:noProof/>
          <w:lang w:val="en-US"/>
        </w:rPr>
      </w:pPr>
      <w:del w:id="2364" w:author="McDonagh, Sean" w:date="2024-06-26T12:16:00Z">
        <w:r w:rsidRPr="00B57A7B" w:rsidDel="009D1BAF">
          <w:rPr>
            <w:noProof/>
            <w:lang w:val="en-US"/>
          </w:rPr>
          <w:delText>UnboundLocalError</w:delText>
        </w:r>
        <w:r w:rsidDel="009D1BAF">
          <w:rPr>
            <w:noProof/>
            <w:lang w:val="en-US"/>
          </w:rPr>
          <w:delText>, 23</w:delText>
        </w:r>
      </w:del>
    </w:p>
    <w:p w14:paraId="4AEC10A8" w14:textId="77777777" w:rsidR="00DF3371" w:rsidDel="009D1BAF" w:rsidRDefault="00DF3371" w:rsidP="00DF3371">
      <w:pPr>
        <w:pStyle w:val="Index2"/>
        <w:rPr>
          <w:del w:id="2365" w:author="McDonagh, Sean" w:date="2024-06-26T12:16:00Z"/>
          <w:noProof/>
          <w:lang w:val="en-US"/>
        </w:rPr>
      </w:pPr>
      <w:del w:id="2366" w:author="McDonagh, Sean" w:date="2024-06-26T12:16:00Z">
        <w:r w:rsidDel="009D1BAF">
          <w:rPr>
            <w:noProof/>
            <w:lang w:val="en-US"/>
          </w:rPr>
          <w:delText>Unhandled, 44, 72, 76, 79, 102</w:delText>
        </w:r>
      </w:del>
    </w:p>
    <w:p w14:paraId="5D47D0E0" w14:textId="77777777" w:rsidR="00DF3371" w:rsidDel="009D1BAF" w:rsidRDefault="00DF3371" w:rsidP="00DF3371">
      <w:pPr>
        <w:pStyle w:val="Index2"/>
        <w:rPr>
          <w:del w:id="2367" w:author="McDonagh, Sean" w:date="2024-06-26T12:16:00Z"/>
          <w:noProof/>
          <w:lang w:val="en-US"/>
        </w:rPr>
      </w:pPr>
      <w:del w:id="2368" w:author="McDonagh, Sean" w:date="2024-06-26T12:16:00Z">
        <w:r w:rsidDel="009D1BAF">
          <w:rPr>
            <w:noProof/>
            <w:lang w:val="en-US"/>
          </w:rPr>
          <w:delText>Uninitialized variable, 55</w:delText>
        </w:r>
      </w:del>
    </w:p>
    <w:p w14:paraId="27250508" w14:textId="77777777" w:rsidR="00DF3371" w:rsidDel="009D1BAF" w:rsidRDefault="00DF3371" w:rsidP="00DF3371">
      <w:pPr>
        <w:pStyle w:val="Index2"/>
        <w:rPr>
          <w:del w:id="2369" w:author="McDonagh, Sean" w:date="2024-06-26T12:16:00Z"/>
          <w:noProof/>
          <w:lang w:val="en-US"/>
        </w:rPr>
      </w:pPr>
      <w:del w:id="2370" w:author="McDonagh, Sean" w:date="2024-06-26T12:16:00Z">
        <w:r w:rsidDel="009D1BAF">
          <w:rPr>
            <w:noProof/>
            <w:lang w:val="en-US"/>
          </w:rPr>
          <w:delText>Unsigned reference, 23</w:delText>
        </w:r>
      </w:del>
    </w:p>
    <w:p w14:paraId="523ECDB6" w14:textId="77777777" w:rsidR="00DF3371" w:rsidDel="009D1BAF" w:rsidRDefault="00DF3371" w:rsidP="00DF3371">
      <w:pPr>
        <w:pStyle w:val="Index1"/>
        <w:rPr>
          <w:del w:id="2371" w:author="McDonagh, Sean" w:date="2024-06-26T12:16:00Z"/>
          <w:noProof/>
          <w:lang w:val="en-US"/>
        </w:rPr>
      </w:pPr>
      <w:del w:id="2372" w:author="McDonagh, Sean" w:date="2024-06-26T12:16:00Z">
        <w:r w:rsidDel="009D1BAF">
          <w:rPr>
            <w:noProof/>
            <w:lang w:val="en-US"/>
          </w:rPr>
          <w:delText>Expression</w:delText>
        </w:r>
      </w:del>
    </w:p>
    <w:p w14:paraId="4E6695BC" w14:textId="77777777" w:rsidR="00DF3371" w:rsidDel="009D1BAF" w:rsidRDefault="00DF3371" w:rsidP="00DF3371">
      <w:pPr>
        <w:pStyle w:val="Index2"/>
        <w:rPr>
          <w:del w:id="2373" w:author="McDonagh, Sean" w:date="2024-06-26T12:16:00Z"/>
          <w:noProof/>
          <w:lang w:val="en-US"/>
        </w:rPr>
      </w:pPr>
      <w:del w:id="2374" w:author="McDonagh, Sean" w:date="2024-06-26T12:16:00Z">
        <w:r w:rsidDel="009D1BAF">
          <w:rPr>
            <w:noProof/>
            <w:lang w:val="en-US"/>
          </w:rPr>
          <w:delText>Lambda, 14</w:delText>
        </w:r>
      </w:del>
    </w:p>
    <w:p w14:paraId="508B263C" w14:textId="77777777" w:rsidR="00DF3371" w:rsidDel="009D1BAF" w:rsidRDefault="00DF3371" w:rsidP="00DF3371">
      <w:pPr>
        <w:pStyle w:val="Index1"/>
        <w:rPr>
          <w:del w:id="2375" w:author="McDonagh, Sean" w:date="2024-06-26T12:16:00Z"/>
          <w:noProof/>
          <w:lang w:val="en-US"/>
        </w:rPr>
      </w:pPr>
      <w:del w:id="2376" w:author="McDonagh, Sean" w:date="2024-06-26T12:16:00Z">
        <w:r w:rsidDel="009D1BAF">
          <w:rPr>
            <w:noProof/>
            <w:lang w:val="en-US"/>
          </w:rPr>
          <w:delText>Floating‐point number, 13</w:delText>
        </w:r>
      </w:del>
    </w:p>
    <w:p w14:paraId="0546BCF1" w14:textId="77777777" w:rsidR="00DF3371" w:rsidDel="009D1BAF" w:rsidRDefault="00DF3371" w:rsidP="00DF3371">
      <w:pPr>
        <w:pStyle w:val="Index1"/>
        <w:rPr>
          <w:del w:id="2377" w:author="McDonagh, Sean" w:date="2024-06-26T12:16:00Z"/>
          <w:noProof/>
          <w:lang w:val="en-US"/>
        </w:rPr>
      </w:pPr>
      <w:del w:id="2378" w:author="McDonagh, Sean" w:date="2024-06-26T12:16:00Z">
        <w:r w:rsidDel="009D1BAF">
          <w:rPr>
            <w:noProof/>
            <w:lang w:val="en-US"/>
          </w:rPr>
          <w:delText>Function, 13, 19, 24, 48, 49, 50, 51, 53, 56, 58, 60, 61, 65, 66, 67, 68, 69, 70, 88, 89, 91, 93, 97, 104</w:delText>
        </w:r>
      </w:del>
    </w:p>
    <w:p w14:paraId="05CB27AC" w14:textId="77777777" w:rsidR="00DF3371" w:rsidDel="009D1BAF" w:rsidRDefault="00DF3371" w:rsidP="00DF3371">
      <w:pPr>
        <w:pStyle w:val="Index2"/>
        <w:rPr>
          <w:del w:id="2379" w:author="McDonagh, Sean" w:date="2024-06-26T12:16:00Z"/>
          <w:noProof/>
          <w:lang w:val="en-US"/>
        </w:rPr>
      </w:pPr>
      <w:del w:id="2380" w:author="McDonagh, Sean" w:date="2024-06-26T12:16:00Z">
        <w:r w:rsidRPr="00B57A7B" w:rsidDel="009D1BAF">
          <w:rPr>
            <w:noProof/>
            <w:lang w:val="en-US"/>
          </w:rPr>
          <w:delText>__prepare__</w:delText>
        </w:r>
        <w:r w:rsidDel="009D1BAF">
          <w:rPr>
            <w:noProof/>
            <w:lang w:val="en-US"/>
          </w:rPr>
          <w:delText>, 54</w:delText>
        </w:r>
      </w:del>
    </w:p>
    <w:p w14:paraId="5DBD94D9" w14:textId="77777777" w:rsidR="00DF3371" w:rsidDel="009D1BAF" w:rsidRDefault="00DF3371" w:rsidP="00DF3371">
      <w:pPr>
        <w:pStyle w:val="Index2"/>
        <w:rPr>
          <w:del w:id="2381" w:author="McDonagh, Sean" w:date="2024-06-26T12:16:00Z"/>
          <w:noProof/>
          <w:lang w:val="en-US"/>
        </w:rPr>
      </w:pPr>
      <w:del w:id="2382" w:author="McDonagh, Sean" w:date="2024-06-26T12:16:00Z">
        <w:r w:rsidDel="009D1BAF">
          <w:rPr>
            <w:noProof/>
            <w:lang w:val="en-US"/>
          </w:rPr>
          <w:delText>asyncio.queue(), 105</w:delText>
        </w:r>
      </w:del>
    </w:p>
    <w:p w14:paraId="4D043ED8" w14:textId="77777777" w:rsidR="00DF3371" w:rsidDel="009D1BAF" w:rsidRDefault="00DF3371" w:rsidP="00DF3371">
      <w:pPr>
        <w:pStyle w:val="Index2"/>
        <w:rPr>
          <w:del w:id="2383" w:author="McDonagh, Sean" w:date="2024-06-26T12:16:00Z"/>
          <w:noProof/>
          <w:lang w:val="en-US"/>
        </w:rPr>
      </w:pPr>
      <w:del w:id="2384" w:author="McDonagh, Sean" w:date="2024-06-26T12:16:00Z">
        <w:r w:rsidRPr="00B57A7B" w:rsidDel="009D1BAF">
          <w:rPr>
            <w:noProof/>
            <w:lang w:val="en-US"/>
          </w:rPr>
          <w:delText>ayncio</w:delText>
        </w:r>
        <w:r w:rsidDel="009D1BAF">
          <w:rPr>
            <w:noProof/>
            <w:lang w:val="en-US"/>
          </w:rPr>
          <w:delText>, 99</w:delText>
        </w:r>
      </w:del>
    </w:p>
    <w:p w14:paraId="36EBC188" w14:textId="77777777" w:rsidR="00DF3371" w:rsidDel="009D1BAF" w:rsidRDefault="00DF3371" w:rsidP="00DF3371">
      <w:pPr>
        <w:pStyle w:val="Index2"/>
        <w:rPr>
          <w:del w:id="2385" w:author="McDonagh, Sean" w:date="2024-06-26T12:16:00Z"/>
          <w:noProof/>
          <w:lang w:val="en-US"/>
        </w:rPr>
      </w:pPr>
      <w:del w:id="2386" w:author="McDonagh, Sean" w:date="2024-06-26T12:16:00Z">
        <w:r w:rsidRPr="00B57A7B" w:rsidDel="009D1BAF">
          <w:rPr>
            <w:noProof/>
            <w:lang w:val="en-US"/>
          </w:rPr>
          <w:delText>bin()</w:delText>
        </w:r>
        <w:r w:rsidDel="009D1BAF">
          <w:rPr>
            <w:noProof/>
            <w:lang w:val="en-US"/>
          </w:rPr>
          <w:delText>, 34</w:delText>
        </w:r>
      </w:del>
    </w:p>
    <w:p w14:paraId="0D6C48D0" w14:textId="77777777" w:rsidR="00DF3371" w:rsidDel="009D1BAF" w:rsidRDefault="00DF3371" w:rsidP="00DF3371">
      <w:pPr>
        <w:pStyle w:val="Index2"/>
        <w:rPr>
          <w:del w:id="2387" w:author="McDonagh, Sean" w:date="2024-06-26T12:16:00Z"/>
          <w:noProof/>
          <w:lang w:val="en-US"/>
        </w:rPr>
      </w:pPr>
      <w:del w:id="2388" w:author="McDonagh, Sean" w:date="2024-06-26T12:16:00Z">
        <w:r w:rsidDel="009D1BAF">
          <w:rPr>
            <w:noProof/>
            <w:lang w:val="en-US"/>
          </w:rPr>
          <w:delText>Body, 66</w:delText>
        </w:r>
      </w:del>
    </w:p>
    <w:p w14:paraId="0E321534" w14:textId="77777777" w:rsidR="00DF3371" w:rsidDel="009D1BAF" w:rsidRDefault="00DF3371" w:rsidP="00DF3371">
      <w:pPr>
        <w:pStyle w:val="Index2"/>
        <w:rPr>
          <w:del w:id="2389" w:author="McDonagh, Sean" w:date="2024-06-26T12:16:00Z"/>
          <w:noProof/>
          <w:lang w:val="en-US"/>
        </w:rPr>
      </w:pPr>
      <w:del w:id="2390" w:author="McDonagh, Sean" w:date="2024-06-26T12:16:00Z">
        <w:r w:rsidDel="009D1BAF">
          <w:rPr>
            <w:noProof/>
            <w:lang w:val="en-US"/>
          </w:rPr>
          <w:delText>Built-in, 34, 41, 87</w:delText>
        </w:r>
      </w:del>
    </w:p>
    <w:p w14:paraId="326423DD" w14:textId="77777777" w:rsidR="00DF3371" w:rsidDel="009D1BAF" w:rsidRDefault="00DF3371" w:rsidP="00DF3371">
      <w:pPr>
        <w:pStyle w:val="Index2"/>
        <w:rPr>
          <w:del w:id="2391" w:author="McDonagh, Sean" w:date="2024-06-26T12:16:00Z"/>
          <w:noProof/>
          <w:lang w:val="en-US"/>
        </w:rPr>
      </w:pPr>
      <w:del w:id="2392" w:author="McDonagh, Sean" w:date="2024-06-26T12:16:00Z">
        <w:r w:rsidDel="009D1BAF">
          <w:rPr>
            <w:noProof/>
            <w:lang w:val="en-US"/>
          </w:rPr>
          <w:delText>Call, 91</w:delText>
        </w:r>
      </w:del>
    </w:p>
    <w:p w14:paraId="46C0A310" w14:textId="77777777" w:rsidR="00DF3371" w:rsidDel="009D1BAF" w:rsidRDefault="00DF3371" w:rsidP="00DF3371">
      <w:pPr>
        <w:pStyle w:val="Index2"/>
        <w:rPr>
          <w:del w:id="2393" w:author="McDonagh, Sean" w:date="2024-06-26T12:16:00Z"/>
          <w:noProof/>
          <w:lang w:val="en-US"/>
        </w:rPr>
      </w:pPr>
      <w:del w:id="2394" w:author="McDonagh, Sean" w:date="2024-06-26T12:16:00Z">
        <w:r w:rsidDel="009D1BAF">
          <w:rPr>
            <w:noProof/>
            <w:lang w:val="en-US"/>
          </w:rPr>
          <w:delText>Callback, 85</w:delText>
        </w:r>
      </w:del>
    </w:p>
    <w:p w14:paraId="673C651E" w14:textId="77777777" w:rsidR="00DF3371" w:rsidDel="009D1BAF" w:rsidRDefault="00DF3371" w:rsidP="00DF3371">
      <w:pPr>
        <w:pStyle w:val="Index2"/>
        <w:rPr>
          <w:del w:id="2395" w:author="McDonagh, Sean" w:date="2024-06-26T12:16:00Z"/>
          <w:noProof/>
          <w:lang w:val="en-US"/>
        </w:rPr>
      </w:pPr>
      <w:del w:id="2396" w:author="McDonagh, Sean" w:date="2024-06-26T12:16:00Z">
        <w:r w:rsidDel="009D1BAF">
          <w:rPr>
            <w:noProof/>
            <w:lang w:val="en-US"/>
          </w:rPr>
          <w:delText>catch_warnings(), 86, 93, 94</w:delText>
        </w:r>
      </w:del>
    </w:p>
    <w:p w14:paraId="1300149B" w14:textId="77777777" w:rsidR="00DF3371" w:rsidDel="009D1BAF" w:rsidRDefault="00DF3371" w:rsidP="00DF3371">
      <w:pPr>
        <w:pStyle w:val="Index2"/>
        <w:rPr>
          <w:del w:id="2397" w:author="McDonagh, Sean" w:date="2024-06-26T12:16:00Z"/>
          <w:noProof/>
          <w:lang w:val="en-US"/>
        </w:rPr>
      </w:pPr>
      <w:del w:id="2398" w:author="McDonagh, Sean" w:date="2024-06-26T12:16:00Z">
        <w:r w:rsidRPr="00B57A7B" w:rsidDel="009D1BAF">
          <w:rPr>
            <w:rFonts w:ascii="Courier New" w:hAnsi="Courier New"/>
            <w:noProof/>
            <w:lang w:val="en-US"/>
          </w:rPr>
          <w:delText>cffi</w:delText>
        </w:r>
        <w:r w:rsidDel="009D1BAF">
          <w:rPr>
            <w:noProof/>
            <w:lang w:val="en-US"/>
          </w:rPr>
          <w:delText>, 69, 71</w:delText>
        </w:r>
      </w:del>
    </w:p>
    <w:p w14:paraId="05233695" w14:textId="77777777" w:rsidR="00DF3371" w:rsidDel="009D1BAF" w:rsidRDefault="00DF3371" w:rsidP="00DF3371">
      <w:pPr>
        <w:pStyle w:val="Index2"/>
        <w:rPr>
          <w:del w:id="2399" w:author="McDonagh, Sean" w:date="2024-06-26T12:16:00Z"/>
          <w:noProof/>
          <w:lang w:val="en-US"/>
        </w:rPr>
      </w:pPr>
      <w:del w:id="2400" w:author="McDonagh, Sean" w:date="2024-06-26T12:16:00Z">
        <w:r w:rsidDel="009D1BAF">
          <w:rPr>
            <w:noProof/>
            <w:lang w:val="en-US"/>
          </w:rPr>
          <w:delText>contextlib.nested(), 96</w:delText>
        </w:r>
      </w:del>
    </w:p>
    <w:p w14:paraId="32F1B56A" w14:textId="77777777" w:rsidR="00DF3371" w:rsidDel="009D1BAF" w:rsidRDefault="00DF3371" w:rsidP="00DF3371">
      <w:pPr>
        <w:pStyle w:val="Index2"/>
        <w:rPr>
          <w:del w:id="2401" w:author="McDonagh, Sean" w:date="2024-06-26T12:16:00Z"/>
          <w:noProof/>
          <w:lang w:val="en-US"/>
        </w:rPr>
      </w:pPr>
      <w:del w:id="2402" w:author="McDonagh, Sean" w:date="2024-06-26T12:16:00Z">
        <w:r w:rsidRPr="00B57A7B" w:rsidDel="009D1BAF">
          <w:rPr>
            <w:noProof/>
            <w:lang w:val="en-US"/>
          </w:rPr>
          <w:delText>ctypes</w:delText>
        </w:r>
        <w:r w:rsidDel="009D1BAF">
          <w:rPr>
            <w:noProof/>
            <w:lang w:val="en-US"/>
          </w:rPr>
          <w:delText>, 99</w:delText>
        </w:r>
      </w:del>
    </w:p>
    <w:p w14:paraId="7DC981B0" w14:textId="77777777" w:rsidR="00DF3371" w:rsidDel="009D1BAF" w:rsidRDefault="00DF3371" w:rsidP="00DF3371">
      <w:pPr>
        <w:pStyle w:val="Index2"/>
        <w:rPr>
          <w:del w:id="2403" w:author="McDonagh, Sean" w:date="2024-06-26T12:16:00Z"/>
          <w:noProof/>
          <w:lang w:val="en-US"/>
        </w:rPr>
      </w:pPr>
      <w:del w:id="2404" w:author="McDonagh, Sean" w:date="2024-06-26T12:16:00Z">
        <w:r w:rsidRPr="00B57A7B" w:rsidDel="009D1BAF">
          <w:rPr>
            <w:noProof/>
            <w:lang w:val="en-US"/>
          </w:rPr>
          <w:delText>deepcopy()</w:delText>
        </w:r>
        <w:r w:rsidDel="009D1BAF">
          <w:rPr>
            <w:noProof/>
            <w:lang w:val="en-US"/>
          </w:rPr>
          <w:delText>, 73, 74</w:delText>
        </w:r>
      </w:del>
    </w:p>
    <w:p w14:paraId="36814981" w14:textId="77777777" w:rsidR="00DF3371" w:rsidDel="009D1BAF" w:rsidRDefault="00DF3371" w:rsidP="00DF3371">
      <w:pPr>
        <w:pStyle w:val="Index2"/>
        <w:rPr>
          <w:del w:id="2405" w:author="McDonagh, Sean" w:date="2024-06-26T12:16:00Z"/>
          <w:noProof/>
          <w:lang w:val="en-US"/>
        </w:rPr>
      </w:pPr>
      <w:del w:id="2406" w:author="McDonagh, Sean" w:date="2024-06-26T12:16:00Z">
        <w:r w:rsidRPr="00B57A7B" w:rsidDel="009D1BAF">
          <w:rPr>
            <w:noProof/>
            <w:lang w:val="en-US"/>
          </w:rPr>
          <w:delText>eval()</w:delText>
        </w:r>
        <w:r w:rsidDel="009D1BAF">
          <w:rPr>
            <w:noProof/>
            <w:lang w:val="en-US"/>
          </w:rPr>
          <w:delText>, 87</w:delText>
        </w:r>
      </w:del>
    </w:p>
    <w:p w14:paraId="18EDAA6A" w14:textId="77777777" w:rsidR="00DF3371" w:rsidDel="009D1BAF" w:rsidRDefault="00DF3371" w:rsidP="00DF3371">
      <w:pPr>
        <w:pStyle w:val="Index2"/>
        <w:rPr>
          <w:del w:id="2407" w:author="McDonagh, Sean" w:date="2024-06-26T12:16:00Z"/>
          <w:noProof/>
          <w:lang w:val="en-US"/>
        </w:rPr>
      </w:pPr>
      <w:del w:id="2408" w:author="McDonagh, Sean" w:date="2024-06-26T12:16:00Z">
        <w:r w:rsidRPr="00B57A7B" w:rsidDel="009D1BAF">
          <w:rPr>
            <w:noProof/>
            <w:lang w:val="en-US"/>
          </w:rPr>
          <w:delText>exec()</w:delText>
        </w:r>
        <w:r w:rsidDel="009D1BAF">
          <w:rPr>
            <w:noProof/>
            <w:lang w:val="en-US"/>
          </w:rPr>
          <w:delText>, 87</w:delText>
        </w:r>
      </w:del>
    </w:p>
    <w:p w14:paraId="70AF6219" w14:textId="77777777" w:rsidR="00DF3371" w:rsidDel="009D1BAF" w:rsidRDefault="00DF3371" w:rsidP="00DF3371">
      <w:pPr>
        <w:pStyle w:val="Index2"/>
        <w:rPr>
          <w:del w:id="2409" w:author="McDonagh, Sean" w:date="2024-06-26T12:16:00Z"/>
          <w:noProof/>
          <w:lang w:val="en-US"/>
        </w:rPr>
      </w:pPr>
      <w:del w:id="2410" w:author="McDonagh, Sean" w:date="2024-06-26T12:16:00Z">
        <w:r w:rsidRPr="00B57A7B" w:rsidDel="009D1BAF">
          <w:rPr>
            <w:noProof/>
            <w:lang w:val="en-US"/>
          </w:rPr>
          <w:delText>global</w:delText>
        </w:r>
        <w:r w:rsidDel="009D1BAF">
          <w:rPr>
            <w:noProof/>
            <w:lang w:val="en-US"/>
          </w:rPr>
          <w:delText>, 54</w:delText>
        </w:r>
      </w:del>
    </w:p>
    <w:p w14:paraId="13533EC3" w14:textId="77777777" w:rsidR="00DF3371" w:rsidDel="009D1BAF" w:rsidRDefault="00DF3371" w:rsidP="00DF3371">
      <w:pPr>
        <w:pStyle w:val="Index2"/>
        <w:rPr>
          <w:del w:id="2411" w:author="McDonagh, Sean" w:date="2024-06-26T12:16:00Z"/>
          <w:noProof/>
          <w:lang w:val="en-US"/>
        </w:rPr>
      </w:pPr>
      <w:del w:id="2412" w:author="McDonagh, Sean" w:date="2024-06-26T12:16:00Z">
        <w:r w:rsidRPr="00B57A7B" w:rsidDel="009D1BAF">
          <w:rPr>
            <w:noProof/>
            <w:lang w:val="en-US"/>
          </w:rPr>
          <w:delText>hex()</w:delText>
        </w:r>
        <w:r w:rsidDel="009D1BAF">
          <w:rPr>
            <w:noProof/>
            <w:lang w:val="en-US"/>
          </w:rPr>
          <w:delText>, 34</w:delText>
        </w:r>
      </w:del>
    </w:p>
    <w:p w14:paraId="7B9B850B" w14:textId="77777777" w:rsidR="00DF3371" w:rsidDel="009D1BAF" w:rsidRDefault="00DF3371" w:rsidP="00DF3371">
      <w:pPr>
        <w:pStyle w:val="Index2"/>
        <w:rPr>
          <w:del w:id="2413" w:author="McDonagh, Sean" w:date="2024-06-26T12:16:00Z"/>
          <w:noProof/>
          <w:lang w:val="en-US"/>
        </w:rPr>
      </w:pPr>
      <w:del w:id="2414" w:author="McDonagh, Sean" w:date="2024-06-26T12:16:00Z">
        <w:r w:rsidRPr="00B57A7B" w:rsidDel="009D1BAF">
          <w:rPr>
            <w:rFonts w:ascii="Courier New" w:hAnsi="Courier New"/>
            <w:noProof/>
            <w:lang w:val="en-US"/>
          </w:rPr>
          <w:delText>id()</w:delText>
        </w:r>
        <w:r w:rsidDel="009D1BAF">
          <w:rPr>
            <w:noProof/>
            <w:lang w:val="en-US"/>
          </w:rPr>
          <w:delText>, 20, 93</w:delText>
        </w:r>
      </w:del>
    </w:p>
    <w:p w14:paraId="184BFEC5" w14:textId="77777777" w:rsidR="00DF3371" w:rsidDel="009D1BAF" w:rsidRDefault="00DF3371" w:rsidP="00DF3371">
      <w:pPr>
        <w:pStyle w:val="Index2"/>
        <w:rPr>
          <w:del w:id="2415" w:author="McDonagh, Sean" w:date="2024-06-26T12:16:00Z"/>
          <w:noProof/>
          <w:lang w:val="en-US"/>
        </w:rPr>
      </w:pPr>
      <w:del w:id="2416" w:author="McDonagh, Sean" w:date="2024-06-26T12:16:00Z">
        <w:r w:rsidDel="009D1BAF">
          <w:rPr>
            <w:noProof/>
            <w:lang w:val="en-US"/>
          </w:rPr>
          <w:delText>Initialization, 23</w:delText>
        </w:r>
      </w:del>
    </w:p>
    <w:p w14:paraId="36798423" w14:textId="77777777" w:rsidR="00DF3371" w:rsidDel="009D1BAF" w:rsidRDefault="00DF3371" w:rsidP="00DF3371">
      <w:pPr>
        <w:pStyle w:val="Index2"/>
        <w:rPr>
          <w:del w:id="2417" w:author="McDonagh, Sean" w:date="2024-06-26T12:16:00Z"/>
          <w:noProof/>
          <w:lang w:val="en-US"/>
        </w:rPr>
      </w:pPr>
      <w:del w:id="2418" w:author="McDonagh, Sean" w:date="2024-06-26T12:16:00Z">
        <w:r w:rsidRPr="00B57A7B" w:rsidDel="009D1BAF">
          <w:rPr>
            <w:noProof/>
            <w:lang w:val="en-US"/>
          </w:rPr>
          <w:delText>int()</w:delText>
        </w:r>
        <w:r w:rsidDel="009D1BAF">
          <w:rPr>
            <w:noProof/>
            <w:lang w:val="en-US"/>
          </w:rPr>
          <w:delText>, 34</w:delText>
        </w:r>
      </w:del>
    </w:p>
    <w:p w14:paraId="6ECF11DF" w14:textId="77777777" w:rsidR="00DF3371" w:rsidDel="009D1BAF" w:rsidRDefault="00DF3371" w:rsidP="00DF3371">
      <w:pPr>
        <w:pStyle w:val="Index2"/>
        <w:rPr>
          <w:del w:id="2419" w:author="McDonagh, Sean" w:date="2024-06-26T12:16:00Z"/>
          <w:noProof/>
          <w:lang w:val="en-US"/>
        </w:rPr>
      </w:pPr>
      <w:del w:id="2420" w:author="McDonagh, Sean" w:date="2024-06-26T12:16:00Z">
        <w:r w:rsidRPr="00B57A7B" w:rsidDel="009D1BAF">
          <w:rPr>
            <w:noProof/>
            <w:lang w:val="en-US"/>
          </w:rPr>
          <w:delText>intern()</w:delText>
        </w:r>
        <w:r w:rsidDel="009D1BAF">
          <w:rPr>
            <w:noProof/>
            <w:lang w:val="en-US"/>
          </w:rPr>
          <w:delText>, 92</w:delText>
        </w:r>
      </w:del>
    </w:p>
    <w:p w14:paraId="18ED8C14" w14:textId="77777777" w:rsidR="00DF3371" w:rsidDel="009D1BAF" w:rsidRDefault="00DF3371" w:rsidP="00DF3371">
      <w:pPr>
        <w:pStyle w:val="Index2"/>
        <w:rPr>
          <w:del w:id="2421" w:author="McDonagh, Sean" w:date="2024-06-26T12:16:00Z"/>
          <w:noProof/>
          <w:lang w:val="en-US"/>
        </w:rPr>
      </w:pPr>
      <w:del w:id="2422" w:author="McDonagh, Sean" w:date="2024-06-26T12:16:00Z">
        <w:r w:rsidRPr="00B57A7B" w:rsidDel="009D1BAF">
          <w:rPr>
            <w:noProof/>
            <w:lang w:val="en-US"/>
          </w:rPr>
          <w:delText>len()</w:delText>
        </w:r>
        <w:r w:rsidDel="009D1BAF">
          <w:rPr>
            <w:noProof/>
            <w:lang w:val="en-US"/>
          </w:rPr>
          <w:delText>, 81</w:delText>
        </w:r>
      </w:del>
    </w:p>
    <w:p w14:paraId="6C239CAD" w14:textId="77777777" w:rsidR="00DF3371" w:rsidDel="009D1BAF" w:rsidRDefault="00DF3371" w:rsidP="00DF3371">
      <w:pPr>
        <w:pStyle w:val="Index2"/>
        <w:rPr>
          <w:del w:id="2423" w:author="McDonagh, Sean" w:date="2024-06-26T12:16:00Z"/>
          <w:noProof/>
          <w:lang w:val="en-US"/>
        </w:rPr>
      </w:pPr>
      <w:del w:id="2424" w:author="McDonagh, Sean" w:date="2024-06-26T12:16:00Z">
        <w:r w:rsidRPr="00B57A7B" w:rsidDel="009D1BAF">
          <w:rPr>
            <w:noProof/>
            <w:lang w:val="en-US"/>
          </w:rPr>
          <w:delText>memoryview()</w:delText>
        </w:r>
        <w:r w:rsidDel="009D1BAF">
          <w:rPr>
            <w:noProof/>
            <w:lang w:val="en-US"/>
          </w:rPr>
          <w:delText>, 43</w:delText>
        </w:r>
      </w:del>
    </w:p>
    <w:p w14:paraId="2D3E88A4" w14:textId="77777777" w:rsidR="00DF3371" w:rsidDel="009D1BAF" w:rsidRDefault="00DF3371" w:rsidP="00DF3371">
      <w:pPr>
        <w:pStyle w:val="Index2"/>
        <w:rPr>
          <w:del w:id="2425" w:author="McDonagh, Sean" w:date="2024-06-26T12:16:00Z"/>
          <w:noProof/>
          <w:lang w:val="en-US"/>
        </w:rPr>
      </w:pPr>
      <w:del w:id="2426" w:author="McDonagh, Sean" w:date="2024-06-26T12:16:00Z">
        <w:r w:rsidDel="009D1BAF">
          <w:rPr>
            <w:noProof/>
            <w:lang w:val="en-US"/>
          </w:rPr>
          <w:delText>multiprocessing.Queue(), 105</w:delText>
        </w:r>
      </w:del>
    </w:p>
    <w:p w14:paraId="530CD5B7" w14:textId="77777777" w:rsidR="00DF3371" w:rsidDel="009D1BAF" w:rsidRDefault="00DF3371" w:rsidP="00DF3371">
      <w:pPr>
        <w:pStyle w:val="Index2"/>
        <w:rPr>
          <w:del w:id="2427" w:author="McDonagh, Sean" w:date="2024-06-26T12:16:00Z"/>
          <w:noProof/>
          <w:lang w:val="en-US"/>
        </w:rPr>
      </w:pPr>
      <w:del w:id="2428" w:author="McDonagh, Sean" w:date="2024-06-26T12:16:00Z">
        <w:r w:rsidDel="009D1BAF">
          <w:rPr>
            <w:noProof/>
            <w:lang w:val="en-US"/>
          </w:rPr>
          <w:delText>Name, 91</w:delText>
        </w:r>
      </w:del>
    </w:p>
    <w:p w14:paraId="2E6FBB07" w14:textId="77777777" w:rsidR="00DF3371" w:rsidDel="009D1BAF" w:rsidRDefault="00DF3371" w:rsidP="00DF3371">
      <w:pPr>
        <w:pStyle w:val="Index2"/>
        <w:rPr>
          <w:del w:id="2429" w:author="McDonagh, Sean" w:date="2024-06-26T12:16:00Z"/>
          <w:noProof/>
          <w:lang w:val="en-US"/>
        </w:rPr>
      </w:pPr>
      <w:del w:id="2430" w:author="McDonagh, Sean" w:date="2024-06-26T12:16:00Z">
        <w:r w:rsidDel="009D1BAF">
          <w:rPr>
            <w:noProof/>
            <w:lang w:val="en-US"/>
          </w:rPr>
          <w:delText>Nested, 23, 49, 50</w:delText>
        </w:r>
      </w:del>
    </w:p>
    <w:p w14:paraId="0F66C474" w14:textId="77777777" w:rsidR="00DF3371" w:rsidDel="009D1BAF" w:rsidRDefault="00DF3371" w:rsidP="00DF3371">
      <w:pPr>
        <w:pStyle w:val="Index2"/>
        <w:rPr>
          <w:del w:id="2431" w:author="McDonagh, Sean" w:date="2024-06-26T12:16:00Z"/>
          <w:noProof/>
          <w:lang w:val="en-US"/>
        </w:rPr>
      </w:pPr>
      <w:del w:id="2432" w:author="McDonagh, Sean" w:date="2024-06-26T12:16:00Z">
        <w:r w:rsidRPr="00B57A7B" w:rsidDel="009D1BAF">
          <w:rPr>
            <w:noProof/>
            <w:lang w:val="en-US"/>
          </w:rPr>
          <w:delText>oct()</w:delText>
        </w:r>
        <w:r w:rsidDel="009D1BAF">
          <w:rPr>
            <w:noProof/>
            <w:lang w:val="en-US"/>
          </w:rPr>
          <w:delText>, 34</w:delText>
        </w:r>
      </w:del>
    </w:p>
    <w:p w14:paraId="748B3F80" w14:textId="77777777" w:rsidR="00DF3371" w:rsidDel="009D1BAF" w:rsidRDefault="00DF3371" w:rsidP="00DF3371">
      <w:pPr>
        <w:pStyle w:val="Index2"/>
        <w:rPr>
          <w:del w:id="2433" w:author="McDonagh, Sean" w:date="2024-06-26T12:16:00Z"/>
          <w:noProof/>
          <w:lang w:val="en-US"/>
        </w:rPr>
      </w:pPr>
      <w:del w:id="2434" w:author="McDonagh, Sean" w:date="2024-06-26T12:16:00Z">
        <w:r w:rsidDel="009D1BAF">
          <w:rPr>
            <w:noProof/>
            <w:lang w:val="en-US"/>
          </w:rPr>
          <w:delText>overloading, 70</w:delText>
        </w:r>
      </w:del>
    </w:p>
    <w:p w14:paraId="1D0FF588" w14:textId="77777777" w:rsidR="00DF3371" w:rsidDel="009D1BAF" w:rsidRDefault="00DF3371" w:rsidP="00DF3371">
      <w:pPr>
        <w:pStyle w:val="Index2"/>
        <w:rPr>
          <w:del w:id="2435" w:author="McDonagh, Sean" w:date="2024-06-26T12:16:00Z"/>
          <w:noProof/>
          <w:lang w:val="en-US"/>
        </w:rPr>
      </w:pPr>
      <w:del w:id="2436" w:author="McDonagh, Sean" w:date="2024-06-26T12:16:00Z">
        <w:r w:rsidDel="009D1BAF">
          <w:rPr>
            <w:noProof/>
            <w:lang w:val="en-US"/>
          </w:rPr>
          <w:delText>Parameter, 20</w:delText>
        </w:r>
      </w:del>
    </w:p>
    <w:p w14:paraId="084B28C5" w14:textId="77777777" w:rsidR="00DF3371" w:rsidDel="009D1BAF" w:rsidRDefault="00DF3371" w:rsidP="00DF3371">
      <w:pPr>
        <w:pStyle w:val="Index2"/>
        <w:rPr>
          <w:del w:id="2437" w:author="McDonagh, Sean" w:date="2024-06-26T12:16:00Z"/>
          <w:noProof/>
          <w:lang w:val="en-US"/>
        </w:rPr>
      </w:pPr>
      <w:del w:id="2438" w:author="McDonagh, Sean" w:date="2024-06-26T12:16:00Z">
        <w:r w:rsidRPr="00B57A7B" w:rsidDel="009D1BAF">
          <w:rPr>
            <w:noProof/>
            <w:lang w:val="en-US"/>
          </w:rPr>
          <w:delText>pickle</w:delText>
        </w:r>
        <w:r w:rsidDel="009D1BAF">
          <w:rPr>
            <w:noProof/>
            <w:lang w:val="en-US"/>
          </w:rPr>
          <w:delText>, 87</w:delText>
        </w:r>
      </w:del>
    </w:p>
    <w:p w14:paraId="4667B02F" w14:textId="77777777" w:rsidR="00DF3371" w:rsidDel="009D1BAF" w:rsidRDefault="00DF3371" w:rsidP="00DF3371">
      <w:pPr>
        <w:pStyle w:val="Index2"/>
        <w:rPr>
          <w:del w:id="2439" w:author="McDonagh, Sean" w:date="2024-06-26T12:16:00Z"/>
          <w:noProof/>
          <w:lang w:val="en-US"/>
        </w:rPr>
      </w:pPr>
      <w:del w:id="2440" w:author="McDonagh, Sean" w:date="2024-06-26T12:16:00Z">
        <w:r w:rsidRPr="00B57A7B" w:rsidDel="009D1BAF">
          <w:rPr>
            <w:noProof/>
            <w:lang w:val="en-US"/>
          </w:rPr>
          <w:delText>PyOS_string_to_double()</w:delText>
        </w:r>
        <w:r w:rsidDel="009D1BAF">
          <w:rPr>
            <w:noProof/>
            <w:lang w:val="en-US"/>
          </w:rPr>
          <w:delText>, 96</w:delText>
        </w:r>
      </w:del>
    </w:p>
    <w:p w14:paraId="12DED1C5" w14:textId="77777777" w:rsidR="00DF3371" w:rsidDel="009D1BAF" w:rsidRDefault="00DF3371" w:rsidP="00DF3371">
      <w:pPr>
        <w:pStyle w:val="Index2"/>
        <w:rPr>
          <w:del w:id="2441" w:author="McDonagh, Sean" w:date="2024-06-26T12:16:00Z"/>
          <w:noProof/>
          <w:lang w:val="en-US"/>
        </w:rPr>
      </w:pPr>
      <w:del w:id="2442" w:author="McDonagh, Sean" w:date="2024-06-26T12:16:00Z">
        <w:r w:rsidDel="009D1BAF">
          <w:rPr>
            <w:noProof/>
            <w:lang w:val="en-US"/>
          </w:rPr>
          <w:delText>queue.Queue(), 105</w:delText>
        </w:r>
      </w:del>
    </w:p>
    <w:p w14:paraId="09222C1D" w14:textId="77777777" w:rsidR="00DF3371" w:rsidDel="009D1BAF" w:rsidRDefault="00DF3371" w:rsidP="00DF3371">
      <w:pPr>
        <w:pStyle w:val="Index2"/>
        <w:rPr>
          <w:del w:id="2443" w:author="McDonagh, Sean" w:date="2024-06-26T12:16:00Z"/>
          <w:noProof/>
          <w:lang w:val="en-US"/>
        </w:rPr>
      </w:pPr>
      <w:del w:id="2444" w:author="McDonagh, Sean" w:date="2024-06-26T12:16:00Z">
        <w:r w:rsidRPr="00B57A7B" w:rsidDel="009D1BAF">
          <w:rPr>
            <w:noProof/>
            <w:lang w:val="en-US"/>
          </w:rPr>
          <w:delText>range()</w:delText>
        </w:r>
        <w:r w:rsidDel="009D1BAF">
          <w:rPr>
            <w:noProof/>
            <w:lang w:val="en-US"/>
          </w:rPr>
          <w:delText>, 64</w:delText>
        </w:r>
      </w:del>
    </w:p>
    <w:p w14:paraId="7F031B30" w14:textId="77777777" w:rsidR="00DF3371" w:rsidDel="009D1BAF" w:rsidRDefault="00DF3371" w:rsidP="00DF3371">
      <w:pPr>
        <w:pStyle w:val="Index2"/>
        <w:rPr>
          <w:del w:id="2445" w:author="McDonagh, Sean" w:date="2024-06-26T12:16:00Z"/>
          <w:noProof/>
          <w:lang w:val="en-US"/>
        </w:rPr>
      </w:pPr>
      <w:del w:id="2446" w:author="McDonagh, Sean" w:date="2024-06-26T12:16:00Z">
        <w:r w:rsidDel="009D1BAF">
          <w:rPr>
            <w:noProof/>
            <w:lang w:val="en-US"/>
          </w:rPr>
          <w:delText>Return, 61, 68</w:delText>
        </w:r>
      </w:del>
    </w:p>
    <w:p w14:paraId="35370BA8" w14:textId="77777777" w:rsidR="00DF3371" w:rsidDel="009D1BAF" w:rsidRDefault="00DF3371" w:rsidP="00DF3371">
      <w:pPr>
        <w:pStyle w:val="Index2"/>
        <w:rPr>
          <w:del w:id="2447" w:author="McDonagh, Sean" w:date="2024-06-26T12:16:00Z"/>
          <w:noProof/>
          <w:lang w:val="en-US"/>
        </w:rPr>
      </w:pPr>
      <w:del w:id="2448" w:author="McDonagh, Sean" w:date="2024-06-26T12:16:00Z">
        <w:r w:rsidDel="009D1BAF">
          <w:rPr>
            <w:noProof/>
            <w:lang w:val="en-US"/>
          </w:rPr>
          <w:delText>Scope, 49</w:delText>
        </w:r>
      </w:del>
    </w:p>
    <w:p w14:paraId="1BC6F23E" w14:textId="77777777" w:rsidR="00DF3371" w:rsidDel="009D1BAF" w:rsidRDefault="00DF3371" w:rsidP="00DF3371">
      <w:pPr>
        <w:pStyle w:val="Index2"/>
        <w:rPr>
          <w:del w:id="2449" w:author="McDonagh, Sean" w:date="2024-06-26T12:16:00Z"/>
          <w:noProof/>
          <w:lang w:val="en-US"/>
        </w:rPr>
      </w:pPr>
      <w:del w:id="2450" w:author="McDonagh, Sean" w:date="2024-06-26T12:16:00Z">
        <w:r w:rsidRPr="00B57A7B" w:rsidDel="009D1BAF">
          <w:rPr>
            <w:noProof/>
            <w:lang w:val="en-US"/>
          </w:rPr>
          <w:delText>setrecursionlimit()</w:delText>
        </w:r>
        <w:r w:rsidDel="009D1BAF">
          <w:rPr>
            <w:noProof/>
            <w:lang w:val="en-US"/>
          </w:rPr>
          <w:delText>, 71</w:delText>
        </w:r>
      </w:del>
    </w:p>
    <w:p w14:paraId="3A47EF91" w14:textId="77777777" w:rsidR="00DF3371" w:rsidDel="009D1BAF" w:rsidRDefault="00DF3371" w:rsidP="00DF3371">
      <w:pPr>
        <w:pStyle w:val="Index2"/>
        <w:rPr>
          <w:del w:id="2451" w:author="McDonagh, Sean" w:date="2024-06-26T12:16:00Z"/>
          <w:noProof/>
          <w:lang w:val="en-US"/>
        </w:rPr>
      </w:pPr>
      <w:del w:id="2452" w:author="McDonagh, Sean" w:date="2024-06-26T12:16:00Z">
        <w:r w:rsidRPr="00B57A7B" w:rsidDel="009D1BAF">
          <w:rPr>
            <w:rFonts w:ascii="Courier New" w:hAnsi="Courier New" w:cs="Courier New"/>
            <w:noProof/>
            <w:lang w:val="en-US"/>
          </w:rPr>
          <w:delText>super()</w:delText>
        </w:r>
        <w:r w:rsidDel="009D1BAF">
          <w:rPr>
            <w:noProof/>
            <w:lang w:val="en-US"/>
          </w:rPr>
          <w:delText>, 25, 75, 79</w:delText>
        </w:r>
      </w:del>
    </w:p>
    <w:p w14:paraId="74BE6C9B" w14:textId="77777777" w:rsidR="00DF3371" w:rsidDel="009D1BAF" w:rsidRDefault="00DF3371" w:rsidP="00DF3371">
      <w:pPr>
        <w:pStyle w:val="Index2"/>
        <w:rPr>
          <w:del w:id="2453" w:author="McDonagh, Sean" w:date="2024-06-26T12:16:00Z"/>
          <w:noProof/>
          <w:lang w:val="en-US"/>
        </w:rPr>
      </w:pPr>
      <w:del w:id="2454" w:author="McDonagh, Sean" w:date="2024-06-26T12:16:00Z">
        <w:r w:rsidRPr="00B57A7B" w:rsidDel="009D1BAF">
          <w:rPr>
            <w:noProof/>
            <w:lang w:val="en-US"/>
          </w:rPr>
          <w:delText>sys.getfilesystemcoding()</w:delText>
        </w:r>
        <w:r w:rsidDel="009D1BAF">
          <w:rPr>
            <w:noProof/>
            <w:lang w:val="en-US"/>
          </w:rPr>
          <w:delText>, 95</w:delText>
        </w:r>
      </w:del>
    </w:p>
    <w:p w14:paraId="48597BD5" w14:textId="77777777" w:rsidR="00DF3371" w:rsidDel="009D1BAF" w:rsidRDefault="00DF3371" w:rsidP="00DF3371">
      <w:pPr>
        <w:pStyle w:val="Index2"/>
        <w:rPr>
          <w:del w:id="2455" w:author="McDonagh, Sean" w:date="2024-06-26T12:16:00Z"/>
          <w:noProof/>
          <w:lang w:val="en-US"/>
        </w:rPr>
      </w:pPr>
      <w:del w:id="2456" w:author="McDonagh, Sean" w:date="2024-06-26T12:16:00Z">
        <w:r w:rsidDel="009D1BAF">
          <w:rPr>
            <w:noProof/>
            <w:lang w:val="en-US"/>
          </w:rPr>
          <w:delText>threading.queue(), 105</w:delText>
        </w:r>
      </w:del>
    </w:p>
    <w:p w14:paraId="2BF06815" w14:textId="77777777" w:rsidR="00DF3371" w:rsidDel="009D1BAF" w:rsidRDefault="00DF3371" w:rsidP="00DF3371">
      <w:pPr>
        <w:pStyle w:val="Index1"/>
        <w:rPr>
          <w:del w:id="2457" w:author="McDonagh, Sean" w:date="2024-06-26T12:16:00Z"/>
          <w:noProof/>
          <w:lang w:val="en-US"/>
        </w:rPr>
      </w:pPr>
      <w:del w:id="2458" w:author="McDonagh, Sean" w:date="2024-06-26T12:16:00Z">
        <w:r w:rsidDel="009D1BAF">
          <w:rPr>
            <w:noProof/>
            <w:lang w:val="en-US"/>
          </w:rPr>
          <w:delText>Garbage collection, 13, 20, 21, 43, 74, 94</w:delText>
        </w:r>
      </w:del>
    </w:p>
    <w:p w14:paraId="40D5AEF7" w14:textId="77777777" w:rsidR="00DF3371" w:rsidDel="009D1BAF" w:rsidRDefault="00DF3371" w:rsidP="00DF3371">
      <w:pPr>
        <w:pStyle w:val="Index1"/>
        <w:rPr>
          <w:del w:id="2459" w:author="McDonagh, Sean" w:date="2024-06-26T12:16:00Z"/>
          <w:noProof/>
          <w:lang w:val="en-US"/>
        </w:rPr>
      </w:pPr>
      <w:del w:id="2460" w:author="McDonagh, Sean" w:date="2024-06-26T12:16:00Z">
        <w:r w:rsidDel="009D1BAF">
          <w:rPr>
            <w:noProof/>
            <w:lang w:val="en-US"/>
          </w:rPr>
          <w:delText>Global Interpreter Lock (GIL), 14, 27, 103</w:delText>
        </w:r>
      </w:del>
    </w:p>
    <w:p w14:paraId="60A6228E" w14:textId="77777777" w:rsidR="00DF3371" w:rsidDel="009D1BAF" w:rsidRDefault="00DF3371" w:rsidP="00DF3371">
      <w:pPr>
        <w:pStyle w:val="Index1"/>
        <w:rPr>
          <w:del w:id="2461" w:author="McDonagh, Sean" w:date="2024-06-26T12:16:00Z"/>
          <w:noProof/>
          <w:lang w:val="en-US"/>
        </w:rPr>
      </w:pPr>
      <w:del w:id="2462" w:author="McDonagh, Sean" w:date="2024-06-26T12:16:00Z">
        <w:r w:rsidDel="009D1BAF">
          <w:rPr>
            <w:noProof/>
            <w:lang w:val="en-US"/>
          </w:rPr>
          <w:delText>Global object, 13, 53</w:delText>
        </w:r>
      </w:del>
    </w:p>
    <w:p w14:paraId="60887FD8" w14:textId="77777777" w:rsidR="00DF3371" w:rsidDel="009D1BAF" w:rsidRDefault="00DF3371" w:rsidP="00DF3371">
      <w:pPr>
        <w:pStyle w:val="Index1"/>
        <w:rPr>
          <w:del w:id="2463" w:author="McDonagh, Sean" w:date="2024-06-26T12:16:00Z"/>
          <w:noProof/>
          <w:lang w:val="en-US"/>
        </w:rPr>
      </w:pPr>
      <w:del w:id="2464" w:author="McDonagh, Sean" w:date="2024-06-26T12:16:00Z">
        <w:r w:rsidDel="009D1BAF">
          <w:rPr>
            <w:noProof/>
            <w:lang w:val="en-US"/>
          </w:rPr>
          <w:delText>Guerrilla patching, 13, 83, 84</w:delText>
        </w:r>
      </w:del>
    </w:p>
    <w:p w14:paraId="6F9D6EA3" w14:textId="77777777" w:rsidR="00DF3371" w:rsidDel="009D1BAF" w:rsidRDefault="00DF3371" w:rsidP="00DF3371">
      <w:pPr>
        <w:pStyle w:val="Index1"/>
        <w:rPr>
          <w:del w:id="2465" w:author="McDonagh, Sean" w:date="2024-06-26T12:16:00Z"/>
          <w:noProof/>
          <w:lang w:val="en-US"/>
        </w:rPr>
      </w:pPr>
      <w:del w:id="2466" w:author="McDonagh, Sean" w:date="2024-06-26T12:16:00Z">
        <w:r w:rsidDel="009D1BAF">
          <w:rPr>
            <w:noProof/>
            <w:lang w:val="en-US"/>
          </w:rPr>
          <w:delText>IDE (Integrated Development Environment), 19</w:delText>
        </w:r>
      </w:del>
    </w:p>
    <w:p w14:paraId="05AA5602" w14:textId="77777777" w:rsidR="00DF3371" w:rsidDel="009D1BAF" w:rsidRDefault="00DF3371" w:rsidP="00DF3371">
      <w:pPr>
        <w:pStyle w:val="Index1"/>
        <w:rPr>
          <w:del w:id="2467" w:author="McDonagh, Sean" w:date="2024-06-26T12:16:00Z"/>
          <w:noProof/>
          <w:lang w:val="en-US"/>
        </w:rPr>
      </w:pPr>
      <w:del w:id="2468" w:author="McDonagh, Sean" w:date="2024-06-26T12:16:00Z">
        <w:r w:rsidDel="009D1BAF">
          <w:rPr>
            <w:noProof/>
            <w:lang w:val="en-US"/>
          </w:rPr>
          <w:delText>IEC (International Electrotechnical Commission), 8</w:delText>
        </w:r>
      </w:del>
    </w:p>
    <w:p w14:paraId="72B248B1" w14:textId="77777777" w:rsidR="00DF3371" w:rsidDel="009D1BAF" w:rsidRDefault="00DF3371" w:rsidP="00DF3371">
      <w:pPr>
        <w:pStyle w:val="Index1"/>
        <w:rPr>
          <w:del w:id="2469" w:author="McDonagh, Sean" w:date="2024-06-26T12:16:00Z"/>
          <w:noProof/>
          <w:lang w:val="en-US"/>
        </w:rPr>
      </w:pPr>
      <w:del w:id="2470" w:author="McDonagh, Sean" w:date="2024-06-26T12:16:00Z">
        <w:r w:rsidDel="009D1BAF">
          <w:rPr>
            <w:noProof/>
            <w:lang w:val="en-US"/>
          </w:rPr>
          <w:delText>Immutable object, 14, 20, 41, 56, 68, 89</w:delText>
        </w:r>
      </w:del>
    </w:p>
    <w:p w14:paraId="3C9B9075" w14:textId="77777777" w:rsidR="00DF3371" w:rsidDel="009D1BAF" w:rsidRDefault="00DF3371" w:rsidP="00DF3371">
      <w:pPr>
        <w:pStyle w:val="Index1"/>
        <w:rPr>
          <w:del w:id="2471" w:author="McDonagh, Sean" w:date="2024-06-26T12:16:00Z"/>
          <w:noProof/>
          <w:lang w:val="en-US"/>
        </w:rPr>
      </w:pPr>
      <w:del w:id="2472" w:author="McDonagh, Sean" w:date="2024-06-26T12:16:00Z">
        <w:r w:rsidRPr="00B57A7B" w:rsidDel="009D1BAF">
          <w:rPr>
            <w:rFonts w:ascii="Courier New" w:hAnsi="Courier New" w:cs="Courier New"/>
            <w:noProof/>
            <w:lang w:val="en-US"/>
          </w:rPr>
          <w:delText>Import</w:delText>
        </w:r>
        <w:r w:rsidDel="009D1BAF">
          <w:rPr>
            <w:noProof/>
            <w:lang w:val="en-US"/>
          </w:rPr>
          <w:delText>, 14, 22, 46, 51, 52, 53, 54, 61, 62</w:delText>
        </w:r>
      </w:del>
    </w:p>
    <w:p w14:paraId="3701B065" w14:textId="77777777" w:rsidR="00DF3371" w:rsidDel="009D1BAF" w:rsidRDefault="00DF3371" w:rsidP="00DF3371">
      <w:pPr>
        <w:pStyle w:val="Index1"/>
        <w:rPr>
          <w:del w:id="2473" w:author="McDonagh, Sean" w:date="2024-06-26T12:16:00Z"/>
          <w:noProof/>
          <w:lang w:val="en-US"/>
        </w:rPr>
      </w:pPr>
      <w:del w:id="2474" w:author="McDonagh, Sean" w:date="2024-06-26T12:16:00Z">
        <w:r w:rsidDel="009D1BAF">
          <w:rPr>
            <w:noProof/>
            <w:lang w:val="en-US"/>
          </w:rPr>
          <w:delText>Inheritance, 14, 24, 25, 75, 80</w:delText>
        </w:r>
      </w:del>
    </w:p>
    <w:p w14:paraId="56D8EF01" w14:textId="77777777" w:rsidR="00DF3371" w:rsidDel="009D1BAF" w:rsidRDefault="00DF3371" w:rsidP="00DF3371">
      <w:pPr>
        <w:pStyle w:val="Index2"/>
        <w:rPr>
          <w:del w:id="2475" w:author="McDonagh, Sean" w:date="2024-06-26T12:16:00Z"/>
          <w:noProof/>
          <w:lang w:val="en-US"/>
        </w:rPr>
      </w:pPr>
      <w:del w:id="2476" w:author="McDonagh, Sean" w:date="2024-06-26T12:16:00Z">
        <w:r w:rsidDel="009D1BAF">
          <w:rPr>
            <w:noProof/>
            <w:lang w:val="en-US"/>
          </w:rPr>
          <w:delText>Multiple, 24, 25, 76, 77</w:delText>
        </w:r>
      </w:del>
    </w:p>
    <w:p w14:paraId="5B55CACF" w14:textId="77777777" w:rsidR="00DF3371" w:rsidDel="009D1BAF" w:rsidRDefault="00DF3371" w:rsidP="00DF3371">
      <w:pPr>
        <w:pStyle w:val="Index1"/>
        <w:rPr>
          <w:del w:id="2477" w:author="McDonagh, Sean" w:date="2024-06-26T12:16:00Z"/>
          <w:noProof/>
          <w:lang w:val="en-US"/>
        </w:rPr>
      </w:pPr>
      <w:del w:id="2478" w:author="McDonagh, Sean" w:date="2024-06-26T12:16:00Z">
        <w:r w:rsidDel="009D1BAF">
          <w:rPr>
            <w:noProof/>
            <w:lang w:val="en-US"/>
          </w:rPr>
          <w:delText>Instance, 14, 22, 25, 54, 63, 114</w:delText>
        </w:r>
      </w:del>
    </w:p>
    <w:p w14:paraId="0552520D" w14:textId="77777777" w:rsidR="00DF3371" w:rsidDel="009D1BAF" w:rsidRDefault="00DF3371" w:rsidP="00DF3371">
      <w:pPr>
        <w:pStyle w:val="Index1"/>
        <w:rPr>
          <w:del w:id="2479" w:author="McDonagh, Sean" w:date="2024-06-26T12:16:00Z"/>
          <w:noProof/>
          <w:lang w:val="en-US"/>
        </w:rPr>
      </w:pPr>
      <w:del w:id="2480" w:author="McDonagh, Sean" w:date="2024-06-26T12:16:00Z">
        <w:r w:rsidDel="009D1BAF">
          <w:rPr>
            <w:noProof/>
            <w:lang w:val="en-US"/>
          </w:rPr>
          <w:delText>Integer, 14, 19, 21, 33, 34, 39, 40, 45, 94, 95</w:delText>
        </w:r>
      </w:del>
    </w:p>
    <w:p w14:paraId="422270F3" w14:textId="77777777" w:rsidR="00DF3371" w:rsidDel="009D1BAF" w:rsidRDefault="00DF3371" w:rsidP="00DF3371">
      <w:pPr>
        <w:pStyle w:val="Index2"/>
        <w:rPr>
          <w:del w:id="2481" w:author="McDonagh, Sean" w:date="2024-06-26T12:16:00Z"/>
          <w:noProof/>
          <w:lang w:val="en-US"/>
        </w:rPr>
      </w:pPr>
      <w:del w:id="2482" w:author="McDonagh, Sean" w:date="2024-06-26T12:16:00Z">
        <w:r w:rsidDel="009D1BAF">
          <w:rPr>
            <w:noProof/>
            <w:lang w:val="en-US"/>
          </w:rPr>
          <w:delText>Immutable, 56</w:delText>
        </w:r>
      </w:del>
    </w:p>
    <w:p w14:paraId="3E53E4E8" w14:textId="77777777" w:rsidR="00DF3371" w:rsidDel="009D1BAF" w:rsidRDefault="00DF3371" w:rsidP="00DF3371">
      <w:pPr>
        <w:pStyle w:val="Index1"/>
        <w:rPr>
          <w:del w:id="2483" w:author="McDonagh, Sean" w:date="2024-06-26T12:16:00Z"/>
          <w:noProof/>
          <w:lang w:val="en-US"/>
        </w:rPr>
      </w:pPr>
      <w:del w:id="2484" w:author="McDonagh, Sean" w:date="2024-06-26T12:16:00Z">
        <w:r w:rsidDel="009D1BAF">
          <w:rPr>
            <w:noProof/>
            <w:lang w:val="en-US"/>
          </w:rPr>
          <w:delText>Interpreter, 20, 82, 83, 99</w:delText>
        </w:r>
      </w:del>
    </w:p>
    <w:p w14:paraId="33816ED3" w14:textId="77777777" w:rsidR="00DF3371" w:rsidDel="009D1BAF" w:rsidRDefault="00DF3371" w:rsidP="00DF3371">
      <w:pPr>
        <w:pStyle w:val="Index1"/>
        <w:rPr>
          <w:del w:id="2485" w:author="McDonagh, Sean" w:date="2024-06-26T12:16:00Z"/>
          <w:noProof/>
          <w:lang w:val="en-US"/>
        </w:rPr>
      </w:pPr>
      <w:del w:id="2486" w:author="McDonagh, Sean" w:date="2024-06-26T12:16:00Z">
        <w:r w:rsidDel="009D1BAF">
          <w:rPr>
            <w:noProof/>
            <w:lang w:val="en-US"/>
          </w:rPr>
          <w:delText>ISO (International Organization for Standardization), 8</w:delText>
        </w:r>
      </w:del>
    </w:p>
    <w:p w14:paraId="078566A1" w14:textId="77777777" w:rsidR="00DF3371" w:rsidDel="009D1BAF" w:rsidRDefault="00DF3371" w:rsidP="00DF3371">
      <w:pPr>
        <w:pStyle w:val="Index1"/>
        <w:rPr>
          <w:del w:id="2487" w:author="McDonagh, Sean" w:date="2024-06-26T12:16:00Z"/>
          <w:noProof/>
          <w:lang w:val="en-US"/>
        </w:rPr>
      </w:pPr>
      <w:del w:id="2488" w:author="McDonagh, Sean" w:date="2024-06-26T12:16:00Z">
        <w:r w:rsidRPr="00B57A7B" w:rsidDel="009D1BAF">
          <w:rPr>
            <w:rFonts w:ascii="Courier New" w:hAnsi="Courier New" w:cs="Courier New"/>
            <w:noProof/>
            <w:lang w:val="en-US"/>
          </w:rPr>
          <w:delText>join()</w:delText>
        </w:r>
        <w:r w:rsidDel="009D1BAF">
          <w:rPr>
            <w:noProof/>
            <w:lang w:val="en-US"/>
          </w:rPr>
          <w:delText>, 97, 99, 100, 101, 103, 106, 113, 114, 115</w:delText>
        </w:r>
      </w:del>
    </w:p>
    <w:p w14:paraId="23BED707" w14:textId="77777777" w:rsidR="00DF3371" w:rsidDel="009D1BAF" w:rsidRDefault="00DF3371" w:rsidP="00DF3371">
      <w:pPr>
        <w:pStyle w:val="Index1"/>
        <w:rPr>
          <w:del w:id="2489" w:author="McDonagh, Sean" w:date="2024-06-26T12:16:00Z"/>
          <w:noProof/>
          <w:lang w:val="en-US"/>
        </w:rPr>
      </w:pPr>
      <w:del w:id="2490" w:author="McDonagh, Sean" w:date="2024-06-26T12:16:00Z">
        <w:r w:rsidDel="009D1BAF">
          <w:rPr>
            <w:noProof/>
            <w:lang w:val="en-US"/>
          </w:rPr>
          <w:delText>Keyword, 14, 70, 90</w:delText>
        </w:r>
      </w:del>
    </w:p>
    <w:p w14:paraId="6B4BE548" w14:textId="77777777" w:rsidR="00DF3371" w:rsidDel="009D1BAF" w:rsidRDefault="00DF3371" w:rsidP="00DF3371">
      <w:pPr>
        <w:pStyle w:val="Index1"/>
        <w:rPr>
          <w:del w:id="2491" w:author="McDonagh, Sean" w:date="2024-06-26T12:16:00Z"/>
          <w:noProof/>
          <w:lang w:val="en-US"/>
        </w:rPr>
      </w:pPr>
      <w:del w:id="2492" w:author="McDonagh, Sean" w:date="2024-06-26T12:16:00Z">
        <w:r w:rsidDel="009D1BAF">
          <w:rPr>
            <w:noProof/>
            <w:lang w:val="en-US"/>
          </w:rPr>
          <w:delText>Lambda expression, 14</w:delText>
        </w:r>
      </w:del>
    </w:p>
    <w:p w14:paraId="59A7EEC5" w14:textId="77777777" w:rsidR="00DF3371" w:rsidDel="009D1BAF" w:rsidRDefault="00DF3371" w:rsidP="00DF3371">
      <w:pPr>
        <w:pStyle w:val="Index1"/>
        <w:rPr>
          <w:del w:id="2493" w:author="McDonagh, Sean" w:date="2024-06-26T12:16:00Z"/>
          <w:noProof/>
          <w:lang w:val="en-US"/>
        </w:rPr>
      </w:pPr>
      <w:del w:id="2494" w:author="McDonagh, Sean" w:date="2024-06-26T12:16:00Z">
        <w:r w:rsidDel="009D1BAF">
          <w:rPr>
            <w:noProof/>
            <w:lang w:val="en-US"/>
          </w:rPr>
          <w:delText>List, 14, 20, 22, 42, 54, 56, 57, 59, 63, 64, 68, 72, 73, 89, 93, 94, 116</w:delText>
        </w:r>
      </w:del>
    </w:p>
    <w:p w14:paraId="1A7FDFE6" w14:textId="77777777" w:rsidR="00DF3371" w:rsidDel="009D1BAF" w:rsidRDefault="00DF3371" w:rsidP="00DF3371">
      <w:pPr>
        <w:pStyle w:val="Index2"/>
        <w:rPr>
          <w:del w:id="2495" w:author="McDonagh, Sean" w:date="2024-06-26T12:16:00Z"/>
          <w:noProof/>
          <w:lang w:val="en-US"/>
        </w:rPr>
      </w:pPr>
      <w:del w:id="2496" w:author="McDonagh, Sean" w:date="2024-06-26T12:16:00Z">
        <w:r w:rsidDel="009D1BAF">
          <w:rPr>
            <w:noProof/>
            <w:lang w:val="en-US"/>
          </w:rPr>
          <w:delText>Mutable, 14, 20, 22</w:delText>
        </w:r>
      </w:del>
    </w:p>
    <w:p w14:paraId="36BD3659" w14:textId="77777777" w:rsidR="00DF3371" w:rsidDel="009D1BAF" w:rsidRDefault="00DF3371" w:rsidP="00DF3371">
      <w:pPr>
        <w:pStyle w:val="Index1"/>
        <w:rPr>
          <w:del w:id="2497" w:author="McDonagh, Sean" w:date="2024-06-26T12:16:00Z"/>
          <w:noProof/>
          <w:lang w:val="en-US"/>
        </w:rPr>
      </w:pPr>
      <w:del w:id="2498" w:author="McDonagh, Sean" w:date="2024-06-26T12:16:00Z">
        <w:r w:rsidDel="009D1BAF">
          <w:rPr>
            <w:noProof/>
            <w:lang w:val="en-US"/>
          </w:rPr>
          <w:delText>Literal, 15, 35</w:delText>
        </w:r>
      </w:del>
    </w:p>
    <w:p w14:paraId="13DACC3A" w14:textId="77777777" w:rsidR="00DF3371" w:rsidDel="009D1BAF" w:rsidRDefault="00DF3371" w:rsidP="00DF3371">
      <w:pPr>
        <w:pStyle w:val="Index1"/>
        <w:rPr>
          <w:del w:id="2499" w:author="McDonagh, Sean" w:date="2024-06-26T12:16:00Z"/>
          <w:noProof/>
          <w:lang w:val="en-US"/>
        </w:rPr>
      </w:pPr>
      <w:del w:id="2500" w:author="McDonagh, Sean" w:date="2024-06-26T12:16:00Z">
        <w:r w:rsidDel="009D1BAF">
          <w:rPr>
            <w:noProof/>
            <w:lang w:val="en-US"/>
          </w:rPr>
          <w:delText>Membership, 15, 70, 71</w:delText>
        </w:r>
      </w:del>
    </w:p>
    <w:p w14:paraId="4BD98305" w14:textId="77777777" w:rsidR="00DF3371" w:rsidDel="009D1BAF" w:rsidRDefault="00DF3371" w:rsidP="00DF3371">
      <w:pPr>
        <w:pStyle w:val="Index1"/>
        <w:rPr>
          <w:del w:id="2501" w:author="McDonagh, Sean" w:date="2024-06-26T12:16:00Z"/>
          <w:noProof/>
          <w:lang w:val="en-US"/>
        </w:rPr>
      </w:pPr>
      <w:del w:id="2502" w:author="McDonagh, Sean" w:date="2024-06-26T12:16:00Z">
        <w:r w:rsidDel="009D1BAF">
          <w:rPr>
            <w:noProof/>
            <w:lang w:val="en-US"/>
          </w:rPr>
          <w:delText>Method, 19, 24, 27, 38, 40</w:delText>
        </w:r>
      </w:del>
    </w:p>
    <w:p w14:paraId="72842843" w14:textId="77777777" w:rsidR="00DF3371" w:rsidDel="009D1BAF" w:rsidRDefault="00DF3371" w:rsidP="00DF3371">
      <w:pPr>
        <w:pStyle w:val="Index2"/>
        <w:rPr>
          <w:del w:id="2503" w:author="McDonagh, Sean" w:date="2024-06-26T12:16:00Z"/>
          <w:noProof/>
          <w:lang w:val="en-US"/>
        </w:rPr>
      </w:pPr>
      <w:del w:id="2504" w:author="McDonagh, Sean" w:date="2024-06-26T12:16:00Z">
        <w:r w:rsidRPr="00B57A7B" w:rsidDel="009D1BAF">
          <w:rPr>
            <w:noProof/>
            <w:lang w:val="en-US"/>
          </w:rPr>
          <w:delText>Overriding</w:delText>
        </w:r>
        <w:r w:rsidDel="009D1BAF">
          <w:rPr>
            <w:noProof/>
            <w:lang w:val="en-US"/>
          </w:rPr>
          <w:delText>, 24</w:delText>
        </w:r>
      </w:del>
    </w:p>
    <w:p w14:paraId="53097D30" w14:textId="77777777" w:rsidR="00DF3371" w:rsidDel="009D1BAF" w:rsidRDefault="00DF3371" w:rsidP="00DF3371">
      <w:pPr>
        <w:pStyle w:val="Index1"/>
        <w:rPr>
          <w:del w:id="2505" w:author="McDonagh, Sean" w:date="2024-06-26T12:16:00Z"/>
          <w:noProof/>
          <w:lang w:val="en-US"/>
        </w:rPr>
      </w:pPr>
      <w:del w:id="2506" w:author="McDonagh, Sean" w:date="2024-06-26T12:16:00Z">
        <w:r w:rsidDel="009D1BAF">
          <w:rPr>
            <w:noProof/>
            <w:lang w:val="en-US"/>
          </w:rPr>
          <w:delText>Method Resolution Order, 15, 25</w:delText>
        </w:r>
      </w:del>
    </w:p>
    <w:p w14:paraId="2E147507" w14:textId="77777777" w:rsidR="00DF3371" w:rsidDel="009D1BAF" w:rsidRDefault="00DF3371" w:rsidP="00DF3371">
      <w:pPr>
        <w:pStyle w:val="Index1"/>
        <w:rPr>
          <w:del w:id="2507" w:author="McDonagh, Sean" w:date="2024-06-26T12:16:00Z"/>
          <w:noProof/>
          <w:lang w:val="en-US"/>
        </w:rPr>
      </w:pPr>
      <w:del w:id="2508" w:author="McDonagh, Sean" w:date="2024-06-26T12:16:00Z">
        <w:r w:rsidDel="009D1BAF">
          <w:rPr>
            <w:noProof/>
            <w:lang w:val="en-US"/>
          </w:rPr>
          <w:delText>Module, 15, 17, 22, 23, 27, 28, 32, 36, 38, 46, 49, 50, 51, 52, 53, 54, 61, 62, 69, 71, 73, 74, 82, 83, 85, 87, 88, 90, 96, 97, 98, 99, 114, 115</w:delText>
        </w:r>
      </w:del>
    </w:p>
    <w:p w14:paraId="61DA582B" w14:textId="77777777" w:rsidR="00DF3371" w:rsidDel="009D1BAF" w:rsidRDefault="00DF3371" w:rsidP="00DF3371">
      <w:pPr>
        <w:pStyle w:val="Index1"/>
        <w:rPr>
          <w:del w:id="2509" w:author="McDonagh, Sean" w:date="2024-06-26T12:16:00Z"/>
          <w:noProof/>
          <w:lang w:val="en-US"/>
        </w:rPr>
      </w:pPr>
      <w:del w:id="2510" w:author="McDonagh, Sean" w:date="2024-06-26T12:16:00Z">
        <w:r w:rsidDel="009D1BAF">
          <w:rPr>
            <w:noProof/>
            <w:lang w:val="en-US"/>
          </w:rPr>
          <w:delText>Mutable, 15, 20, 21, 22, 23, 56, 57, 60, 61, 63, 64, 66, 67, 69, 89, 91</w:delText>
        </w:r>
      </w:del>
    </w:p>
    <w:p w14:paraId="10756688" w14:textId="77777777" w:rsidR="00DF3371" w:rsidDel="009D1BAF" w:rsidRDefault="00DF3371" w:rsidP="00DF3371">
      <w:pPr>
        <w:pStyle w:val="Index2"/>
        <w:rPr>
          <w:del w:id="2511" w:author="McDonagh, Sean" w:date="2024-06-26T12:16:00Z"/>
          <w:noProof/>
          <w:lang w:val="en-US"/>
        </w:rPr>
      </w:pPr>
      <w:del w:id="2512" w:author="McDonagh, Sean" w:date="2024-06-26T12:16:00Z">
        <w:r w:rsidDel="009D1BAF">
          <w:rPr>
            <w:noProof/>
            <w:lang w:val="en-US"/>
          </w:rPr>
          <w:delText>Argument, 67</w:delText>
        </w:r>
      </w:del>
    </w:p>
    <w:p w14:paraId="02EB1B05" w14:textId="77777777" w:rsidR="00DF3371" w:rsidDel="009D1BAF" w:rsidRDefault="00DF3371" w:rsidP="00DF3371">
      <w:pPr>
        <w:pStyle w:val="Index2"/>
        <w:rPr>
          <w:del w:id="2513" w:author="McDonagh, Sean" w:date="2024-06-26T12:16:00Z"/>
          <w:noProof/>
          <w:lang w:val="en-US"/>
        </w:rPr>
      </w:pPr>
      <w:del w:id="2514" w:author="McDonagh, Sean" w:date="2024-06-26T12:16:00Z">
        <w:r w:rsidDel="009D1BAF">
          <w:rPr>
            <w:noProof/>
            <w:lang w:val="en-US"/>
          </w:rPr>
          <w:delText>Dictionary, 20</w:delText>
        </w:r>
      </w:del>
    </w:p>
    <w:p w14:paraId="1078375B" w14:textId="77777777" w:rsidR="00DF3371" w:rsidDel="009D1BAF" w:rsidRDefault="00DF3371" w:rsidP="00DF3371">
      <w:pPr>
        <w:pStyle w:val="Index2"/>
        <w:rPr>
          <w:del w:id="2515" w:author="McDonagh, Sean" w:date="2024-06-26T12:16:00Z"/>
          <w:noProof/>
          <w:lang w:val="en-US"/>
        </w:rPr>
      </w:pPr>
      <w:del w:id="2516" w:author="McDonagh, Sean" w:date="2024-06-26T12:16:00Z">
        <w:r w:rsidDel="009D1BAF">
          <w:rPr>
            <w:noProof/>
            <w:lang w:val="en-US"/>
          </w:rPr>
          <w:delText>List, 20</w:delText>
        </w:r>
      </w:del>
    </w:p>
    <w:p w14:paraId="6EF05BCD" w14:textId="77777777" w:rsidR="00DF3371" w:rsidDel="009D1BAF" w:rsidRDefault="00DF3371" w:rsidP="00DF3371">
      <w:pPr>
        <w:pStyle w:val="Index2"/>
        <w:rPr>
          <w:del w:id="2517" w:author="McDonagh, Sean" w:date="2024-06-26T12:16:00Z"/>
          <w:noProof/>
          <w:lang w:val="en-US"/>
        </w:rPr>
      </w:pPr>
      <w:del w:id="2518" w:author="McDonagh, Sean" w:date="2024-06-26T12:16:00Z">
        <w:r w:rsidDel="009D1BAF">
          <w:rPr>
            <w:noProof/>
            <w:lang w:val="en-US"/>
          </w:rPr>
          <w:delText>Object, 20, 22</w:delText>
        </w:r>
      </w:del>
    </w:p>
    <w:p w14:paraId="15FEABBB" w14:textId="77777777" w:rsidR="00DF3371" w:rsidDel="009D1BAF" w:rsidRDefault="00DF3371" w:rsidP="00DF3371">
      <w:pPr>
        <w:pStyle w:val="Index2"/>
        <w:rPr>
          <w:del w:id="2519" w:author="McDonagh, Sean" w:date="2024-06-26T12:16:00Z"/>
          <w:noProof/>
          <w:lang w:val="en-US"/>
        </w:rPr>
      </w:pPr>
      <w:del w:id="2520" w:author="McDonagh, Sean" w:date="2024-06-26T12:16:00Z">
        <w:r w:rsidDel="009D1BAF">
          <w:rPr>
            <w:noProof/>
            <w:lang w:val="en-US"/>
          </w:rPr>
          <w:delText>Set, 20</w:delText>
        </w:r>
      </w:del>
    </w:p>
    <w:p w14:paraId="660ED9C2" w14:textId="77777777" w:rsidR="00DF3371" w:rsidDel="009D1BAF" w:rsidRDefault="00DF3371" w:rsidP="00DF3371">
      <w:pPr>
        <w:pStyle w:val="Index1"/>
        <w:rPr>
          <w:del w:id="2521" w:author="McDonagh, Sean" w:date="2024-06-26T12:16:00Z"/>
          <w:noProof/>
          <w:lang w:val="en-US"/>
        </w:rPr>
      </w:pPr>
      <w:del w:id="2522" w:author="McDonagh, Sean" w:date="2024-06-26T12:16:00Z">
        <w:r w:rsidDel="009D1BAF">
          <w:rPr>
            <w:noProof/>
            <w:lang w:val="en-US"/>
          </w:rPr>
          <w:delText>Naïve datetime object, 15</w:delText>
        </w:r>
      </w:del>
    </w:p>
    <w:p w14:paraId="62C4C37D" w14:textId="77777777" w:rsidR="00DF3371" w:rsidDel="009D1BAF" w:rsidRDefault="00DF3371" w:rsidP="00DF3371">
      <w:pPr>
        <w:pStyle w:val="Index1"/>
        <w:rPr>
          <w:del w:id="2523" w:author="McDonagh, Sean" w:date="2024-06-26T12:16:00Z"/>
          <w:noProof/>
          <w:lang w:val="en-US"/>
        </w:rPr>
      </w:pPr>
      <w:del w:id="2524" w:author="McDonagh, Sean" w:date="2024-06-26T12:16:00Z">
        <w:r w:rsidDel="009D1BAF">
          <w:rPr>
            <w:noProof/>
            <w:lang w:val="en-US"/>
          </w:rPr>
          <w:delText>Name, 15, 19, 24, 36, 45, 47, 49, 50, 51, 52, 53, 54, 55, 70, 76, 78, 79, 81, 85, 87, 91, 95, 108</w:delText>
        </w:r>
      </w:del>
    </w:p>
    <w:p w14:paraId="318C6E59" w14:textId="77777777" w:rsidR="00DF3371" w:rsidDel="009D1BAF" w:rsidRDefault="00DF3371" w:rsidP="00DF3371">
      <w:pPr>
        <w:pStyle w:val="Index2"/>
        <w:rPr>
          <w:del w:id="2525" w:author="McDonagh, Sean" w:date="2024-06-26T12:16:00Z"/>
          <w:noProof/>
          <w:lang w:val="en-US"/>
        </w:rPr>
      </w:pPr>
      <w:del w:id="2526" w:author="McDonagh, Sean" w:date="2024-06-26T12:16:00Z">
        <w:r w:rsidDel="009D1BAF">
          <w:rPr>
            <w:noProof/>
            <w:lang w:val="en-US"/>
          </w:rPr>
          <w:delText>Binding, 25</w:delText>
        </w:r>
      </w:del>
    </w:p>
    <w:p w14:paraId="7372214C" w14:textId="77777777" w:rsidR="00DF3371" w:rsidDel="009D1BAF" w:rsidRDefault="00DF3371" w:rsidP="00DF3371">
      <w:pPr>
        <w:pStyle w:val="Index1"/>
        <w:rPr>
          <w:del w:id="2527" w:author="McDonagh, Sean" w:date="2024-06-26T12:16:00Z"/>
          <w:noProof/>
          <w:lang w:val="en-US"/>
        </w:rPr>
      </w:pPr>
      <w:del w:id="2528" w:author="McDonagh, Sean" w:date="2024-06-26T12:16:00Z">
        <w:r w:rsidDel="009D1BAF">
          <w:rPr>
            <w:noProof/>
            <w:lang w:val="en-US"/>
          </w:rPr>
          <w:delText>Namespace, 15, 23, 24, 46, 49, 51, 52, 53, 54, 88, 93</w:delText>
        </w:r>
      </w:del>
    </w:p>
    <w:p w14:paraId="7C74600F" w14:textId="77777777" w:rsidR="00DF3371" w:rsidDel="009D1BAF" w:rsidRDefault="00DF3371" w:rsidP="00DF3371">
      <w:pPr>
        <w:pStyle w:val="Index1"/>
        <w:rPr>
          <w:del w:id="2529" w:author="McDonagh, Sean" w:date="2024-06-26T12:16:00Z"/>
          <w:noProof/>
          <w:lang w:val="en-US"/>
        </w:rPr>
      </w:pPr>
      <w:del w:id="2530" w:author="McDonagh, Sean" w:date="2024-06-26T12:16:00Z">
        <w:r w:rsidRPr="00B57A7B" w:rsidDel="009D1BAF">
          <w:rPr>
            <w:rFonts w:eastAsia="Calibri"/>
            <w:noProof/>
            <w:lang w:val="en-US"/>
          </w:rPr>
          <w:delText>None</w:delText>
        </w:r>
        <w:r w:rsidDel="009D1BAF">
          <w:rPr>
            <w:noProof/>
            <w:lang w:val="en-US"/>
          </w:rPr>
          <w:delText>, 15, 61</w:delText>
        </w:r>
      </w:del>
    </w:p>
    <w:p w14:paraId="17961E9B" w14:textId="77777777" w:rsidR="00DF3371" w:rsidDel="009D1BAF" w:rsidRDefault="00DF3371" w:rsidP="00DF3371">
      <w:pPr>
        <w:pStyle w:val="Index1"/>
        <w:rPr>
          <w:del w:id="2531" w:author="McDonagh, Sean" w:date="2024-06-26T12:16:00Z"/>
          <w:noProof/>
          <w:lang w:val="en-US"/>
        </w:rPr>
      </w:pPr>
      <w:del w:id="2532" w:author="McDonagh, Sean" w:date="2024-06-26T12:16:00Z">
        <w:r w:rsidDel="009D1BAF">
          <w:rPr>
            <w:noProof/>
            <w:lang w:val="en-US"/>
          </w:rPr>
          <w:delText>Number, 15</w:delText>
        </w:r>
      </w:del>
    </w:p>
    <w:p w14:paraId="7520DD39" w14:textId="77777777" w:rsidR="00DF3371" w:rsidDel="009D1BAF" w:rsidRDefault="00DF3371" w:rsidP="00DF3371">
      <w:pPr>
        <w:pStyle w:val="Index1"/>
        <w:rPr>
          <w:del w:id="2533" w:author="McDonagh, Sean" w:date="2024-06-26T12:16:00Z"/>
          <w:noProof/>
          <w:lang w:val="en-US"/>
        </w:rPr>
      </w:pPr>
      <w:del w:id="2534" w:author="McDonagh, Sean" w:date="2024-06-26T12:16:00Z">
        <w:r w:rsidDel="009D1BAF">
          <w:rPr>
            <w:noProof/>
            <w:lang w:val="en-US"/>
          </w:rPr>
          <w:delText>Object, 19, 20, 21, 22, 23, 24, 26, 27, 32, 33, 42, 43, 47, 48, 50, 57, 58, 60, 61, 63, 64, 68, 72, 73, 74, 77, 79, 80, 87, 89, 90, 91, 92, 93, 94, 98, 109, 117</w:delText>
        </w:r>
      </w:del>
    </w:p>
    <w:p w14:paraId="08D3C766" w14:textId="77777777" w:rsidR="00DF3371" w:rsidDel="009D1BAF" w:rsidRDefault="00DF3371" w:rsidP="00DF3371">
      <w:pPr>
        <w:pStyle w:val="Index2"/>
        <w:rPr>
          <w:del w:id="2535" w:author="McDonagh, Sean" w:date="2024-06-26T12:16:00Z"/>
          <w:noProof/>
          <w:lang w:val="en-US"/>
        </w:rPr>
      </w:pPr>
      <w:del w:id="2536" w:author="McDonagh, Sean" w:date="2024-06-26T12:16:00Z">
        <w:r w:rsidDel="009D1BAF">
          <w:rPr>
            <w:noProof/>
            <w:lang w:val="en-US"/>
          </w:rPr>
          <w:delText>Default, 23</w:delText>
        </w:r>
      </w:del>
    </w:p>
    <w:p w14:paraId="3F9558EA" w14:textId="77777777" w:rsidR="00DF3371" w:rsidDel="009D1BAF" w:rsidRDefault="00DF3371" w:rsidP="00DF3371">
      <w:pPr>
        <w:pStyle w:val="Index2"/>
        <w:rPr>
          <w:del w:id="2537" w:author="McDonagh, Sean" w:date="2024-06-26T12:16:00Z"/>
          <w:noProof/>
          <w:lang w:val="en-US"/>
        </w:rPr>
      </w:pPr>
      <w:del w:id="2538" w:author="McDonagh, Sean" w:date="2024-06-26T12:16:00Z">
        <w:r w:rsidDel="009D1BAF">
          <w:rPr>
            <w:noProof/>
            <w:lang w:val="en-US"/>
          </w:rPr>
          <w:delText>Immutable, 14, 19, 20, 41, 56, 68, 76, 89</w:delText>
        </w:r>
      </w:del>
    </w:p>
    <w:p w14:paraId="5F80E013" w14:textId="77777777" w:rsidR="00DF3371" w:rsidDel="009D1BAF" w:rsidRDefault="00DF3371" w:rsidP="00DF3371">
      <w:pPr>
        <w:pStyle w:val="Index2"/>
        <w:rPr>
          <w:del w:id="2539" w:author="McDonagh, Sean" w:date="2024-06-26T12:16:00Z"/>
          <w:noProof/>
          <w:lang w:val="en-US"/>
        </w:rPr>
      </w:pPr>
      <w:del w:id="2540" w:author="McDonagh, Sean" w:date="2024-06-26T12:16:00Z">
        <w:r w:rsidDel="009D1BAF">
          <w:rPr>
            <w:noProof/>
            <w:lang w:val="en-US"/>
          </w:rPr>
          <w:delText>Integer, 21</w:delText>
        </w:r>
      </w:del>
    </w:p>
    <w:p w14:paraId="6E211549" w14:textId="77777777" w:rsidR="00DF3371" w:rsidDel="009D1BAF" w:rsidRDefault="00DF3371" w:rsidP="00DF3371">
      <w:pPr>
        <w:pStyle w:val="Index2"/>
        <w:rPr>
          <w:del w:id="2541" w:author="McDonagh, Sean" w:date="2024-06-26T12:16:00Z"/>
          <w:noProof/>
          <w:lang w:val="en-US"/>
        </w:rPr>
      </w:pPr>
      <w:del w:id="2542" w:author="McDonagh, Sean" w:date="2024-06-26T12:16:00Z">
        <w:r w:rsidRPr="00B57A7B" w:rsidDel="009D1BAF">
          <w:rPr>
            <w:rFonts w:ascii="Courier New" w:hAnsi="Courier New"/>
            <w:noProof/>
            <w:lang w:val="en-US"/>
          </w:rPr>
          <w:delText>List</w:delText>
        </w:r>
        <w:r w:rsidDel="009D1BAF">
          <w:rPr>
            <w:noProof/>
            <w:lang w:val="en-US"/>
          </w:rPr>
          <w:delText>, 22</w:delText>
        </w:r>
      </w:del>
    </w:p>
    <w:p w14:paraId="063A904D" w14:textId="77777777" w:rsidR="00DF3371" w:rsidDel="009D1BAF" w:rsidRDefault="00DF3371" w:rsidP="00DF3371">
      <w:pPr>
        <w:pStyle w:val="Index2"/>
        <w:rPr>
          <w:del w:id="2543" w:author="McDonagh, Sean" w:date="2024-06-26T12:16:00Z"/>
          <w:noProof/>
          <w:lang w:val="en-US"/>
        </w:rPr>
      </w:pPr>
      <w:del w:id="2544" w:author="McDonagh, Sean" w:date="2024-06-26T12:16:00Z">
        <w:r w:rsidDel="009D1BAF">
          <w:rPr>
            <w:noProof/>
            <w:lang w:val="en-US"/>
          </w:rPr>
          <w:delText>Mutable, 19, 20, 22, 23, 61, 76</w:delText>
        </w:r>
      </w:del>
    </w:p>
    <w:p w14:paraId="0FBE9A57" w14:textId="77777777" w:rsidR="00DF3371" w:rsidDel="009D1BAF" w:rsidRDefault="00DF3371" w:rsidP="00DF3371">
      <w:pPr>
        <w:pStyle w:val="Index2"/>
        <w:rPr>
          <w:del w:id="2545" w:author="McDonagh, Sean" w:date="2024-06-26T12:16:00Z"/>
          <w:noProof/>
          <w:lang w:val="en-US"/>
        </w:rPr>
      </w:pPr>
      <w:del w:id="2546" w:author="McDonagh, Sean" w:date="2024-06-26T12:16:00Z">
        <w:r w:rsidDel="009D1BAF">
          <w:rPr>
            <w:noProof/>
            <w:lang w:val="en-US"/>
          </w:rPr>
          <w:delText>Tuple, 21</w:delText>
        </w:r>
      </w:del>
    </w:p>
    <w:p w14:paraId="1E33B035" w14:textId="77777777" w:rsidR="00DF3371" w:rsidDel="009D1BAF" w:rsidRDefault="00DF3371" w:rsidP="00DF3371">
      <w:pPr>
        <w:pStyle w:val="Index1"/>
        <w:rPr>
          <w:del w:id="2547" w:author="McDonagh, Sean" w:date="2024-06-26T12:16:00Z"/>
          <w:noProof/>
          <w:lang w:val="en-US"/>
        </w:rPr>
      </w:pPr>
      <w:del w:id="2548" w:author="McDonagh, Sean" w:date="2024-06-26T12:16:00Z">
        <w:r w:rsidDel="009D1BAF">
          <w:rPr>
            <w:noProof/>
            <w:lang w:val="en-US"/>
          </w:rPr>
          <w:delText>Object-Oriented Programming (OOP), 24</w:delText>
        </w:r>
      </w:del>
    </w:p>
    <w:p w14:paraId="3FFBA85C" w14:textId="77777777" w:rsidR="00DF3371" w:rsidDel="009D1BAF" w:rsidRDefault="00DF3371" w:rsidP="00DF3371">
      <w:pPr>
        <w:pStyle w:val="Index1"/>
        <w:rPr>
          <w:del w:id="2549" w:author="McDonagh, Sean" w:date="2024-06-26T12:16:00Z"/>
          <w:noProof/>
          <w:lang w:val="en-US"/>
        </w:rPr>
      </w:pPr>
      <w:del w:id="2550" w:author="McDonagh, Sean" w:date="2024-06-26T12:16:00Z">
        <w:r w:rsidDel="009D1BAF">
          <w:rPr>
            <w:noProof/>
            <w:lang w:val="en-US"/>
          </w:rPr>
          <w:delText>Operator, 15</w:delText>
        </w:r>
      </w:del>
    </w:p>
    <w:p w14:paraId="3476B9B9" w14:textId="77777777" w:rsidR="00DF3371" w:rsidDel="009D1BAF" w:rsidRDefault="00DF3371" w:rsidP="00DF3371">
      <w:pPr>
        <w:pStyle w:val="Index2"/>
        <w:rPr>
          <w:del w:id="2551" w:author="McDonagh, Sean" w:date="2024-06-26T12:16:00Z"/>
          <w:noProof/>
          <w:lang w:val="en-US"/>
        </w:rPr>
      </w:pPr>
      <w:del w:id="2552" w:author="McDonagh, Sean" w:date="2024-06-26T12:16:00Z">
        <w:r w:rsidDel="009D1BAF">
          <w:rPr>
            <w:noProof/>
            <w:lang w:val="en-US"/>
          </w:rPr>
          <w:delText>Boolean, 58, 60</w:delText>
        </w:r>
      </w:del>
    </w:p>
    <w:p w14:paraId="49BFC20D" w14:textId="77777777" w:rsidR="00DF3371" w:rsidDel="009D1BAF" w:rsidRDefault="00DF3371" w:rsidP="00DF3371">
      <w:pPr>
        <w:pStyle w:val="Index1"/>
        <w:rPr>
          <w:del w:id="2553" w:author="McDonagh, Sean" w:date="2024-06-26T12:16:00Z"/>
          <w:noProof/>
          <w:lang w:val="en-US"/>
        </w:rPr>
      </w:pPr>
      <w:del w:id="2554" w:author="McDonagh, Sean" w:date="2024-06-26T12:16:00Z">
        <w:r w:rsidDel="009D1BAF">
          <w:rPr>
            <w:noProof/>
            <w:lang w:val="en-US"/>
          </w:rPr>
          <w:delText>Overriding, 16, 81, 87</w:delText>
        </w:r>
      </w:del>
    </w:p>
    <w:p w14:paraId="5C845060" w14:textId="77777777" w:rsidR="00DF3371" w:rsidDel="009D1BAF" w:rsidRDefault="00DF3371" w:rsidP="00DF3371">
      <w:pPr>
        <w:pStyle w:val="Index1"/>
        <w:rPr>
          <w:del w:id="2555" w:author="McDonagh, Sean" w:date="2024-06-26T12:16:00Z"/>
          <w:noProof/>
          <w:lang w:val="en-US"/>
        </w:rPr>
      </w:pPr>
      <w:del w:id="2556" w:author="McDonagh, Sean" w:date="2024-06-26T12:16:00Z">
        <w:r w:rsidDel="009D1BAF">
          <w:rPr>
            <w:noProof/>
            <w:lang w:val="en-US"/>
          </w:rPr>
          <w:delText>Package, 16</w:delText>
        </w:r>
      </w:del>
    </w:p>
    <w:p w14:paraId="5B0C630B" w14:textId="77777777" w:rsidR="00DF3371" w:rsidDel="009D1BAF" w:rsidRDefault="00DF3371" w:rsidP="00DF3371">
      <w:pPr>
        <w:pStyle w:val="Index1"/>
        <w:rPr>
          <w:del w:id="2557" w:author="McDonagh, Sean" w:date="2024-06-26T12:16:00Z"/>
          <w:noProof/>
          <w:lang w:val="en-US"/>
        </w:rPr>
      </w:pPr>
      <w:del w:id="2558" w:author="McDonagh, Sean" w:date="2024-06-26T12:16:00Z">
        <w:r w:rsidDel="009D1BAF">
          <w:rPr>
            <w:noProof/>
            <w:lang w:val="en-US"/>
          </w:rPr>
          <w:delText>Pickling, 16, 93</w:delText>
        </w:r>
      </w:del>
    </w:p>
    <w:p w14:paraId="0540739E" w14:textId="77777777" w:rsidR="00DF3371" w:rsidDel="009D1BAF" w:rsidRDefault="00DF3371" w:rsidP="00DF3371">
      <w:pPr>
        <w:pStyle w:val="Index1"/>
        <w:rPr>
          <w:del w:id="2559" w:author="McDonagh, Sean" w:date="2024-06-26T12:16:00Z"/>
          <w:noProof/>
          <w:lang w:val="en-US"/>
        </w:rPr>
      </w:pPr>
      <w:del w:id="2560" w:author="McDonagh, Sean" w:date="2024-06-26T12:16:00Z">
        <w:r w:rsidDel="009D1BAF">
          <w:rPr>
            <w:noProof/>
            <w:lang w:val="en-US"/>
          </w:rPr>
          <w:delText>Polymorphic, 16, 79</w:delText>
        </w:r>
      </w:del>
    </w:p>
    <w:p w14:paraId="14A026FA" w14:textId="77777777" w:rsidR="00DF3371" w:rsidDel="009D1BAF" w:rsidRDefault="00DF3371" w:rsidP="00DF3371">
      <w:pPr>
        <w:pStyle w:val="Index1"/>
        <w:rPr>
          <w:del w:id="2561" w:author="McDonagh, Sean" w:date="2024-06-26T12:16:00Z"/>
          <w:noProof/>
          <w:lang w:val="en-US"/>
        </w:rPr>
      </w:pPr>
      <w:del w:id="2562" w:author="McDonagh, Sean" w:date="2024-06-26T12:16:00Z">
        <w:r w:rsidDel="009D1BAF">
          <w:rPr>
            <w:noProof/>
            <w:lang w:val="en-US"/>
          </w:rPr>
          <w:delText>Recursion, 16</w:delText>
        </w:r>
      </w:del>
    </w:p>
    <w:p w14:paraId="5F040F99" w14:textId="77777777" w:rsidR="00DF3371" w:rsidDel="009D1BAF" w:rsidRDefault="00DF3371" w:rsidP="00DF3371">
      <w:pPr>
        <w:pStyle w:val="Index1"/>
        <w:rPr>
          <w:del w:id="2563" w:author="McDonagh, Sean" w:date="2024-06-26T12:16:00Z"/>
          <w:noProof/>
          <w:lang w:val="en-US"/>
        </w:rPr>
      </w:pPr>
      <w:del w:id="2564" w:author="McDonagh, Sean" w:date="2024-06-26T12:16:00Z">
        <w:r w:rsidDel="009D1BAF">
          <w:rPr>
            <w:noProof/>
            <w:lang w:val="en-US"/>
          </w:rPr>
          <w:delText>Scope, 16, 23, 49, 50, 65, 67, 71, 84, 92</w:delText>
        </w:r>
      </w:del>
    </w:p>
    <w:p w14:paraId="39D74510" w14:textId="77777777" w:rsidR="00DF3371" w:rsidDel="009D1BAF" w:rsidRDefault="00DF3371" w:rsidP="00DF3371">
      <w:pPr>
        <w:pStyle w:val="Index1"/>
        <w:rPr>
          <w:del w:id="2565" w:author="McDonagh, Sean" w:date="2024-06-26T12:16:00Z"/>
          <w:noProof/>
          <w:lang w:val="en-US"/>
        </w:rPr>
      </w:pPr>
      <w:del w:id="2566" w:author="McDonagh, Sean" w:date="2024-06-26T12:16:00Z">
        <w:r w:rsidDel="009D1BAF">
          <w:rPr>
            <w:noProof/>
            <w:lang w:val="en-US"/>
          </w:rPr>
          <w:delText>Script, 16</w:delText>
        </w:r>
      </w:del>
    </w:p>
    <w:p w14:paraId="1281408C" w14:textId="77777777" w:rsidR="00DF3371" w:rsidDel="009D1BAF" w:rsidRDefault="00DF3371" w:rsidP="00DF3371">
      <w:pPr>
        <w:pStyle w:val="Index1"/>
        <w:rPr>
          <w:del w:id="2567" w:author="McDonagh, Sean" w:date="2024-06-26T12:16:00Z"/>
          <w:noProof/>
          <w:lang w:val="en-US"/>
        </w:rPr>
      </w:pPr>
      <w:del w:id="2568" w:author="McDonagh, Sean" w:date="2024-06-26T12:16:00Z">
        <w:r w:rsidRPr="00B57A7B" w:rsidDel="009D1BAF">
          <w:rPr>
            <w:rFonts w:ascii="Courier New" w:hAnsi="Courier New"/>
            <w:noProof/>
            <w:lang w:val="en-US"/>
          </w:rPr>
          <w:delText>self</w:delText>
        </w:r>
        <w:r w:rsidDel="009D1BAF">
          <w:rPr>
            <w:noProof/>
            <w:lang w:val="en-US"/>
          </w:rPr>
          <w:delText>, 16</w:delText>
        </w:r>
      </w:del>
    </w:p>
    <w:p w14:paraId="0395E426" w14:textId="77777777" w:rsidR="00DF3371" w:rsidDel="009D1BAF" w:rsidRDefault="00DF3371" w:rsidP="00DF3371">
      <w:pPr>
        <w:pStyle w:val="Index1"/>
        <w:rPr>
          <w:del w:id="2569" w:author="McDonagh, Sean" w:date="2024-06-26T12:16:00Z"/>
          <w:noProof/>
          <w:lang w:val="en-US"/>
        </w:rPr>
      </w:pPr>
      <w:del w:id="2570" w:author="McDonagh, Sean" w:date="2024-06-26T12:16:00Z">
        <w:r w:rsidDel="009D1BAF">
          <w:rPr>
            <w:noProof/>
            <w:lang w:val="en-US"/>
          </w:rPr>
          <w:delText>Sequence, 16, 25, 26, 27, 37, 53, 54, 57, 58, 59, 64, 65, 69, 75, 76, 77, 91, 94, 95</w:delText>
        </w:r>
      </w:del>
    </w:p>
    <w:p w14:paraId="285E3C81" w14:textId="77777777" w:rsidR="00DF3371" w:rsidDel="009D1BAF" w:rsidRDefault="00DF3371" w:rsidP="00DF3371">
      <w:pPr>
        <w:pStyle w:val="Index1"/>
        <w:rPr>
          <w:del w:id="2571" w:author="McDonagh, Sean" w:date="2024-06-26T12:16:00Z"/>
          <w:noProof/>
          <w:lang w:val="en-US"/>
        </w:rPr>
      </w:pPr>
      <w:del w:id="2572" w:author="McDonagh, Sean" w:date="2024-06-26T12:16:00Z">
        <w:r w:rsidDel="009D1BAF">
          <w:rPr>
            <w:noProof/>
            <w:lang w:val="en-US"/>
          </w:rPr>
          <w:delText>Set, 16</w:delText>
        </w:r>
      </w:del>
    </w:p>
    <w:p w14:paraId="4243EB44" w14:textId="77777777" w:rsidR="00DF3371" w:rsidDel="009D1BAF" w:rsidRDefault="00DF3371" w:rsidP="00DF3371">
      <w:pPr>
        <w:pStyle w:val="Index2"/>
        <w:rPr>
          <w:del w:id="2573" w:author="McDonagh, Sean" w:date="2024-06-26T12:16:00Z"/>
          <w:noProof/>
          <w:lang w:val="en-US"/>
        </w:rPr>
      </w:pPr>
      <w:del w:id="2574" w:author="McDonagh, Sean" w:date="2024-06-26T12:16:00Z">
        <w:r w:rsidRPr="00B57A7B" w:rsidDel="009D1BAF">
          <w:rPr>
            <w:noProof/>
            <w:lang w:val="en-US"/>
          </w:rPr>
          <w:delText>Mutable</w:delText>
        </w:r>
        <w:r w:rsidDel="009D1BAF">
          <w:rPr>
            <w:noProof/>
            <w:lang w:val="en-US"/>
          </w:rPr>
          <w:delText>, 20</w:delText>
        </w:r>
      </w:del>
    </w:p>
    <w:p w14:paraId="42A577B4" w14:textId="77777777" w:rsidR="00DF3371" w:rsidDel="009D1BAF" w:rsidRDefault="00DF3371" w:rsidP="00DF3371">
      <w:pPr>
        <w:pStyle w:val="Index1"/>
        <w:rPr>
          <w:del w:id="2575" w:author="McDonagh, Sean" w:date="2024-06-26T12:16:00Z"/>
          <w:noProof/>
          <w:lang w:val="en-US"/>
        </w:rPr>
      </w:pPr>
      <w:del w:id="2576" w:author="McDonagh, Sean" w:date="2024-06-26T12:16:00Z">
        <w:r w:rsidDel="009D1BAF">
          <w:rPr>
            <w:noProof/>
            <w:lang w:val="en-US"/>
          </w:rPr>
          <w:delText>Short‐circuiting operator, 17</w:delText>
        </w:r>
      </w:del>
    </w:p>
    <w:p w14:paraId="60EE12B9" w14:textId="77777777" w:rsidR="00DF3371" w:rsidDel="009D1BAF" w:rsidRDefault="00DF3371" w:rsidP="00DF3371">
      <w:pPr>
        <w:pStyle w:val="Index1"/>
        <w:rPr>
          <w:del w:id="2577" w:author="McDonagh, Sean" w:date="2024-06-26T12:16:00Z"/>
          <w:noProof/>
          <w:lang w:val="en-US"/>
        </w:rPr>
      </w:pPr>
      <w:del w:id="2578" w:author="McDonagh, Sean" w:date="2024-06-26T12:16:00Z">
        <w:r w:rsidDel="009D1BAF">
          <w:rPr>
            <w:noProof/>
            <w:lang w:val="en-US"/>
          </w:rPr>
          <w:delText>Statement, 17</w:delText>
        </w:r>
      </w:del>
    </w:p>
    <w:p w14:paraId="28513759" w14:textId="77777777" w:rsidR="00DF3371" w:rsidDel="009D1BAF" w:rsidRDefault="00DF3371" w:rsidP="00DF3371">
      <w:pPr>
        <w:pStyle w:val="Index1"/>
        <w:rPr>
          <w:del w:id="2579" w:author="McDonagh, Sean" w:date="2024-06-26T12:16:00Z"/>
          <w:noProof/>
          <w:lang w:val="en-US"/>
        </w:rPr>
      </w:pPr>
      <w:del w:id="2580" w:author="McDonagh, Sean" w:date="2024-06-26T12:16:00Z">
        <w:r w:rsidDel="009D1BAF">
          <w:rPr>
            <w:noProof/>
            <w:lang w:val="en-US"/>
          </w:rPr>
          <w:delText>String, 17, 20, 22, 34, 38, 39, 41, 64, 92, 115</w:delText>
        </w:r>
      </w:del>
    </w:p>
    <w:p w14:paraId="4EC519A3" w14:textId="77777777" w:rsidR="00DF3371" w:rsidDel="009D1BAF" w:rsidRDefault="00DF3371" w:rsidP="00DF3371">
      <w:pPr>
        <w:pStyle w:val="Index2"/>
        <w:rPr>
          <w:del w:id="2581" w:author="McDonagh, Sean" w:date="2024-06-26T12:16:00Z"/>
          <w:noProof/>
          <w:lang w:val="en-US"/>
        </w:rPr>
      </w:pPr>
      <w:del w:id="2582" w:author="McDonagh, Sean" w:date="2024-06-26T12:16:00Z">
        <w:r w:rsidDel="009D1BAF">
          <w:rPr>
            <w:noProof/>
            <w:lang w:val="en-US"/>
          </w:rPr>
          <w:delText>Assignment, 19</w:delText>
        </w:r>
      </w:del>
    </w:p>
    <w:p w14:paraId="7A7566EA" w14:textId="77777777" w:rsidR="00DF3371" w:rsidDel="009D1BAF" w:rsidRDefault="00DF3371" w:rsidP="00DF3371">
      <w:pPr>
        <w:pStyle w:val="Index2"/>
        <w:rPr>
          <w:del w:id="2583" w:author="McDonagh, Sean" w:date="2024-06-26T12:16:00Z"/>
          <w:noProof/>
          <w:lang w:val="en-US"/>
        </w:rPr>
      </w:pPr>
      <w:del w:id="2584" w:author="McDonagh, Sean" w:date="2024-06-26T12:16:00Z">
        <w:r w:rsidDel="009D1BAF">
          <w:rPr>
            <w:noProof/>
            <w:lang w:val="en-US"/>
          </w:rPr>
          <w:delText>Immutable, 17</w:delText>
        </w:r>
      </w:del>
    </w:p>
    <w:p w14:paraId="04FA2402" w14:textId="77777777" w:rsidR="00DF3371" w:rsidDel="009D1BAF" w:rsidRDefault="00DF3371" w:rsidP="00DF3371">
      <w:pPr>
        <w:pStyle w:val="Index1"/>
        <w:rPr>
          <w:del w:id="2585" w:author="McDonagh, Sean" w:date="2024-06-26T12:16:00Z"/>
          <w:noProof/>
          <w:lang w:val="en-US"/>
        </w:rPr>
      </w:pPr>
      <w:del w:id="2586" w:author="McDonagh, Sean" w:date="2024-06-26T12:16:00Z">
        <w:r w:rsidDel="009D1BAF">
          <w:rPr>
            <w:noProof/>
            <w:lang w:val="en-US"/>
          </w:rPr>
          <w:delText>Tuple, 17</w:delText>
        </w:r>
      </w:del>
    </w:p>
    <w:p w14:paraId="0B442417" w14:textId="77777777" w:rsidR="00DF3371" w:rsidDel="009D1BAF" w:rsidRDefault="00DF3371" w:rsidP="00DF3371">
      <w:pPr>
        <w:pStyle w:val="Index1"/>
        <w:rPr>
          <w:del w:id="2587" w:author="McDonagh, Sean" w:date="2024-06-26T12:16:00Z"/>
          <w:noProof/>
          <w:lang w:val="en-US"/>
        </w:rPr>
      </w:pPr>
      <w:del w:id="2588" w:author="McDonagh, Sean" w:date="2024-06-26T12:16:00Z">
        <w:r w:rsidDel="009D1BAF">
          <w:rPr>
            <w:noProof/>
            <w:lang w:val="en-US"/>
          </w:rPr>
          <w:delText>Type checking, 19, 38, 80</w:delText>
        </w:r>
      </w:del>
    </w:p>
    <w:p w14:paraId="50294525" w14:textId="77777777" w:rsidR="00DF3371" w:rsidDel="009D1BAF" w:rsidRDefault="00DF3371" w:rsidP="00DF3371">
      <w:pPr>
        <w:pStyle w:val="Index2"/>
        <w:rPr>
          <w:del w:id="2589" w:author="McDonagh, Sean" w:date="2024-06-26T12:16:00Z"/>
          <w:noProof/>
          <w:lang w:val="en-US"/>
        </w:rPr>
      </w:pPr>
      <w:del w:id="2590" w:author="McDonagh, Sean" w:date="2024-06-26T12:16:00Z">
        <w:r w:rsidDel="009D1BAF">
          <w:rPr>
            <w:noProof/>
            <w:lang w:val="en-US"/>
          </w:rPr>
          <w:delText>Argument, 19</w:delText>
        </w:r>
      </w:del>
    </w:p>
    <w:p w14:paraId="5A4E7E85" w14:textId="77777777" w:rsidR="00DF3371" w:rsidDel="009D1BAF" w:rsidRDefault="00DF3371" w:rsidP="00DF3371">
      <w:pPr>
        <w:pStyle w:val="Index1"/>
        <w:rPr>
          <w:del w:id="2591" w:author="McDonagh, Sean" w:date="2024-06-26T12:16:00Z"/>
          <w:noProof/>
          <w:lang w:val="en-US"/>
        </w:rPr>
      </w:pPr>
      <w:del w:id="2592" w:author="McDonagh, Sean" w:date="2024-06-26T12:16:00Z">
        <w:r w:rsidDel="009D1BAF">
          <w:rPr>
            <w:noProof/>
            <w:lang w:val="en-US"/>
          </w:rPr>
          <w:delText>Type hint, 17, 42, 71, 76, 77, 80</w:delText>
        </w:r>
      </w:del>
    </w:p>
    <w:p w14:paraId="1058AB9B" w14:textId="77777777" w:rsidR="00DF3371" w:rsidDel="009D1BAF" w:rsidRDefault="00DF3371" w:rsidP="00DF3371">
      <w:pPr>
        <w:pStyle w:val="Index1"/>
        <w:rPr>
          <w:del w:id="2593" w:author="McDonagh, Sean" w:date="2024-06-26T12:16:00Z"/>
          <w:noProof/>
          <w:lang w:val="en-US"/>
        </w:rPr>
      </w:pPr>
      <w:del w:id="2594" w:author="McDonagh, Sean" w:date="2024-06-26T12:16:00Z">
        <w:r w:rsidDel="009D1BAF">
          <w:rPr>
            <w:noProof/>
            <w:lang w:val="en-US"/>
          </w:rPr>
          <w:delText>Variable, 17</w:delText>
        </w:r>
      </w:del>
    </w:p>
    <w:p w14:paraId="228140E3" w14:textId="77777777" w:rsidR="00DF3371" w:rsidDel="009D1BAF" w:rsidRDefault="00DF3371" w:rsidP="00FA0DCC">
      <w:pPr>
        <w:keepNext/>
        <w:spacing w:before="480" w:line="276" w:lineRule="auto"/>
        <w:contextualSpacing/>
        <w:jc w:val="center"/>
        <w:outlineLvl w:val="0"/>
        <w:rPr>
          <w:del w:id="2595" w:author="McDonagh, Sean" w:date="2024-06-26T12:16:00Z"/>
          <w:noProof/>
          <w:szCs w:val="22"/>
          <w:lang w:val="en-US"/>
        </w:rPr>
        <w:sectPr w:rsidR="00DF3371" w:rsidDel="009D1BAF" w:rsidSect="00DF3371">
          <w:type w:val="continuous"/>
          <w:pgSz w:w="12240" w:h="15840" w:code="1"/>
          <w:pgMar w:top="1440" w:right="1440" w:bottom="1440" w:left="1080" w:header="720" w:footer="720" w:gutter="0"/>
          <w:cols w:num="2" w:space="720" w:equalWidth="1"/>
          <w:titlePg/>
          <w:docGrid w:linePitch="326"/>
          <w:sectPrChange w:id="2596" w:author="Stephen Michell" w:date="2024-06-05T15:31:00Z">
            <w:sectPr w:rsidR="00DF3371" w:rsidDel="009D1BAF" w:rsidSect="00DF3371">
              <w:pgMar w:top="1440" w:right="1440" w:bottom="1440" w:left="1080" w:header="720" w:footer="720" w:gutter="0"/>
              <w:cols w:num="1" w:equalWidth="0">
                <w:col w:w="8759" w:space="-1"/>
              </w:cols>
            </w:sectPr>
          </w:sectPrChange>
        </w:sectPr>
      </w:pPr>
    </w:p>
    <w:p w14:paraId="765813A2" w14:textId="589AA069" w:rsidR="000F1009" w:rsidRPr="00BF3C9A" w:rsidRDefault="00567EDF" w:rsidP="00FA0DCC">
      <w:pPr>
        <w:keepNext/>
        <w:spacing w:before="480" w:line="276" w:lineRule="auto"/>
        <w:contextualSpacing/>
        <w:jc w:val="center"/>
        <w:outlineLvl w:val="0"/>
        <w:rPr>
          <w:lang w:val="en-US"/>
        </w:rPr>
      </w:pPr>
      <w:r w:rsidRPr="00891403">
        <w:rPr>
          <w:szCs w:val="22"/>
          <w:lang w:val="en-US"/>
        </w:rPr>
        <w:fldChar w:fldCharType="end"/>
      </w:r>
      <w:commentRangeStart w:id="2597"/>
      <w:commentRangeEnd w:id="2597"/>
      <w:r w:rsidR="00DF3371">
        <w:rPr>
          <w:rStyle w:val="CommentReference"/>
          <w:rFonts w:ascii="Calibri" w:eastAsia="Calibri" w:hAnsi="Calibri" w:cs="Calibri"/>
          <w:lang w:val="en-US"/>
        </w:rPr>
        <w:commentReference w:id="2597"/>
      </w:r>
    </w:p>
    <w:sectPr w:rsidR="000F1009" w:rsidRPr="00BF3C9A" w:rsidSect="00BA4C27">
      <w:type w:val="continuous"/>
      <w:pgSz w:w="12240" w:h="15840" w:code="1"/>
      <w:pgMar w:top="1440" w:right="1440" w:bottom="1440" w:left="1080" w:header="720" w:footer="720" w:gutter="0"/>
      <w:cols w:space="720" w:equalWidth="0">
        <w:col w:w="8759"/>
      </w:cols>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Stephen Michell" w:date="2024-04-24T17:02:00Z" w:initials="SM">
    <w:p w14:paraId="19280318" w14:textId="77777777" w:rsidR="007F2FE3" w:rsidRDefault="007F2FE3" w:rsidP="00596044">
      <w:pPr>
        <w:jc w:val="left"/>
      </w:pPr>
      <w:r>
        <w:rPr>
          <w:rStyle w:val="CommentReference"/>
        </w:rPr>
        <w:annotationRef/>
      </w:r>
      <w:r>
        <w:rPr>
          <w:rFonts w:ascii="Calibri" w:eastAsia="Calibri" w:hAnsi="Calibri" w:cs="Calibri"/>
          <w:color w:val="000000"/>
          <w:sz w:val="20"/>
          <w:szCs w:val="20"/>
          <w:lang w:val="en-US"/>
        </w:rPr>
        <w:t>For the ISO editor,</w:t>
      </w:r>
    </w:p>
    <w:p w14:paraId="0FAA3D83" w14:textId="77777777" w:rsidR="007F2FE3" w:rsidRDefault="007F2FE3" w:rsidP="00596044">
      <w:pPr>
        <w:jc w:val="left"/>
      </w:pPr>
      <w:r>
        <w:rPr>
          <w:rFonts w:ascii="Calibri" w:eastAsia="Calibri" w:hAnsi="Calibri" w:cs="Calibri"/>
          <w:color w:val="000000"/>
          <w:sz w:val="20"/>
          <w:szCs w:val="20"/>
          <w:lang w:val="en-US"/>
        </w:rPr>
        <w:t>All code samples rely upon the spacing and arrangement of lines. Please, please do not touch them.</w:t>
      </w:r>
    </w:p>
  </w:comment>
  <w:comment w:id="544" w:author="Stephen Michell" w:date="2024-05-15T16:28:00Z" w:initials="SM">
    <w:p w14:paraId="55F594A6" w14:textId="77777777" w:rsidR="00DE1C7D" w:rsidRDefault="00DE1C7D" w:rsidP="002D5900">
      <w:pPr>
        <w:jc w:val="left"/>
      </w:pPr>
      <w:r>
        <w:rPr>
          <w:rStyle w:val="CommentReference"/>
        </w:rPr>
        <w:annotationRef/>
      </w:r>
      <w:r>
        <w:rPr>
          <w:rFonts w:ascii="Calibri" w:eastAsia="Calibri" w:hAnsi="Calibri" w:cs="Calibri"/>
          <w:color w:val="000000"/>
          <w:sz w:val="20"/>
          <w:szCs w:val="20"/>
          <w:lang w:val="en-US"/>
        </w:rPr>
        <w:t>Sean to fix and renumber</w:t>
      </w:r>
    </w:p>
  </w:comment>
  <w:comment w:id="545" w:author="Stephen Michell" w:date="2024-06-05T14:30:00Z" w:initials="SM">
    <w:p w14:paraId="5D1195FA" w14:textId="77777777" w:rsidR="00CF35C9" w:rsidRDefault="00CF35C9" w:rsidP="005F4E76">
      <w:pPr>
        <w:jc w:val="left"/>
      </w:pPr>
      <w:r>
        <w:rPr>
          <w:rStyle w:val="CommentReference"/>
        </w:rPr>
        <w:annotationRef/>
      </w:r>
      <w:r>
        <w:rPr>
          <w:rFonts w:ascii="Calibri" w:eastAsia="Calibri" w:hAnsi="Calibri" w:cs="Calibri"/>
          <w:color w:val="000000"/>
          <w:sz w:val="20"/>
          <w:szCs w:val="20"/>
          <w:lang w:val="en-US"/>
        </w:rPr>
        <w:t>Should this and Naive date time object be together?</w:t>
      </w:r>
    </w:p>
  </w:comment>
  <w:comment w:id="559" w:author="Stephen Michell" w:date="2024-06-05T14:39:00Z" w:initials="SM">
    <w:p w14:paraId="21AF4ECF" w14:textId="77777777" w:rsidR="00CF35C9" w:rsidRDefault="00CF35C9" w:rsidP="001536AE">
      <w:pPr>
        <w:jc w:val="left"/>
      </w:pPr>
      <w:r>
        <w:rPr>
          <w:rStyle w:val="CommentReference"/>
        </w:rPr>
        <w:annotationRef/>
      </w:r>
      <w:r>
        <w:rPr>
          <w:rFonts w:ascii="Calibri" w:eastAsia="Calibri" w:hAnsi="Calibri" w:cs="Calibri"/>
          <w:color w:val="000000"/>
          <w:sz w:val="20"/>
          <w:szCs w:val="20"/>
          <w:lang w:val="en-US"/>
        </w:rPr>
        <w:t>This possibly needs improvement.</w:t>
      </w:r>
    </w:p>
  </w:comment>
  <w:comment w:id="600" w:author="Stephen Michell" w:date="2024-06-05T14:52:00Z" w:initials="SM">
    <w:p w14:paraId="7ACCB402" w14:textId="77777777" w:rsidR="00CF35C9" w:rsidRDefault="00CF35C9" w:rsidP="007F162B">
      <w:pPr>
        <w:jc w:val="left"/>
      </w:pPr>
      <w:r>
        <w:rPr>
          <w:rStyle w:val="CommentReference"/>
        </w:rPr>
        <w:annotationRef/>
      </w:r>
      <w:r>
        <w:rPr>
          <w:rFonts w:ascii="Calibri" w:eastAsia="Calibri" w:hAnsi="Calibri" w:cs="Calibri"/>
          <w:color w:val="000000"/>
          <w:sz w:val="20"/>
          <w:szCs w:val="20"/>
          <w:lang w:val="en-US"/>
        </w:rPr>
        <w:t>Tullio suggests this can be dropped.</w:t>
      </w:r>
    </w:p>
  </w:comment>
  <w:comment w:id="674" w:author="Stephen Michell" w:date="2024-01-22T16:06:00Z" w:initials="SM">
    <w:p w14:paraId="715B68AE" w14:textId="4080A894" w:rsidR="00F926FA" w:rsidRDefault="00F926FA" w:rsidP="00F926FA">
      <w:pPr>
        <w:jc w:val="left"/>
      </w:pPr>
      <w:r>
        <w:rPr>
          <w:rStyle w:val="CommentReference"/>
        </w:rPr>
        <w:annotationRef/>
      </w:r>
      <w:r>
        <w:rPr>
          <w:rFonts w:ascii="Calibri" w:eastAsia="Calibri" w:hAnsi="Calibri" w:cs="Calibri"/>
          <w:color w:val="000000"/>
          <w:sz w:val="20"/>
          <w:szCs w:val="20"/>
          <w:lang w:val="en-US"/>
        </w:rPr>
        <w:t>All changes of vulnerability -&gt; vulnerabilities need corresponding context fixed.</w:t>
      </w:r>
    </w:p>
  </w:comment>
  <w:comment w:id="1063" w:author="ploedere" w:date="2023-10-11T22:56:00Z" w:initials="p">
    <w:p w14:paraId="5820DEF9" w14:textId="63644AC5" w:rsidR="00DB763F" w:rsidRDefault="00DB763F" w:rsidP="00DB763F">
      <w:pPr>
        <w:pStyle w:val="CommentText"/>
      </w:pPr>
      <w:r>
        <w:rPr>
          <w:rStyle w:val="CommentReference"/>
        </w:rPr>
        <w:annotationRef/>
      </w:r>
      <w:r>
        <w:t xml:space="preserve">For Sean to fix; </w:t>
      </w:r>
    </w:p>
  </w:comment>
  <w:comment w:id="1064" w:author="Stephen Michell" w:date="2024-06-05T16:08:00Z" w:initials="SM">
    <w:p w14:paraId="19A59F47" w14:textId="77777777" w:rsidR="00DF3371" w:rsidRDefault="00DF3371" w:rsidP="00564C3B">
      <w:pPr>
        <w:jc w:val="left"/>
      </w:pPr>
      <w:r>
        <w:rPr>
          <w:rStyle w:val="CommentReference"/>
        </w:rPr>
        <w:annotationRef/>
      </w:r>
      <w:r>
        <w:rPr>
          <w:rFonts w:ascii="Calibri" w:eastAsia="Calibri" w:hAnsi="Calibri" w:cs="Calibri"/>
          <w:color w:val="000000"/>
          <w:sz w:val="20"/>
          <w:szCs w:val="20"/>
          <w:lang w:val="en-US"/>
        </w:rPr>
        <w:t>Done.</w:t>
      </w:r>
    </w:p>
  </w:comment>
  <w:comment w:id="2597" w:author="Stephen Michell" w:date="2024-06-05T15:36:00Z" w:initials="SM">
    <w:p w14:paraId="136BB7BF" w14:textId="5E8E9742" w:rsidR="00DF3371" w:rsidRDefault="00DF3371" w:rsidP="00232EAB">
      <w:pPr>
        <w:jc w:val="left"/>
      </w:pPr>
      <w:r>
        <w:rPr>
          <w:rStyle w:val="CommentReference"/>
        </w:rPr>
        <w:annotationRef/>
      </w:r>
      <w:r>
        <w:rPr>
          <w:rFonts w:ascii="Calibri" w:eastAsia="Calibri" w:hAnsi="Calibri" w:cs="Calibri"/>
          <w:color w:val="000000"/>
          <w:sz w:val="20"/>
          <w:szCs w:val="20"/>
          <w:lang w:val="en-US"/>
        </w:rPr>
        <w:t>Ensure that all font is normal font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AA3D83" w15:done="0"/>
  <w15:commentEx w15:paraId="55F594A6" w15:done="0"/>
  <w15:commentEx w15:paraId="5D1195FA" w15:done="0"/>
  <w15:commentEx w15:paraId="21AF4ECF" w15:done="0"/>
  <w15:commentEx w15:paraId="7ACCB402" w15:done="0"/>
  <w15:commentEx w15:paraId="715B68AE" w15:done="0"/>
  <w15:commentEx w15:paraId="5820DEF9" w15:done="0"/>
  <w15:commentEx w15:paraId="19A59F47" w15:paraIdParent="5820DEF9" w15:done="0"/>
  <w15:commentEx w15:paraId="136BB7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BB006C8" w16cex:dateUtc="2024-04-24T21:02:00Z"/>
  <w16cex:commentExtensible w16cex:durableId="7B3601EE" w16cex:dateUtc="2024-05-15T20:28:00Z"/>
  <w16cex:commentExtensible w16cex:durableId="42987B16" w16cex:dateUtc="2024-06-05T18:30:00Z"/>
  <w16cex:commentExtensible w16cex:durableId="55A32980" w16cex:dateUtc="2024-06-05T18:39:00Z"/>
  <w16cex:commentExtensible w16cex:durableId="6B86620B" w16cex:dateUtc="2024-06-05T18:52:00Z"/>
  <w16cex:commentExtensible w16cex:durableId="29AFF28B" w16cex:dateUtc="2024-01-22T21:06:00Z"/>
  <w16cex:commentExtensible w16cex:durableId="3BAA7C62" w16cex:dateUtc="2024-06-05T20:08:00Z"/>
  <w16cex:commentExtensible w16cex:durableId="3CCD8370" w16cex:dateUtc="2024-06-05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AA3D83" w16cid:durableId="6BB006C8"/>
  <w16cid:commentId w16cid:paraId="55F594A6" w16cid:durableId="7B3601EE"/>
  <w16cid:commentId w16cid:paraId="5D1195FA" w16cid:durableId="42987B16"/>
  <w16cid:commentId w16cid:paraId="21AF4ECF" w16cid:durableId="55A32980"/>
  <w16cid:commentId w16cid:paraId="7ACCB402" w16cid:durableId="6B86620B"/>
  <w16cid:commentId w16cid:paraId="715B68AE" w16cid:durableId="29AFF28B"/>
  <w16cid:commentId w16cid:paraId="5820DEF9" w16cid:durableId="2954B980"/>
  <w16cid:commentId w16cid:paraId="19A59F47" w16cid:durableId="3BAA7C62"/>
  <w16cid:commentId w16cid:paraId="136BB7BF" w16cid:durableId="3CCD83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1E138" w14:textId="77777777" w:rsidR="00E23E7B" w:rsidRDefault="00E23E7B" w:rsidP="00EB321B">
      <w:r>
        <w:separator/>
      </w:r>
    </w:p>
    <w:p w14:paraId="219A2824" w14:textId="77777777" w:rsidR="00E23E7B" w:rsidRDefault="00E23E7B" w:rsidP="00EB321B"/>
    <w:p w14:paraId="3202BE3A" w14:textId="77777777" w:rsidR="00E23E7B" w:rsidRDefault="00E23E7B" w:rsidP="00EB321B"/>
  </w:endnote>
  <w:endnote w:type="continuationSeparator" w:id="0">
    <w:p w14:paraId="2F4B3F12" w14:textId="77777777" w:rsidR="00E23E7B" w:rsidRDefault="00E23E7B" w:rsidP="00EB321B">
      <w:r>
        <w:continuationSeparator/>
      </w:r>
    </w:p>
    <w:p w14:paraId="74BF5EAB" w14:textId="77777777" w:rsidR="00E23E7B" w:rsidRDefault="00E23E7B" w:rsidP="00EB321B"/>
    <w:p w14:paraId="6C9FAABF" w14:textId="77777777" w:rsidR="00E23E7B" w:rsidRDefault="00E23E7B"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WAdobeF">
    <w:altName w:val="Calibri"/>
    <w:panose1 w:val="020B0604020202020204"/>
    <w:charset w:val="00"/>
    <w:family w:val="auto"/>
    <w:pitch w:val="variable"/>
    <w:sig w:usb0="20002A87" w:usb1="00000000" w:usb2="00000000"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39368C" w:rsidRPr="00F4698B" w:rsidRDefault="0039368C" w:rsidP="00EB321B"/>
  <w:tbl>
    <w:tblPr>
      <w:tblStyle w:val="4"/>
      <w:tblW w:w="9752" w:type="dxa"/>
      <w:jc w:val="center"/>
      <w:tblLayout w:type="fixed"/>
      <w:tblLook w:val="0000" w:firstRow="0" w:lastRow="0" w:firstColumn="0" w:lastColumn="0" w:noHBand="0" w:noVBand="0"/>
    </w:tblPr>
    <w:tblGrid>
      <w:gridCol w:w="4876"/>
      <w:gridCol w:w="4876"/>
    </w:tblGrid>
    <w:tr w:rsidR="0039368C" w:rsidRPr="00F4698B" w14:paraId="34536DFD" w14:textId="77777777">
      <w:trPr>
        <w:jc w:val="center"/>
      </w:trPr>
      <w:tc>
        <w:tcPr>
          <w:tcW w:w="4876" w:type="dxa"/>
          <w:tcBorders>
            <w:top w:val="nil"/>
            <w:left w:val="nil"/>
            <w:bottom w:val="nil"/>
            <w:right w:val="nil"/>
          </w:tcBorders>
        </w:tcPr>
        <w:p w14:paraId="260E472C" w14:textId="543C9390" w:rsidR="0039368C" w:rsidRDefault="0039368C" w:rsidP="00EB321B">
          <w:r w:rsidRPr="00F4698B">
            <w:fldChar w:fldCharType="begin"/>
          </w:r>
          <w:r w:rsidRPr="00F4698B">
            <w:instrText>PAGE</w:instrText>
          </w:r>
          <w:r w:rsidRPr="00F4698B">
            <w:fldChar w:fldCharType="separate"/>
          </w:r>
          <w:r w:rsidR="001A4B98">
            <w:rPr>
              <w:noProof/>
            </w:rPr>
            <w:t>96</w:t>
          </w:r>
          <w:r w:rsidRPr="00F4698B">
            <w:fldChar w:fldCharType="end"/>
          </w:r>
        </w:p>
      </w:tc>
      <w:tc>
        <w:tcPr>
          <w:tcW w:w="4876" w:type="dxa"/>
          <w:tcBorders>
            <w:top w:val="nil"/>
            <w:left w:val="nil"/>
            <w:bottom w:val="nil"/>
            <w:right w:val="nil"/>
          </w:tcBorders>
        </w:tcPr>
        <w:p w14:paraId="0CCD200E" w14:textId="77777777" w:rsidR="0039368C" w:rsidRPr="00F4698B" w:rsidRDefault="0039368C" w:rsidP="00F2169F">
          <w:pPr>
            <w:ind w:left="1067"/>
          </w:pPr>
          <w:r w:rsidRPr="00F4698B">
            <w:t>© ISO/IEC 2015 – All rights reserved</w:t>
          </w:r>
        </w:p>
      </w:tc>
    </w:tr>
  </w:tbl>
  <w:p w14:paraId="7FAF3F86" w14:textId="77777777" w:rsidR="0039368C" w:rsidRPr="00F4698B" w:rsidRDefault="0039368C"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9368C" w:rsidRPr="004851AD" w14:paraId="478CA4CD" w14:textId="77777777" w:rsidTr="004B44E5">
      <w:trPr>
        <w:cantSplit/>
        <w:jc w:val="center"/>
      </w:trPr>
      <w:tc>
        <w:tcPr>
          <w:tcW w:w="4876" w:type="dxa"/>
        </w:tcPr>
        <w:p w14:paraId="3ADB6E76" w14:textId="6E4042C4" w:rsidR="0039368C" w:rsidRPr="00F2169F" w:rsidRDefault="0039368C" w:rsidP="004851AD">
          <w:pPr>
            <w:spacing w:before="360" w:after="0" w:line="240" w:lineRule="exact"/>
            <w:jc w:val="left"/>
            <w:rPr>
              <w:rFonts w:eastAsia="MS Mincho"/>
              <w:lang w:val="en-GB" w:eastAsia="ja-JP"/>
            </w:rPr>
          </w:pPr>
          <w:r w:rsidRPr="00F2169F">
            <w:rPr>
              <w:rFonts w:eastAsia="MS Mincho"/>
              <w:lang w:val="en-GB" w:eastAsia="ja-JP"/>
            </w:rPr>
            <w:t>© ISO/IEC 2023 – All rights reserved</w:t>
          </w:r>
        </w:p>
      </w:tc>
      <w:tc>
        <w:tcPr>
          <w:tcW w:w="4876" w:type="dxa"/>
        </w:tcPr>
        <w:p w14:paraId="0F298980" w14:textId="690E85AF" w:rsidR="0039368C" w:rsidRPr="004851AD" w:rsidRDefault="0039368C" w:rsidP="004851AD">
          <w:pPr>
            <w:spacing w:before="360" w:after="0" w:line="240" w:lineRule="exact"/>
            <w:jc w:val="right"/>
            <w:rPr>
              <w:rFonts w:eastAsia="MS Mincho"/>
              <w:b/>
              <w:lang w:val="en-GB" w:eastAsia="ja-JP"/>
            </w:rPr>
          </w:pPr>
          <w:r w:rsidRPr="004851AD">
            <w:rPr>
              <w:rFonts w:eastAsia="MS Mincho"/>
              <w:b/>
              <w:sz w:val="22"/>
              <w:szCs w:val="22"/>
              <w:lang w:val="en-GB" w:eastAsia="ja-JP"/>
            </w:rPr>
            <w:fldChar w:fldCharType="begin"/>
          </w:r>
          <w:r w:rsidRPr="004851AD">
            <w:rPr>
              <w:rFonts w:eastAsia="MS Mincho"/>
              <w:b/>
              <w:sz w:val="22"/>
              <w:szCs w:val="22"/>
              <w:lang w:val="en-GB" w:eastAsia="ja-JP"/>
            </w:rPr>
            <w:instrText xml:space="preserve">PAGE \* ARABIC \* CHARFORMAT </w:instrText>
          </w:r>
          <w:r w:rsidRPr="004851AD">
            <w:rPr>
              <w:rFonts w:eastAsia="MS Mincho"/>
              <w:b/>
              <w:sz w:val="22"/>
              <w:szCs w:val="22"/>
              <w:lang w:val="en-GB" w:eastAsia="ja-JP"/>
            </w:rPr>
            <w:fldChar w:fldCharType="separate"/>
          </w:r>
          <w:r w:rsidR="001A4B98">
            <w:rPr>
              <w:rFonts w:eastAsia="MS Mincho"/>
              <w:b/>
              <w:noProof/>
              <w:sz w:val="22"/>
              <w:szCs w:val="22"/>
              <w:lang w:val="en-GB" w:eastAsia="ja-JP"/>
            </w:rPr>
            <w:t>97</w:t>
          </w:r>
          <w:r w:rsidRPr="004851AD">
            <w:rPr>
              <w:rFonts w:eastAsia="MS Mincho"/>
              <w:b/>
              <w:sz w:val="22"/>
              <w:szCs w:val="22"/>
              <w:lang w:val="en-GB" w:eastAsia="ja-JP"/>
            </w:rPr>
            <w:fldChar w:fldCharType="end"/>
          </w:r>
        </w:p>
      </w:tc>
    </w:tr>
  </w:tbl>
  <w:p w14:paraId="6939D09C" w14:textId="77777777" w:rsidR="0039368C" w:rsidRPr="004851AD" w:rsidRDefault="0039368C" w:rsidP="004851AD">
    <w:pPr>
      <w:spacing w:before="0" w:line="240" w:lineRule="exact"/>
      <w:jc w:val="left"/>
      <w:rPr>
        <w:rFonts w:eastAsia="MS Mincho"/>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39368C" w:rsidRPr="00F4698B" w:rsidRDefault="0039368C" w:rsidP="00EB321B"/>
  <w:tbl>
    <w:tblPr>
      <w:tblStyle w:val="7"/>
      <w:tblW w:w="9752" w:type="dxa"/>
      <w:jc w:val="center"/>
      <w:tblLayout w:type="fixed"/>
      <w:tblLook w:val="0000" w:firstRow="0" w:lastRow="0" w:firstColumn="0" w:lastColumn="0" w:noHBand="0" w:noVBand="0"/>
    </w:tblPr>
    <w:tblGrid>
      <w:gridCol w:w="4876"/>
      <w:gridCol w:w="4876"/>
    </w:tblGrid>
    <w:tr w:rsidR="0039368C" w:rsidRPr="00F4698B" w14:paraId="31E6D8CA" w14:textId="77777777">
      <w:trPr>
        <w:jc w:val="center"/>
      </w:trPr>
      <w:tc>
        <w:tcPr>
          <w:tcW w:w="4876" w:type="dxa"/>
          <w:tcBorders>
            <w:top w:val="nil"/>
            <w:left w:val="nil"/>
            <w:bottom w:val="nil"/>
            <w:right w:val="nil"/>
          </w:tcBorders>
        </w:tcPr>
        <w:p w14:paraId="399F22EA" w14:textId="77777777" w:rsidR="0039368C" w:rsidRDefault="0039368C">
          <w:pPr>
            <w:rPr>
              <w:b/>
              <w:sz w:val="16"/>
            </w:rPr>
          </w:pPr>
          <w:r w:rsidRPr="00F4698B">
            <w:t>© ISO/IEC 2018 – All rights reserved</w:t>
          </w:r>
        </w:p>
      </w:tc>
      <w:tc>
        <w:tcPr>
          <w:tcW w:w="4876" w:type="dxa"/>
          <w:tcBorders>
            <w:top w:val="nil"/>
            <w:left w:val="nil"/>
            <w:bottom w:val="nil"/>
            <w:right w:val="nil"/>
          </w:tcBorders>
        </w:tcPr>
        <w:p w14:paraId="290B4F1D" w14:textId="3F241672" w:rsidR="0039368C" w:rsidRPr="00F4698B" w:rsidRDefault="0039368C">
          <w:r w:rsidRPr="00F4698B">
            <w:tab/>
          </w:r>
          <w:r w:rsidRPr="00F4698B">
            <w:tab/>
          </w:r>
          <w:r w:rsidRPr="00F4698B">
            <w:fldChar w:fldCharType="begin"/>
          </w:r>
          <w:r w:rsidRPr="00F4698B">
            <w:instrText>PAGE</w:instrText>
          </w:r>
          <w:r w:rsidRPr="00F4698B">
            <w:fldChar w:fldCharType="separate"/>
          </w:r>
          <w:r w:rsidR="005E43D1">
            <w:rPr>
              <w:noProof/>
            </w:rPr>
            <w:t>1</w:t>
          </w:r>
          <w:r w:rsidRPr="00F4698B">
            <w:fldChar w:fldCharType="end"/>
          </w:r>
        </w:p>
      </w:tc>
    </w:tr>
  </w:tbl>
  <w:p w14:paraId="00177B47" w14:textId="77777777" w:rsidR="0039368C" w:rsidRPr="00F4698B" w:rsidRDefault="0039368C"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13191" w14:textId="77777777" w:rsidR="00E23E7B" w:rsidRDefault="00E23E7B" w:rsidP="00EB321B">
      <w:r>
        <w:separator/>
      </w:r>
    </w:p>
  </w:footnote>
  <w:footnote w:type="continuationSeparator" w:id="0">
    <w:p w14:paraId="0861B671" w14:textId="77777777" w:rsidR="00E23E7B" w:rsidRDefault="00E23E7B" w:rsidP="00EB321B">
      <w:r>
        <w:continuationSeparator/>
      </w:r>
    </w:p>
    <w:p w14:paraId="27A0D06A" w14:textId="77777777" w:rsidR="00E23E7B" w:rsidRDefault="00E23E7B" w:rsidP="00EB321B"/>
    <w:p w14:paraId="5F68314C" w14:textId="77777777" w:rsidR="00E23E7B" w:rsidRDefault="00E23E7B" w:rsidP="00EB321B"/>
  </w:footnote>
  <w:footnote w:id="1">
    <w:p w14:paraId="74AC8612" w14:textId="044C2579" w:rsidR="0039368C" w:rsidRPr="004B44E5" w:rsidRDefault="0039368C" w:rsidP="00DF3371">
      <w:pPr>
        <w:spacing w:before="0" w:after="0"/>
        <w:rPr>
          <w:sz w:val="20"/>
          <w:szCs w:val="20"/>
        </w:rPr>
      </w:pPr>
      <w:r w:rsidRPr="00F4698B">
        <w:rPr>
          <w:vertAlign w:val="superscript"/>
        </w:rPr>
        <w:footnoteRef/>
      </w:r>
      <w:r w:rsidRPr="00F4698B">
        <w:t xml:space="preserve"> </w:t>
      </w:r>
      <w:r w:rsidRPr="004B44E5">
        <w:rPr>
          <w:iCs/>
          <w:sz w:val="20"/>
          <w:szCs w:val="20"/>
        </w:rPr>
        <w:t>Val</w:t>
      </w:r>
      <w:r w:rsidRPr="004B44E5">
        <w:rPr>
          <w:sz w:val="20"/>
          <w:szCs w:val="20"/>
        </w:rPr>
        <w:t>ues are assigned to objects which in turn are referenced by variables but it’s simpler to say the value is assigned to the variable. Also, the encompassing code could be at a prompt level instead of a module</w:t>
      </w:r>
      <w:r w:rsidR="00463465">
        <w:rPr>
          <w:sz w:val="20"/>
          <w:szCs w:val="20"/>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sz w:val="20"/>
          <w:szCs w:val="20"/>
        </w:rPr>
        <w:fldChar w:fldCharType="end"/>
      </w:r>
      <w:r w:rsidRPr="004B44E5">
        <w:rPr>
          <w:sz w:val="20"/>
          <w:szCs w:val="20"/>
        </w:rPr>
        <w:t>. For brevity this annex uses this simpler, though not as exact, wording.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6E2A"/>
    <w:multiLevelType w:val="hybridMultilevel"/>
    <w:tmpl w:val="05D2936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96D5C"/>
    <w:multiLevelType w:val="multilevel"/>
    <w:tmpl w:val="CB20359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760A30"/>
    <w:multiLevelType w:val="hybridMultilevel"/>
    <w:tmpl w:val="C658B866"/>
    <w:lvl w:ilvl="0" w:tplc="8500EC82">
      <w:start w:val="5"/>
      <w:numFmt w:val="bullet"/>
      <w:lvlText w:val="—"/>
      <w:lvlJc w:val="left"/>
      <w:pPr>
        <w:ind w:left="1440" w:hanging="360"/>
      </w:pPr>
      <w:rPr>
        <w:rFonts w:ascii="Cambria" w:eastAsiaTheme="minorEastAsia" w:hAnsi="Cambria"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BE0F96"/>
    <w:multiLevelType w:val="hybridMultilevel"/>
    <w:tmpl w:val="E56056A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6AD3CB3"/>
    <w:multiLevelType w:val="multilevel"/>
    <w:tmpl w:val="AF12CFAC"/>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C6662F8"/>
    <w:multiLevelType w:val="hybridMultilevel"/>
    <w:tmpl w:val="206E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861E7"/>
    <w:multiLevelType w:val="hybridMultilevel"/>
    <w:tmpl w:val="482A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1824FDA"/>
    <w:multiLevelType w:val="hybridMultilevel"/>
    <w:tmpl w:val="25940E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8095402"/>
    <w:multiLevelType w:val="hybridMultilevel"/>
    <w:tmpl w:val="3162C600"/>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A932A4"/>
    <w:multiLevelType w:val="multilevel"/>
    <w:tmpl w:val="D1C4FBC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1651982">
    <w:abstractNumId w:val="34"/>
  </w:num>
  <w:num w:numId="2" w16cid:durableId="56587102">
    <w:abstractNumId w:val="14"/>
  </w:num>
  <w:num w:numId="3" w16cid:durableId="94831592">
    <w:abstractNumId w:val="5"/>
  </w:num>
  <w:num w:numId="4" w16cid:durableId="1312560692">
    <w:abstractNumId w:val="23"/>
  </w:num>
  <w:num w:numId="5" w16cid:durableId="1927692279">
    <w:abstractNumId w:val="31"/>
  </w:num>
  <w:num w:numId="6" w16cid:durableId="1982074767">
    <w:abstractNumId w:val="26"/>
  </w:num>
  <w:num w:numId="7" w16cid:durableId="1242956503">
    <w:abstractNumId w:val="18"/>
  </w:num>
  <w:num w:numId="8" w16cid:durableId="105854566">
    <w:abstractNumId w:val="11"/>
  </w:num>
  <w:num w:numId="9" w16cid:durableId="1289892591">
    <w:abstractNumId w:val="1"/>
  </w:num>
  <w:num w:numId="10" w16cid:durableId="1609970111">
    <w:abstractNumId w:val="22"/>
  </w:num>
  <w:num w:numId="11" w16cid:durableId="1548027680">
    <w:abstractNumId w:val="13"/>
  </w:num>
  <w:num w:numId="12" w16cid:durableId="1118135271">
    <w:abstractNumId w:val="28"/>
  </w:num>
  <w:num w:numId="13" w16cid:durableId="490952822">
    <w:abstractNumId w:val="15"/>
  </w:num>
  <w:num w:numId="14" w16cid:durableId="400562508">
    <w:abstractNumId w:val="21"/>
  </w:num>
  <w:num w:numId="15" w16cid:durableId="1625962043">
    <w:abstractNumId w:val="19"/>
  </w:num>
  <w:num w:numId="16" w16cid:durableId="544025920">
    <w:abstractNumId w:val="2"/>
  </w:num>
  <w:num w:numId="17" w16cid:durableId="704713827">
    <w:abstractNumId w:val="20"/>
  </w:num>
  <w:num w:numId="18" w16cid:durableId="1513108551">
    <w:abstractNumId w:val="3"/>
  </w:num>
  <w:num w:numId="19" w16cid:durableId="1203635412">
    <w:abstractNumId w:val="8"/>
  </w:num>
  <w:num w:numId="20" w16cid:durableId="1633092204">
    <w:abstractNumId w:val="6"/>
  </w:num>
  <w:num w:numId="21" w16cid:durableId="28144781">
    <w:abstractNumId w:val="17"/>
  </w:num>
  <w:num w:numId="22" w16cid:durableId="686322987">
    <w:abstractNumId w:val="10"/>
  </w:num>
  <w:num w:numId="23" w16cid:durableId="1742436421">
    <w:abstractNumId w:val="9"/>
  </w:num>
  <w:num w:numId="24" w16cid:durableId="1299606713">
    <w:abstractNumId w:val="16"/>
  </w:num>
  <w:num w:numId="25" w16cid:durableId="134491034">
    <w:abstractNumId w:val="25"/>
  </w:num>
  <w:num w:numId="26" w16cid:durableId="1387217597">
    <w:abstractNumId w:val="12"/>
  </w:num>
  <w:num w:numId="27" w16cid:durableId="1166675648">
    <w:abstractNumId w:val="30"/>
  </w:num>
  <w:num w:numId="28" w16cid:durableId="1029768054">
    <w:abstractNumId w:val="27"/>
  </w:num>
  <w:num w:numId="29" w16cid:durableId="2026666514">
    <w:abstractNumId w:val="33"/>
  </w:num>
  <w:num w:numId="30" w16cid:durableId="607857087">
    <w:abstractNumId w:val="2"/>
  </w:num>
  <w:num w:numId="31" w16cid:durableId="539441158">
    <w:abstractNumId w:val="0"/>
  </w:num>
  <w:num w:numId="32" w16cid:durableId="1939556462">
    <w:abstractNumId w:val="29"/>
  </w:num>
  <w:num w:numId="33" w16cid:durableId="253172683">
    <w:abstractNumId w:val="4"/>
  </w:num>
  <w:num w:numId="34" w16cid:durableId="2054770092">
    <w:abstractNumId w:val="32"/>
  </w:num>
  <w:num w:numId="35" w16cid:durableId="532612996">
    <w:abstractNumId w:val="7"/>
  </w:num>
  <w:num w:numId="36" w16cid:durableId="1574392699">
    <w:abstractNumId w:val="24"/>
  </w:num>
  <w:num w:numId="37" w16cid:durableId="1231768040">
    <w:abstractNumId w:val="2"/>
  </w:num>
  <w:num w:numId="38" w16cid:durableId="79177407">
    <w:abstractNumId w:val="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Donagh, Sean">
    <w15:presenceInfo w15:providerId="None" w15:userId="McDonagh, Sean"/>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3E8"/>
    <w:rsid w:val="00000E7C"/>
    <w:rsid w:val="00001566"/>
    <w:rsid w:val="00001BBE"/>
    <w:rsid w:val="00001F0B"/>
    <w:rsid w:val="0000261A"/>
    <w:rsid w:val="00002B88"/>
    <w:rsid w:val="00003134"/>
    <w:rsid w:val="0000334D"/>
    <w:rsid w:val="00003519"/>
    <w:rsid w:val="00003753"/>
    <w:rsid w:val="00003C75"/>
    <w:rsid w:val="00003FFC"/>
    <w:rsid w:val="0000537F"/>
    <w:rsid w:val="0000608A"/>
    <w:rsid w:val="000064D5"/>
    <w:rsid w:val="00006CB4"/>
    <w:rsid w:val="00006E9F"/>
    <w:rsid w:val="000071DC"/>
    <w:rsid w:val="00007915"/>
    <w:rsid w:val="00007929"/>
    <w:rsid w:val="00007C07"/>
    <w:rsid w:val="000107A0"/>
    <w:rsid w:val="0001100A"/>
    <w:rsid w:val="000112B9"/>
    <w:rsid w:val="00011880"/>
    <w:rsid w:val="000119CF"/>
    <w:rsid w:val="00011D19"/>
    <w:rsid w:val="00011EF8"/>
    <w:rsid w:val="000132E9"/>
    <w:rsid w:val="000133B7"/>
    <w:rsid w:val="00013A9C"/>
    <w:rsid w:val="000146F6"/>
    <w:rsid w:val="000152D0"/>
    <w:rsid w:val="000154FA"/>
    <w:rsid w:val="0001554C"/>
    <w:rsid w:val="00015DE5"/>
    <w:rsid w:val="0001618B"/>
    <w:rsid w:val="00016281"/>
    <w:rsid w:val="000162CF"/>
    <w:rsid w:val="00016824"/>
    <w:rsid w:val="0001763D"/>
    <w:rsid w:val="000206F5"/>
    <w:rsid w:val="0002216F"/>
    <w:rsid w:val="00022E28"/>
    <w:rsid w:val="00023156"/>
    <w:rsid w:val="000235A9"/>
    <w:rsid w:val="0002384B"/>
    <w:rsid w:val="00024343"/>
    <w:rsid w:val="0002447C"/>
    <w:rsid w:val="0002593B"/>
    <w:rsid w:val="00025DD9"/>
    <w:rsid w:val="00026B34"/>
    <w:rsid w:val="00027FDE"/>
    <w:rsid w:val="00032323"/>
    <w:rsid w:val="00032CE3"/>
    <w:rsid w:val="00033A49"/>
    <w:rsid w:val="00033C52"/>
    <w:rsid w:val="00033EAC"/>
    <w:rsid w:val="00034E46"/>
    <w:rsid w:val="000358BE"/>
    <w:rsid w:val="00035B52"/>
    <w:rsid w:val="00035C31"/>
    <w:rsid w:val="00035FD3"/>
    <w:rsid w:val="00035FE5"/>
    <w:rsid w:val="00036CDE"/>
    <w:rsid w:val="00037511"/>
    <w:rsid w:val="0003779F"/>
    <w:rsid w:val="00040315"/>
    <w:rsid w:val="000406E5"/>
    <w:rsid w:val="000426E2"/>
    <w:rsid w:val="00042E4A"/>
    <w:rsid w:val="000438EC"/>
    <w:rsid w:val="00043C25"/>
    <w:rsid w:val="00044044"/>
    <w:rsid w:val="00044274"/>
    <w:rsid w:val="000446B0"/>
    <w:rsid w:val="0004571A"/>
    <w:rsid w:val="0004660C"/>
    <w:rsid w:val="00046901"/>
    <w:rsid w:val="00047025"/>
    <w:rsid w:val="00047124"/>
    <w:rsid w:val="000477CA"/>
    <w:rsid w:val="000500D6"/>
    <w:rsid w:val="00050283"/>
    <w:rsid w:val="000507AB"/>
    <w:rsid w:val="00050EF5"/>
    <w:rsid w:val="000518A6"/>
    <w:rsid w:val="00051C55"/>
    <w:rsid w:val="000525D3"/>
    <w:rsid w:val="000537ED"/>
    <w:rsid w:val="000553AB"/>
    <w:rsid w:val="00055B82"/>
    <w:rsid w:val="00055D81"/>
    <w:rsid w:val="00056242"/>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24CA"/>
    <w:rsid w:val="00072687"/>
    <w:rsid w:val="0007292E"/>
    <w:rsid w:val="000733A2"/>
    <w:rsid w:val="0007357D"/>
    <w:rsid w:val="00074050"/>
    <w:rsid w:val="00074079"/>
    <w:rsid w:val="000748E1"/>
    <w:rsid w:val="000755A8"/>
    <w:rsid w:val="00076380"/>
    <w:rsid w:val="000764FD"/>
    <w:rsid w:val="0007675F"/>
    <w:rsid w:val="000769AC"/>
    <w:rsid w:val="00077289"/>
    <w:rsid w:val="00077495"/>
    <w:rsid w:val="00077CA6"/>
    <w:rsid w:val="0008032A"/>
    <w:rsid w:val="00080403"/>
    <w:rsid w:val="00080B3E"/>
    <w:rsid w:val="00081DFF"/>
    <w:rsid w:val="00082560"/>
    <w:rsid w:val="00082658"/>
    <w:rsid w:val="000836AF"/>
    <w:rsid w:val="00083D9A"/>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3D11"/>
    <w:rsid w:val="00094053"/>
    <w:rsid w:val="000952C7"/>
    <w:rsid w:val="00095F53"/>
    <w:rsid w:val="0009682C"/>
    <w:rsid w:val="0009720E"/>
    <w:rsid w:val="000977E7"/>
    <w:rsid w:val="000A046C"/>
    <w:rsid w:val="000A0524"/>
    <w:rsid w:val="000A0542"/>
    <w:rsid w:val="000A08E3"/>
    <w:rsid w:val="000A0940"/>
    <w:rsid w:val="000A1EC5"/>
    <w:rsid w:val="000A2098"/>
    <w:rsid w:val="000A2F1B"/>
    <w:rsid w:val="000A358F"/>
    <w:rsid w:val="000A378F"/>
    <w:rsid w:val="000A3EFB"/>
    <w:rsid w:val="000A48DD"/>
    <w:rsid w:val="000A4A98"/>
    <w:rsid w:val="000A4D2B"/>
    <w:rsid w:val="000A4E28"/>
    <w:rsid w:val="000A4F9E"/>
    <w:rsid w:val="000A528F"/>
    <w:rsid w:val="000A5D5B"/>
    <w:rsid w:val="000B12AA"/>
    <w:rsid w:val="000B1FDE"/>
    <w:rsid w:val="000B3023"/>
    <w:rsid w:val="000B32B3"/>
    <w:rsid w:val="000B39A8"/>
    <w:rsid w:val="000B4266"/>
    <w:rsid w:val="000B431D"/>
    <w:rsid w:val="000B4908"/>
    <w:rsid w:val="000B59EE"/>
    <w:rsid w:val="000B5A65"/>
    <w:rsid w:val="000B5B5D"/>
    <w:rsid w:val="000B5C8F"/>
    <w:rsid w:val="000B5D2E"/>
    <w:rsid w:val="000B6027"/>
    <w:rsid w:val="000B6191"/>
    <w:rsid w:val="000C0D8C"/>
    <w:rsid w:val="000C15A6"/>
    <w:rsid w:val="000C1FF2"/>
    <w:rsid w:val="000C222A"/>
    <w:rsid w:val="000C2B04"/>
    <w:rsid w:val="000C43BD"/>
    <w:rsid w:val="000C46FA"/>
    <w:rsid w:val="000C4A31"/>
    <w:rsid w:val="000C5085"/>
    <w:rsid w:val="000C57DC"/>
    <w:rsid w:val="000C60CC"/>
    <w:rsid w:val="000C6BC3"/>
    <w:rsid w:val="000C6E9F"/>
    <w:rsid w:val="000C6FB3"/>
    <w:rsid w:val="000C77E0"/>
    <w:rsid w:val="000D058A"/>
    <w:rsid w:val="000D0988"/>
    <w:rsid w:val="000D0C2C"/>
    <w:rsid w:val="000D1C8C"/>
    <w:rsid w:val="000D2711"/>
    <w:rsid w:val="000D4BFB"/>
    <w:rsid w:val="000D68DE"/>
    <w:rsid w:val="000D6A5F"/>
    <w:rsid w:val="000D6C3E"/>
    <w:rsid w:val="000D7BA3"/>
    <w:rsid w:val="000E028E"/>
    <w:rsid w:val="000E03EB"/>
    <w:rsid w:val="000E0F83"/>
    <w:rsid w:val="000E124D"/>
    <w:rsid w:val="000E13C3"/>
    <w:rsid w:val="000E1AC8"/>
    <w:rsid w:val="000E1EC8"/>
    <w:rsid w:val="000E2BE4"/>
    <w:rsid w:val="000E3D57"/>
    <w:rsid w:val="000E3FE7"/>
    <w:rsid w:val="000E4A4E"/>
    <w:rsid w:val="000E4C34"/>
    <w:rsid w:val="000E4C8E"/>
    <w:rsid w:val="000E51DE"/>
    <w:rsid w:val="000E5791"/>
    <w:rsid w:val="000E5C2E"/>
    <w:rsid w:val="000E5C87"/>
    <w:rsid w:val="000E6526"/>
    <w:rsid w:val="000E65D6"/>
    <w:rsid w:val="000E66E7"/>
    <w:rsid w:val="000E77FF"/>
    <w:rsid w:val="000E7C88"/>
    <w:rsid w:val="000F043E"/>
    <w:rsid w:val="000F1009"/>
    <w:rsid w:val="000F1DE8"/>
    <w:rsid w:val="000F213B"/>
    <w:rsid w:val="000F279F"/>
    <w:rsid w:val="000F2D04"/>
    <w:rsid w:val="000F365F"/>
    <w:rsid w:val="000F3911"/>
    <w:rsid w:val="000F44EA"/>
    <w:rsid w:val="000F4A08"/>
    <w:rsid w:val="000F4C2F"/>
    <w:rsid w:val="000F4D33"/>
    <w:rsid w:val="000F4FB9"/>
    <w:rsid w:val="000F628A"/>
    <w:rsid w:val="000F6602"/>
    <w:rsid w:val="000F6635"/>
    <w:rsid w:val="000F67CE"/>
    <w:rsid w:val="000F7915"/>
    <w:rsid w:val="000F7AE7"/>
    <w:rsid w:val="000F7DEC"/>
    <w:rsid w:val="000F7EDB"/>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65F"/>
    <w:rsid w:val="0011280B"/>
    <w:rsid w:val="00112B39"/>
    <w:rsid w:val="001132D5"/>
    <w:rsid w:val="00113C04"/>
    <w:rsid w:val="00114E76"/>
    <w:rsid w:val="00115F66"/>
    <w:rsid w:val="00116610"/>
    <w:rsid w:val="00116B9D"/>
    <w:rsid w:val="00116DB7"/>
    <w:rsid w:val="001170F7"/>
    <w:rsid w:val="00117882"/>
    <w:rsid w:val="00120B6D"/>
    <w:rsid w:val="0012189C"/>
    <w:rsid w:val="00121AFB"/>
    <w:rsid w:val="00121D11"/>
    <w:rsid w:val="00122743"/>
    <w:rsid w:val="00122C65"/>
    <w:rsid w:val="00123013"/>
    <w:rsid w:val="00123B7B"/>
    <w:rsid w:val="00124BA3"/>
    <w:rsid w:val="00125273"/>
    <w:rsid w:val="00125BBA"/>
    <w:rsid w:val="00125EDD"/>
    <w:rsid w:val="001265EF"/>
    <w:rsid w:val="00126D52"/>
    <w:rsid w:val="001273A2"/>
    <w:rsid w:val="00127A83"/>
    <w:rsid w:val="001302F6"/>
    <w:rsid w:val="00130385"/>
    <w:rsid w:val="0013220A"/>
    <w:rsid w:val="00132FEF"/>
    <w:rsid w:val="00134121"/>
    <w:rsid w:val="00134A09"/>
    <w:rsid w:val="00134B02"/>
    <w:rsid w:val="00134C13"/>
    <w:rsid w:val="00136BEF"/>
    <w:rsid w:val="001372DB"/>
    <w:rsid w:val="001379BD"/>
    <w:rsid w:val="001402E2"/>
    <w:rsid w:val="00140B4A"/>
    <w:rsid w:val="00141A6C"/>
    <w:rsid w:val="00141E9F"/>
    <w:rsid w:val="00142285"/>
    <w:rsid w:val="00142310"/>
    <w:rsid w:val="001431B6"/>
    <w:rsid w:val="00143CBA"/>
    <w:rsid w:val="00144165"/>
    <w:rsid w:val="001442A8"/>
    <w:rsid w:val="00146B1E"/>
    <w:rsid w:val="001473B5"/>
    <w:rsid w:val="0014767B"/>
    <w:rsid w:val="00147B99"/>
    <w:rsid w:val="00147E69"/>
    <w:rsid w:val="00147EFF"/>
    <w:rsid w:val="00150565"/>
    <w:rsid w:val="00151046"/>
    <w:rsid w:val="00151770"/>
    <w:rsid w:val="00151B2D"/>
    <w:rsid w:val="00151E56"/>
    <w:rsid w:val="001525E2"/>
    <w:rsid w:val="00153943"/>
    <w:rsid w:val="0015410B"/>
    <w:rsid w:val="00154521"/>
    <w:rsid w:val="001545FF"/>
    <w:rsid w:val="001546EF"/>
    <w:rsid w:val="001548A4"/>
    <w:rsid w:val="001549D9"/>
    <w:rsid w:val="001556DF"/>
    <w:rsid w:val="00155D01"/>
    <w:rsid w:val="00155D48"/>
    <w:rsid w:val="00156FA5"/>
    <w:rsid w:val="00157330"/>
    <w:rsid w:val="001578A9"/>
    <w:rsid w:val="00157A6F"/>
    <w:rsid w:val="00157D33"/>
    <w:rsid w:val="00157E4F"/>
    <w:rsid w:val="001603AD"/>
    <w:rsid w:val="00161CB4"/>
    <w:rsid w:val="0016200A"/>
    <w:rsid w:val="0016221A"/>
    <w:rsid w:val="00162BA3"/>
    <w:rsid w:val="00162D6B"/>
    <w:rsid w:val="00162EAA"/>
    <w:rsid w:val="00163917"/>
    <w:rsid w:val="00164523"/>
    <w:rsid w:val="001649D3"/>
    <w:rsid w:val="00164E55"/>
    <w:rsid w:val="00164EBB"/>
    <w:rsid w:val="00164F27"/>
    <w:rsid w:val="00164F38"/>
    <w:rsid w:val="001651D8"/>
    <w:rsid w:val="001674C5"/>
    <w:rsid w:val="00167984"/>
    <w:rsid w:val="00167B86"/>
    <w:rsid w:val="00167C2D"/>
    <w:rsid w:val="00170746"/>
    <w:rsid w:val="00171412"/>
    <w:rsid w:val="001722BE"/>
    <w:rsid w:val="00172585"/>
    <w:rsid w:val="00172B58"/>
    <w:rsid w:val="00172C66"/>
    <w:rsid w:val="001730C7"/>
    <w:rsid w:val="001735D1"/>
    <w:rsid w:val="00173876"/>
    <w:rsid w:val="001743A7"/>
    <w:rsid w:val="0017473D"/>
    <w:rsid w:val="00175010"/>
    <w:rsid w:val="00175D31"/>
    <w:rsid w:val="00175F32"/>
    <w:rsid w:val="0017628E"/>
    <w:rsid w:val="001768C2"/>
    <w:rsid w:val="0017776A"/>
    <w:rsid w:val="00177F15"/>
    <w:rsid w:val="00180067"/>
    <w:rsid w:val="001805E6"/>
    <w:rsid w:val="001822D1"/>
    <w:rsid w:val="00183237"/>
    <w:rsid w:val="0018445B"/>
    <w:rsid w:val="00184AFB"/>
    <w:rsid w:val="00184B37"/>
    <w:rsid w:val="00184F5C"/>
    <w:rsid w:val="00185037"/>
    <w:rsid w:val="001855EE"/>
    <w:rsid w:val="001857EF"/>
    <w:rsid w:val="0018592C"/>
    <w:rsid w:val="00185A8F"/>
    <w:rsid w:val="001867A6"/>
    <w:rsid w:val="00187F67"/>
    <w:rsid w:val="00190ADE"/>
    <w:rsid w:val="00191032"/>
    <w:rsid w:val="001911D4"/>
    <w:rsid w:val="00191846"/>
    <w:rsid w:val="00191C7C"/>
    <w:rsid w:val="0019498D"/>
    <w:rsid w:val="00197069"/>
    <w:rsid w:val="00197200"/>
    <w:rsid w:val="001A082E"/>
    <w:rsid w:val="001A0AD7"/>
    <w:rsid w:val="001A0E22"/>
    <w:rsid w:val="001A114A"/>
    <w:rsid w:val="001A1ACE"/>
    <w:rsid w:val="001A1D1C"/>
    <w:rsid w:val="001A26A8"/>
    <w:rsid w:val="001A275F"/>
    <w:rsid w:val="001A27A5"/>
    <w:rsid w:val="001A2AA4"/>
    <w:rsid w:val="001A30C1"/>
    <w:rsid w:val="001A30CB"/>
    <w:rsid w:val="001A3C3B"/>
    <w:rsid w:val="001A40C3"/>
    <w:rsid w:val="001A4B98"/>
    <w:rsid w:val="001A4F35"/>
    <w:rsid w:val="001A51FE"/>
    <w:rsid w:val="001A579E"/>
    <w:rsid w:val="001A62A4"/>
    <w:rsid w:val="001A655E"/>
    <w:rsid w:val="001A67FD"/>
    <w:rsid w:val="001A6D24"/>
    <w:rsid w:val="001A7312"/>
    <w:rsid w:val="001A7961"/>
    <w:rsid w:val="001A7D3F"/>
    <w:rsid w:val="001B0247"/>
    <w:rsid w:val="001B0D5B"/>
    <w:rsid w:val="001B164E"/>
    <w:rsid w:val="001B2AFB"/>
    <w:rsid w:val="001B323E"/>
    <w:rsid w:val="001B53CD"/>
    <w:rsid w:val="001B6D17"/>
    <w:rsid w:val="001B71F5"/>
    <w:rsid w:val="001C0904"/>
    <w:rsid w:val="001C0DC4"/>
    <w:rsid w:val="001C0F78"/>
    <w:rsid w:val="001C0F92"/>
    <w:rsid w:val="001C156C"/>
    <w:rsid w:val="001C1FC8"/>
    <w:rsid w:val="001C256C"/>
    <w:rsid w:val="001C293C"/>
    <w:rsid w:val="001C2B48"/>
    <w:rsid w:val="001C351F"/>
    <w:rsid w:val="001C3C02"/>
    <w:rsid w:val="001C3D31"/>
    <w:rsid w:val="001C448B"/>
    <w:rsid w:val="001C57C0"/>
    <w:rsid w:val="001C585B"/>
    <w:rsid w:val="001C5D46"/>
    <w:rsid w:val="001C624F"/>
    <w:rsid w:val="001C7DE9"/>
    <w:rsid w:val="001D053E"/>
    <w:rsid w:val="001D0F3E"/>
    <w:rsid w:val="001D10A8"/>
    <w:rsid w:val="001D1559"/>
    <w:rsid w:val="001D2B84"/>
    <w:rsid w:val="001D2EC9"/>
    <w:rsid w:val="001D2F05"/>
    <w:rsid w:val="001D339C"/>
    <w:rsid w:val="001D3861"/>
    <w:rsid w:val="001D41E1"/>
    <w:rsid w:val="001D48C9"/>
    <w:rsid w:val="001D5C38"/>
    <w:rsid w:val="001D67BE"/>
    <w:rsid w:val="001D71E3"/>
    <w:rsid w:val="001D7CA2"/>
    <w:rsid w:val="001E07CF"/>
    <w:rsid w:val="001E0DF1"/>
    <w:rsid w:val="001E102A"/>
    <w:rsid w:val="001E10C8"/>
    <w:rsid w:val="001E115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0681"/>
    <w:rsid w:val="001F26F1"/>
    <w:rsid w:val="001F3B0B"/>
    <w:rsid w:val="001F73B4"/>
    <w:rsid w:val="00200659"/>
    <w:rsid w:val="00200CBC"/>
    <w:rsid w:val="00201AAE"/>
    <w:rsid w:val="00201C57"/>
    <w:rsid w:val="00201E7C"/>
    <w:rsid w:val="00201F4D"/>
    <w:rsid w:val="00201FC0"/>
    <w:rsid w:val="00202184"/>
    <w:rsid w:val="002024F1"/>
    <w:rsid w:val="00202927"/>
    <w:rsid w:val="00202965"/>
    <w:rsid w:val="00202A6A"/>
    <w:rsid w:val="00202DFB"/>
    <w:rsid w:val="0020346B"/>
    <w:rsid w:val="00203B99"/>
    <w:rsid w:val="00204350"/>
    <w:rsid w:val="00204404"/>
    <w:rsid w:val="00204ACC"/>
    <w:rsid w:val="00205358"/>
    <w:rsid w:val="00205417"/>
    <w:rsid w:val="002057F4"/>
    <w:rsid w:val="002074C5"/>
    <w:rsid w:val="002076BA"/>
    <w:rsid w:val="0021058E"/>
    <w:rsid w:val="002107F2"/>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4C72"/>
    <w:rsid w:val="002152FB"/>
    <w:rsid w:val="00215877"/>
    <w:rsid w:val="002159BB"/>
    <w:rsid w:val="0021615C"/>
    <w:rsid w:val="002163A6"/>
    <w:rsid w:val="00217569"/>
    <w:rsid w:val="00217EB5"/>
    <w:rsid w:val="00220114"/>
    <w:rsid w:val="0022012B"/>
    <w:rsid w:val="0022045E"/>
    <w:rsid w:val="00221554"/>
    <w:rsid w:val="00222827"/>
    <w:rsid w:val="00223E30"/>
    <w:rsid w:val="00224C26"/>
    <w:rsid w:val="00225C9C"/>
    <w:rsid w:val="00226A80"/>
    <w:rsid w:val="00226FCD"/>
    <w:rsid w:val="002276BD"/>
    <w:rsid w:val="002276E7"/>
    <w:rsid w:val="002279F3"/>
    <w:rsid w:val="00230085"/>
    <w:rsid w:val="00231A97"/>
    <w:rsid w:val="00232FB2"/>
    <w:rsid w:val="00233A51"/>
    <w:rsid w:val="002346A2"/>
    <w:rsid w:val="002347B7"/>
    <w:rsid w:val="00234D08"/>
    <w:rsid w:val="00234ED3"/>
    <w:rsid w:val="0023518F"/>
    <w:rsid w:val="002352B8"/>
    <w:rsid w:val="002357C4"/>
    <w:rsid w:val="00235921"/>
    <w:rsid w:val="002362F5"/>
    <w:rsid w:val="0023688E"/>
    <w:rsid w:val="00236C94"/>
    <w:rsid w:val="00236CFC"/>
    <w:rsid w:val="00237611"/>
    <w:rsid w:val="00237F3A"/>
    <w:rsid w:val="00240252"/>
    <w:rsid w:val="00240386"/>
    <w:rsid w:val="00240907"/>
    <w:rsid w:val="00240EC0"/>
    <w:rsid w:val="002414BB"/>
    <w:rsid w:val="002415DD"/>
    <w:rsid w:val="00241E3E"/>
    <w:rsid w:val="00242455"/>
    <w:rsid w:val="00242572"/>
    <w:rsid w:val="00243B4E"/>
    <w:rsid w:val="00243E16"/>
    <w:rsid w:val="002446B8"/>
    <w:rsid w:val="00244876"/>
    <w:rsid w:val="002448F7"/>
    <w:rsid w:val="00245359"/>
    <w:rsid w:val="002465A9"/>
    <w:rsid w:val="0024670F"/>
    <w:rsid w:val="00246794"/>
    <w:rsid w:val="00246848"/>
    <w:rsid w:val="00246E74"/>
    <w:rsid w:val="00247185"/>
    <w:rsid w:val="00247355"/>
    <w:rsid w:val="00247478"/>
    <w:rsid w:val="00250479"/>
    <w:rsid w:val="00250C97"/>
    <w:rsid w:val="00251D61"/>
    <w:rsid w:val="0025201B"/>
    <w:rsid w:val="002540A6"/>
    <w:rsid w:val="0025481C"/>
    <w:rsid w:val="00254E20"/>
    <w:rsid w:val="0025618D"/>
    <w:rsid w:val="002565C9"/>
    <w:rsid w:val="0025663C"/>
    <w:rsid w:val="00260D5D"/>
    <w:rsid w:val="00261318"/>
    <w:rsid w:val="002616E9"/>
    <w:rsid w:val="00261C96"/>
    <w:rsid w:val="002620DB"/>
    <w:rsid w:val="002624D0"/>
    <w:rsid w:val="00262DE6"/>
    <w:rsid w:val="00262ECA"/>
    <w:rsid w:val="002636A4"/>
    <w:rsid w:val="00263B08"/>
    <w:rsid w:val="00264047"/>
    <w:rsid w:val="002645CC"/>
    <w:rsid w:val="002656CD"/>
    <w:rsid w:val="00265799"/>
    <w:rsid w:val="002661A8"/>
    <w:rsid w:val="002668BD"/>
    <w:rsid w:val="00267DD7"/>
    <w:rsid w:val="0027252A"/>
    <w:rsid w:val="00272749"/>
    <w:rsid w:val="00272C51"/>
    <w:rsid w:val="00273CBC"/>
    <w:rsid w:val="00273D1F"/>
    <w:rsid w:val="00273DD1"/>
    <w:rsid w:val="00274021"/>
    <w:rsid w:val="002740CA"/>
    <w:rsid w:val="00274424"/>
    <w:rsid w:val="00274FBA"/>
    <w:rsid w:val="00275661"/>
    <w:rsid w:val="00275B2E"/>
    <w:rsid w:val="002761A0"/>
    <w:rsid w:val="00276C17"/>
    <w:rsid w:val="00276DE9"/>
    <w:rsid w:val="00277B12"/>
    <w:rsid w:val="00282509"/>
    <w:rsid w:val="0028435D"/>
    <w:rsid w:val="002844F2"/>
    <w:rsid w:val="0028470A"/>
    <w:rsid w:val="00284D90"/>
    <w:rsid w:val="002865B9"/>
    <w:rsid w:val="00286D74"/>
    <w:rsid w:val="00286FA4"/>
    <w:rsid w:val="00286FF2"/>
    <w:rsid w:val="002874CD"/>
    <w:rsid w:val="00287576"/>
    <w:rsid w:val="002900C8"/>
    <w:rsid w:val="00290FF0"/>
    <w:rsid w:val="00291078"/>
    <w:rsid w:val="002910B4"/>
    <w:rsid w:val="002919C6"/>
    <w:rsid w:val="00291D68"/>
    <w:rsid w:val="0029240C"/>
    <w:rsid w:val="002926AD"/>
    <w:rsid w:val="0029270E"/>
    <w:rsid w:val="002927CE"/>
    <w:rsid w:val="002936B1"/>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E0"/>
    <w:rsid w:val="002A41A0"/>
    <w:rsid w:val="002A475A"/>
    <w:rsid w:val="002A4C6F"/>
    <w:rsid w:val="002A54E1"/>
    <w:rsid w:val="002A566D"/>
    <w:rsid w:val="002A6218"/>
    <w:rsid w:val="002A6323"/>
    <w:rsid w:val="002A673B"/>
    <w:rsid w:val="002A6752"/>
    <w:rsid w:val="002A68D1"/>
    <w:rsid w:val="002A6F89"/>
    <w:rsid w:val="002A7119"/>
    <w:rsid w:val="002A73C5"/>
    <w:rsid w:val="002A7A4C"/>
    <w:rsid w:val="002A7A86"/>
    <w:rsid w:val="002B01A1"/>
    <w:rsid w:val="002B059B"/>
    <w:rsid w:val="002B1344"/>
    <w:rsid w:val="002B1543"/>
    <w:rsid w:val="002B16A8"/>
    <w:rsid w:val="002B1AEF"/>
    <w:rsid w:val="002B1E81"/>
    <w:rsid w:val="002B2D80"/>
    <w:rsid w:val="002B4058"/>
    <w:rsid w:val="002B6291"/>
    <w:rsid w:val="002B6B92"/>
    <w:rsid w:val="002B6DF6"/>
    <w:rsid w:val="002C0621"/>
    <w:rsid w:val="002C0A39"/>
    <w:rsid w:val="002C0D76"/>
    <w:rsid w:val="002C1935"/>
    <w:rsid w:val="002C1D71"/>
    <w:rsid w:val="002C245F"/>
    <w:rsid w:val="002C26EE"/>
    <w:rsid w:val="002C358D"/>
    <w:rsid w:val="002C4263"/>
    <w:rsid w:val="002C4505"/>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0EF2"/>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3D5"/>
    <w:rsid w:val="002D6502"/>
    <w:rsid w:val="002D6786"/>
    <w:rsid w:val="002D72A9"/>
    <w:rsid w:val="002E02B9"/>
    <w:rsid w:val="002E117D"/>
    <w:rsid w:val="002E11DD"/>
    <w:rsid w:val="002E1D24"/>
    <w:rsid w:val="002E1EFE"/>
    <w:rsid w:val="002E2067"/>
    <w:rsid w:val="002E399A"/>
    <w:rsid w:val="002E4003"/>
    <w:rsid w:val="002E408D"/>
    <w:rsid w:val="002E4B49"/>
    <w:rsid w:val="002E56F4"/>
    <w:rsid w:val="002E5948"/>
    <w:rsid w:val="002E5DA5"/>
    <w:rsid w:val="002E6388"/>
    <w:rsid w:val="002E7DD2"/>
    <w:rsid w:val="002F0200"/>
    <w:rsid w:val="002F03E1"/>
    <w:rsid w:val="002F043A"/>
    <w:rsid w:val="002F0E85"/>
    <w:rsid w:val="002F11F4"/>
    <w:rsid w:val="002F1B61"/>
    <w:rsid w:val="002F1C93"/>
    <w:rsid w:val="002F1E04"/>
    <w:rsid w:val="002F2702"/>
    <w:rsid w:val="002F3294"/>
    <w:rsid w:val="002F3860"/>
    <w:rsid w:val="002F3BB6"/>
    <w:rsid w:val="002F46DC"/>
    <w:rsid w:val="002F546A"/>
    <w:rsid w:val="002F5E5B"/>
    <w:rsid w:val="002F744E"/>
    <w:rsid w:val="002F7616"/>
    <w:rsid w:val="002F7A17"/>
    <w:rsid w:val="002F7E38"/>
    <w:rsid w:val="003012E5"/>
    <w:rsid w:val="00301D4E"/>
    <w:rsid w:val="00302404"/>
    <w:rsid w:val="00305231"/>
    <w:rsid w:val="003053F2"/>
    <w:rsid w:val="003058DC"/>
    <w:rsid w:val="00305AA4"/>
    <w:rsid w:val="003063E0"/>
    <w:rsid w:val="00306488"/>
    <w:rsid w:val="003075C1"/>
    <w:rsid w:val="0030799E"/>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27E"/>
    <w:rsid w:val="0031466A"/>
    <w:rsid w:val="003146CE"/>
    <w:rsid w:val="00315013"/>
    <w:rsid w:val="003154E4"/>
    <w:rsid w:val="00315639"/>
    <w:rsid w:val="00315B06"/>
    <w:rsid w:val="0031678F"/>
    <w:rsid w:val="003168F2"/>
    <w:rsid w:val="00316911"/>
    <w:rsid w:val="00317227"/>
    <w:rsid w:val="0031738F"/>
    <w:rsid w:val="00317929"/>
    <w:rsid w:val="00317ABA"/>
    <w:rsid w:val="00320989"/>
    <w:rsid w:val="00320F92"/>
    <w:rsid w:val="00321815"/>
    <w:rsid w:val="00321A3B"/>
    <w:rsid w:val="00321C39"/>
    <w:rsid w:val="00321E44"/>
    <w:rsid w:val="00321F57"/>
    <w:rsid w:val="00322C6B"/>
    <w:rsid w:val="00323C6E"/>
    <w:rsid w:val="00324345"/>
    <w:rsid w:val="003255FE"/>
    <w:rsid w:val="00325674"/>
    <w:rsid w:val="00325A5F"/>
    <w:rsid w:val="003267DD"/>
    <w:rsid w:val="00327E2D"/>
    <w:rsid w:val="003303B4"/>
    <w:rsid w:val="003304A7"/>
    <w:rsid w:val="00330AAF"/>
    <w:rsid w:val="00331DBB"/>
    <w:rsid w:val="00332669"/>
    <w:rsid w:val="00332A70"/>
    <w:rsid w:val="00332AE8"/>
    <w:rsid w:val="00332DB8"/>
    <w:rsid w:val="00333431"/>
    <w:rsid w:val="00333989"/>
    <w:rsid w:val="00333C8A"/>
    <w:rsid w:val="00334348"/>
    <w:rsid w:val="00334DDB"/>
    <w:rsid w:val="00334E6F"/>
    <w:rsid w:val="003351B5"/>
    <w:rsid w:val="0033523B"/>
    <w:rsid w:val="00335E24"/>
    <w:rsid w:val="00336386"/>
    <w:rsid w:val="003370DF"/>
    <w:rsid w:val="00337763"/>
    <w:rsid w:val="00337A0E"/>
    <w:rsid w:val="0034013D"/>
    <w:rsid w:val="0034095B"/>
    <w:rsid w:val="00340E20"/>
    <w:rsid w:val="003421B6"/>
    <w:rsid w:val="00343A09"/>
    <w:rsid w:val="003443B8"/>
    <w:rsid w:val="00344469"/>
    <w:rsid w:val="00344587"/>
    <w:rsid w:val="00344CB4"/>
    <w:rsid w:val="003453D1"/>
    <w:rsid w:val="00345B9F"/>
    <w:rsid w:val="00345BC1"/>
    <w:rsid w:val="00346BF9"/>
    <w:rsid w:val="00346DF6"/>
    <w:rsid w:val="003470E6"/>
    <w:rsid w:val="0034741E"/>
    <w:rsid w:val="00350353"/>
    <w:rsid w:val="003506CB"/>
    <w:rsid w:val="00350BD4"/>
    <w:rsid w:val="0035123C"/>
    <w:rsid w:val="00351396"/>
    <w:rsid w:val="00351550"/>
    <w:rsid w:val="003516FE"/>
    <w:rsid w:val="00351B83"/>
    <w:rsid w:val="00351FFF"/>
    <w:rsid w:val="003521B3"/>
    <w:rsid w:val="003525E5"/>
    <w:rsid w:val="00353207"/>
    <w:rsid w:val="003539D8"/>
    <w:rsid w:val="00353E66"/>
    <w:rsid w:val="003544DD"/>
    <w:rsid w:val="00354ABC"/>
    <w:rsid w:val="00355961"/>
    <w:rsid w:val="00355D4D"/>
    <w:rsid w:val="0035714F"/>
    <w:rsid w:val="0035760C"/>
    <w:rsid w:val="003577AC"/>
    <w:rsid w:val="00357D26"/>
    <w:rsid w:val="0036048E"/>
    <w:rsid w:val="00360FD5"/>
    <w:rsid w:val="00361366"/>
    <w:rsid w:val="00361D32"/>
    <w:rsid w:val="00361FBE"/>
    <w:rsid w:val="003625F5"/>
    <w:rsid w:val="003626E8"/>
    <w:rsid w:val="00362C7F"/>
    <w:rsid w:val="00362E75"/>
    <w:rsid w:val="003630DE"/>
    <w:rsid w:val="0036345D"/>
    <w:rsid w:val="00363592"/>
    <w:rsid w:val="00363667"/>
    <w:rsid w:val="00363D2B"/>
    <w:rsid w:val="003642C0"/>
    <w:rsid w:val="00365588"/>
    <w:rsid w:val="0036608D"/>
    <w:rsid w:val="00366684"/>
    <w:rsid w:val="003666CB"/>
    <w:rsid w:val="00367B1D"/>
    <w:rsid w:val="00367B2C"/>
    <w:rsid w:val="00367E0F"/>
    <w:rsid w:val="003717E4"/>
    <w:rsid w:val="00372685"/>
    <w:rsid w:val="00372EBD"/>
    <w:rsid w:val="00373472"/>
    <w:rsid w:val="00373710"/>
    <w:rsid w:val="003738C8"/>
    <w:rsid w:val="00373E6E"/>
    <w:rsid w:val="00374CDB"/>
    <w:rsid w:val="003750AA"/>
    <w:rsid w:val="003754AC"/>
    <w:rsid w:val="00375ED5"/>
    <w:rsid w:val="00375EF6"/>
    <w:rsid w:val="00376050"/>
    <w:rsid w:val="00377896"/>
    <w:rsid w:val="00380970"/>
    <w:rsid w:val="00381AB5"/>
    <w:rsid w:val="00381FE7"/>
    <w:rsid w:val="00382495"/>
    <w:rsid w:val="00383968"/>
    <w:rsid w:val="00383DD4"/>
    <w:rsid w:val="0038448F"/>
    <w:rsid w:val="00384E70"/>
    <w:rsid w:val="00385124"/>
    <w:rsid w:val="003855BE"/>
    <w:rsid w:val="00385A43"/>
    <w:rsid w:val="00386415"/>
    <w:rsid w:val="00386547"/>
    <w:rsid w:val="003865EA"/>
    <w:rsid w:val="00386C10"/>
    <w:rsid w:val="00387157"/>
    <w:rsid w:val="00387495"/>
    <w:rsid w:val="00387897"/>
    <w:rsid w:val="00387C5E"/>
    <w:rsid w:val="00387C95"/>
    <w:rsid w:val="0039045B"/>
    <w:rsid w:val="003907B0"/>
    <w:rsid w:val="00390A6B"/>
    <w:rsid w:val="00391002"/>
    <w:rsid w:val="00391AF1"/>
    <w:rsid w:val="00392233"/>
    <w:rsid w:val="003923DF"/>
    <w:rsid w:val="003927A1"/>
    <w:rsid w:val="00392D01"/>
    <w:rsid w:val="003935DB"/>
    <w:rsid w:val="0039368C"/>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A770F"/>
    <w:rsid w:val="003B01E9"/>
    <w:rsid w:val="003B27F4"/>
    <w:rsid w:val="003B28B6"/>
    <w:rsid w:val="003B2D97"/>
    <w:rsid w:val="003B2F31"/>
    <w:rsid w:val="003B461E"/>
    <w:rsid w:val="003B4870"/>
    <w:rsid w:val="003B5E1A"/>
    <w:rsid w:val="003B6018"/>
    <w:rsid w:val="003B695B"/>
    <w:rsid w:val="003B6DE1"/>
    <w:rsid w:val="003B6E20"/>
    <w:rsid w:val="003C08A7"/>
    <w:rsid w:val="003C0E85"/>
    <w:rsid w:val="003C15C2"/>
    <w:rsid w:val="003C193D"/>
    <w:rsid w:val="003C230B"/>
    <w:rsid w:val="003C24F7"/>
    <w:rsid w:val="003C300A"/>
    <w:rsid w:val="003C30F2"/>
    <w:rsid w:val="003C3821"/>
    <w:rsid w:val="003C3D65"/>
    <w:rsid w:val="003C4102"/>
    <w:rsid w:val="003C4EDD"/>
    <w:rsid w:val="003C50E7"/>
    <w:rsid w:val="003C5277"/>
    <w:rsid w:val="003C6571"/>
    <w:rsid w:val="003C65F6"/>
    <w:rsid w:val="003D0359"/>
    <w:rsid w:val="003D17A9"/>
    <w:rsid w:val="003D1979"/>
    <w:rsid w:val="003D25C6"/>
    <w:rsid w:val="003D2605"/>
    <w:rsid w:val="003D2C63"/>
    <w:rsid w:val="003D2CA0"/>
    <w:rsid w:val="003D30AC"/>
    <w:rsid w:val="003D3289"/>
    <w:rsid w:val="003D3628"/>
    <w:rsid w:val="003D3684"/>
    <w:rsid w:val="003D3986"/>
    <w:rsid w:val="003D3B9D"/>
    <w:rsid w:val="003D3D1F"/>
    <w:rsid w:val="003D4FEE"/>
    <w:rsid w:val="003D55C6"/>
    <w:rsid w:val="003D5690"/>
    <w:rsid w:val="003D597D"/>
    <w:rsid w:val="003D5BA9"/>
    <w:rsid w:val="003D633A"/>
    <w:rsid w:val="003D6F90"/>
    <w:rsid w:val="003E067C"/>
    <w:rsid w:val="003E0DC9"/>
    <w:rsid w:val="003E24E0"/>
    <w:rsid w:val="003E2586"/>
    <w:rsid w:val="003E2CA9"/>
    <w:rsid w:val="003E3165"/>
    <w:rsid w:val="003E3207"/>
    <w:rsid w:val="003E347C"/>
    <w:rsid w:val="003E4A3B"/>
    <w:rsid w:val="003E63B8"/>
    <w:rsid w:val="003E64BB"/>
    <w:rsid w:val="003E66CC"/>
    <w:rsid w:val="003E66F3"/>
    <w:rsid w:val="003E7073"/>
    <w:rsid w:val="003E72FB"/>
    <w:rsid w:val="003E7E9F"/>
    <w:rsid w:val="003F08E2"/>
    <w:rsid w:val="003F0CD7"/>
    <w:rsid w:val="003F1B45"/>
    <w:rsid w:val="003F1FA7"/>
    <w:rsid w:val="003F215D"/>
    <w:rsid w:val="003F2617"/>
    <w:rsid w:val="003F2DC3"/>
    <w:rsid w:val="003F33B7"/>
    <w:rsid w:val="003F35D5"/>
    <w:rsid w:val="003F3D42"/>
    <w:rsid w:val="003F3EAA"/>
    <w:rsid w:val="003F3F59"/>
    <w:rsid w:val="003F4518"/>
    <w:rsid w:val="003F5416"/>
    <w:rsid w:val="003F6168"/>
    <w:rsid w:val="003F6731"/>
    <w:rsid w:val="003F6C2F"/>
    <w:rsid w:val="003F7BF4"/>
    <w:rsid w:val="00400973"/>
    <w:rsid w:val="00400C54"/>
    <w:rsid w:val="00401016"/>
    <w:rsid w:val="00401093"/>
    <w:rsid w:val="004011A9"/>
    <w:rsid w:val="00401744"/>
    <w:rsid w:val="00401D11"/>
    <w:rsid w:val="004028C7"/>
    <w:rsid w:val="00402BFC"/>
    <w:rsid w:val="00402F9A"/>
    <w:rsid w:val="004040BF"/>
    <w:rsid w:val="004041C7"/>
    <w:rsid w:val="00405F47"/>
    <w:rsid w:val="00406D60"/>
    <w:rsid w:val="004071B2"/>
    <w:rsid w:val="00407352"/>
    <w:rsid w:val="00410613"/>
    <w:rsid w:val="004118C6"/>
    <w:rsid w:val="00411FD1"/>
    <w:rsid w:val="004167AD"/>
    <w:rsid w:val="00416D2B"/>
    <w:rsid w:val="00417076"/>
    <w:rsid w:val="0042024B"/>
    <w:rsid w:val="004205C2"/>
    <w:rsid w:val="00421179"/>
    <w:rsid w:val="00421E77"/>
    <w:rsid w:val="00422500"/>
    <w:rsid w:val="00422503"/>
    <w:rsid w:val="00422A21"/>
    <w:rsid w:val="00422AE8"/>
    <w:rsid w:val="004244CE"/>
    <w:rsid w:val="004246F6"/>
    <w:rsid w:val="00425474"/>
    <w:rsid w:val="00425C31"/>
    <w:rsid w:val="00425D61"/>
    <w:rsid w:val="00425E81"/>
    <w:rsid w:val="00425FE4"/>
    <w:rsid w:val="004271BD"/>
    <w:rsid w:val="00427225"/>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5038"/>
    <w:rsid w:val="00435274"/>
    <w:rsid w:val="00435C5E"/>
    <w:rsid w:val="00435CAA"/>
    <w:rsid w:val="00436F16"/>
    <w:rsid w:val="00437043"/>
    <w:rsid w:val="0043757E"/>
    <w:rsid w:val="0043781A"/>
    <w:rsid w:val="00440AB2"/>
    <w:rsid w:val="00440FDE"/>
    <w:rsid w:val="0044130C"/>
    <w:rsid w:val="00442747"/>
    <w:rsid w:val="00442A64"/>
    <w:rsid w:val="00442F77"/>
    <w:rsid w:val="00443CCC"/>
    <w:rsid w:val="00443FF3"/>
    <w:rsid w:val="00444F14"/>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08D"/>
    <w:rsid w:val="00460D20"/>
    <w:rsid w:val="004611CF"/>
    <w:rsid w:val="00461AE3"/>
    <w:rsid w:val="00461B72"/>
    <w:rsid w:val="00462242"/>
    <w:rsid w:val="00462834"/>
    <w:rsid w:val="00463465"/>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539"/>
    <w:rsid w:val="00471C26"/>
    <w:rsid w:val="00471CD1"/>
    <w:rsid w:val="00472507"/>
    <w:rsid w:val="00473599"/>
    <w:rsid w:val="004735DA"/>
    <w:rsid w:val="00473A94"/>
    <w:rsid w:val="00473AE3"/>
    <w:rsid w:val="00475701"/>
    <w:rsid w:val="00475BDA"/>
    <w:rsid w:val="00475D8C"/>
    <w:rsid w:val="00476D18"/>
    <w:rsid w:val="00476DF9"/>
    <w:rsid w:val="004805AB"/>
    <w:rsid w:val="004805E6"/>
    <w:rsid w:val="00480BC8"/>
    <w:rsid w:val="00481345"/>
    <w:rsid w:val="00481525"/>
    <w:rsid w:val="0048197C"/>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0C8E"/>
    <w:rsid w:val="00491AE4"/>
    <w:rsid w:val="00491FBE"/>
    <w:rsid w:val="00492060"/>
    <w:rsid w:val="00492A72"/>
    <w:rsid w:val="00493811"/>
    <w:rsid w:val="00493C5D"/>
    <w:rsid w:val="00494483"/>
    <w:rsid w:val="00495043"/>
    <w:rsid w:val="00495681"/>
    <w:rsid w:val="00495B6B"/>
    <w:rsid w:val="00495C0B"/>
    <w:rsid w:val="004961AC"/>
    <w:rsid w:val="0049680D"/>
    <w:rsid w:val="00497892"/>
    <w:rsid w:val="00497EDC"/>
    <w:rsid w:val="004A0FA3"/>
    <w:rsid w:val="004A1253"/>
    <w:rsid w:val="004A1491"/>
    <w:rsid w:val="004A1550"/>
    <w:rsid w:val="004A184E"/>
    <w:rsid w:val="004A26F0"/>
    <w:rsid w:val="004A30D2"/>
    <w:rsid w:val="004A3DD4"/>
    <w:rsid w:val="004A44B3"/>
    <w:rsid w:val="004A4A66"/>
    <w:rsid w:val="004A4D2D"/>
    <w:rsid w:val="004A58AF"/>
    <w:rsid w:val="004A6B58"/>
    <w:rsid w:val="004B0ABB"/>
    <w:rsid w:val="004B10F3"/>
    <w:rsid w:val="004B119E"/>
    <w:rsid w:val="004B12B0"/>
    <w:rsid w:val="004B1BE7"/>
    <w:rsid w:val="004B1EA7"/>
    <w:rsid w:val="004B20AB"/>
    <w:rsid w:val="004B2459"/>
    <w:rsid w:val="004B3466"/>
    <w:rsid w:val="004B3FA2"/>
    <w:rsid w:val="004B44E5"/>
    <w:rsid w:val="004B518A"/>
    <w:rsid w:val="004B52C6"/>
    <w:rsid w:val="004B5775"/>
    <w:rsid w:val="004B586C"/>
    <w:rsid w:val="004B5BE4"/>
    <w:rsid w:val="004B608B"/>
    <w:rsid w:val="004B662C"/>
    <w:rsid w:val="004B6862"/>
    <w:rsid w:val="004C008D"/>
    <w:rsid w:val="004C01BA"/>
    <w:rsid w:val="004C11B7"/>
    <w:rsid w:val="004C133D"/>
    <w:rsid w:val="004C15A7"/>
    <w:rsid w:val="004C1795"/>
    <w:rsid w:val="004C1E2F"/>
    <w:rsid w:val="004C1E3C"/>
    <w:rsid w:val="004C2063"/>
    <w:rsid w:val="004C21A1"/>
    <w:rsid w:val="004C2379"/>
    <w:rsid w:val="004C276F"/>
    <w:rsid w:val="004C280B"/>
    <w:rsid w:val="004C3BEA"/>
    <w:rsid w:val="004C3D3D"/>
    <w:rsid w:val="004C4814"/>
    <w:rsid w:val="004C5A1C"/>
    <w:rsid w:val="004C5E69"/>
    <w:rsid w:val="004C61CE"/>
    <w:rsid w:val="004C63CA"/>
    <w:rsid w:val="004C6513"/>
    <w:rsid w:val="004C73EE"/>
    <w:rsid w:val="004C7810"/>
    <w:rsid w:val="004C7F6C"/>
    <w:rsid w:val="004D028A"/>
    <w:rsid w:val="004D12A6"/>
    <w:rsid w:val="004D1B80"/>
    <w:rsid w:val="004D20DB"/>
    <w:rsid w:val="004D320D"/>
    <w:rsid w:val="004D38E2"/>
    <w:rsid w:val="004D3A96"/>
    <w:rsid w:val="004D43B1"/>
    <w:rsid w:val="004D4D9E"/>
    <w:rsid w:val="004D4F0C"/>
    <w:rsid w:val="004D5730"/>
    <w:rsid w:val="004D61A1"/>
    <w:rsid w:val="004D6535"/>
    <w:rsid w:val="004D658A"/>
    <w:rsid w:val="004D7055"/>
    <w:rsid w:val="004D753D"/>
    <w:rsid w:val="004E0476"/>
    <w:rsid w:val="004E0D00"/>
    <w:rsid w:val="004E1B4A"/>
    <w:rsid w:val="004E1ECF"/>
    <w:rsid w:val="004E2355"/>
    <w:rsid w:val="004E275D"/>
    <w:rsid w:val="004E2EC7"/>
    <w:rsid w:val="004E4052"/>
    <w:rsid w:val="004E4CF5"/>
    <w:rsid w:val="004E5079"/>
    <w:rsid w:val="004E50FD"/>
    <w:rsid w:val="004E51E8"/>
    <w:rsid w:val="004E5477"/>
    <w:rsid w:val="004E5AC7"/>
    <w:rsid w:val="004E5C9C"/>
    <w:rsid w:val="004E606E"/>
    <w:rsid w:val="004E66A8"/>
    <w:rsid w:val="004F01AE"/>
    <w:rsid w:val="004F0997"/>
    <w:rsid w:val="004F3008"/>
    <w:rsid w:val="004F3ADA"/>
    <w:rsid w:val="004F3DCD"/>
    <w:rsid w:val="004F58D0"/>
    <w:rsid w:val="004F5EEB"/>
    <w:rsid w:val="004F6378"/>
    <w:rsid w:val="004F63F2"/>
    <w:rsid w:val="004F6C00"/>
    <w:rsid w:val="004F7033"/>
    <w:rsid w:val="004F738D"/>
    <w:rsid w:val="004F7589"/>
    <w:rsid w:val="004F7B89"/>
    <w:rsid w:val="004F7EC2"/>
    <w:rsid w:val="004F7F55"/>
    <w:rsid w:val="00500508"/>
    <w:rsid w:val="00502337"/>
    <w:rsid w:val="005027F8"/>
    <w:rsid w:val="00504031"/>
    <w:rsid w:val="00504C66"/>
    <w:rsid w:val="00504CF7"/>
    <w:rsid w:val="00504EC4"/>
    <w:rsid w:val="005056DA"/>
    <w:rsid w:val="00505CFE"/>
    <w:rsid w:val="00506069"/>
    <w:rsid w:val="005061FA"/>
    <w:rsid w:val="00506EA0"/>
    <w:rsid w:val="00507123"/>
    <w:rsid w:val="00507A02"/>
    <w:rsid w:val="00507DBA"/>
    <w:rsid w:val="005102A7"/>
    <w:rsid w:val="00510994"/>
    <w:rsid w:val="00510EBF"/>
    <w:rsid w:val="00511A3F"/>
    <w:rsid w:val="00511E14"/>
    <w:rsid w:val="005128EA"/>
    <w:rsid w:val="00512F10"/>
    <w:rsid w:val="005130D6"/>
    <w:rsid w:val="0051346D"/>
    <w:rsid w:val="00513BCC"/>
    <w:rsid w:val="0051425F"/>
    <w:rsid w:val="005148ED"/>
    <w:rsid w:val="00514F50"/>
    <w:rsid w:val="005153C1"/>
    <w:rsid w:val="005154AB"/>
    <w:rsid w:val="0051567A"/>
    <w:rsid w:val="005156A1"/>
    <w:rsid w:val="0051576E"/>
    <w:rsid w:val="005159C6"/>
    <w:rsid w:val="00515C58"/>
    <w:rsid w:val="00515D2E"/>
    <w:rsid w:val="005164B7"/>
    <w:rsid w:val="005167F6"/>
    <w:rsid w:val="00516EFC"/>
    <w:rsid w:val="00516F54"/>
    <w:rsid w:val="0051702E"/>
    <w:rsid w:val="005172C7"/>
    <w:rsid w:val="00517D24"/>
    <w:rsid w:val="00520387"/>
    <w:rsid w:val="005219EF"/>
    <w:rsid w:val="00521B28"/>
    <w:rsid w:val="0052333F"/>
    <w:rsid w:val="005236B9"/>
    <w:rsid w:val="00523AFE"/>
    <w:rsid w:val="0052443C"/>
    <w:rsid w:val="0052460C"/>
    <w:rsid w:val="00524AA7"/>
    <w:rsid w:val="005257C5"/>
    <w:rsid w:val="00525CEA"/>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63A"/>
    <w:rsid w:val="00537934"/>
    <w:rsid w:val="0053799C"/>
    <w:rsid w:val="00540039"/>
    <w:rsid w:val="00540268"/>
    <w:rsid w:val="00540C0D"/>
    <w:rsid w:val="00541578"/>
    <w:rsid w:val="00541BC9"/>
    <w:rsid w:val="00542322"/>
    <w:rsid w:val="00542ABE"/>
    <w:rsid w:val="00542ED8"/>
    <w:rsid w:val="00542F99"/>
    <w:rsid w:val="00543E4B"/>
    <w:rsid w:val="00543F6A"/>
    <w:rsid w:val="00547332"/>
    <w:rsid w:val="005479AD"/>
    <w:rsid w:val="00547A46"/>
    <w:rsid w:val="0055019E"/>
    <w:rsid w:val="005502D9"/>
    <w:rsid w:val="00550897"/>
    <w:rsid w:val="00550960"/>
    <w:rsid w:val="00550BD5"/>
    <w:rsid w:val="00550C39"/>
    <w:rsid w:val="0055168E"/>
    <w:rsid w:val="005519A6"/>
    <w:rsid w:val="00551E0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34E"/>
    <w:rsid w:val="00556561"/>
    <w:rsid w:val="005565BC"/>
    <w:rsid w:val="0055753C"/>
    <w:rsid w:val="00557CA0"/>
    <w:rsid w:val="00560188"/>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BC2"/>
    <w:rsid w:val="00566C8F"/>
    <w:rsid w:val="00566F6B"/>
    <w:rsid w:val="0056743B"/>
    <w:rsid w:val="005679F5"/>
    <w:rsid w:val="00567AC3"/>
    <w:rsid w:val="00567DD9"/>
    <w:rsid w:val="00567EDF"/>
    <w:rsid w:val="005707F7"/>
    <w:rsid w:val="00571580"/>
    <w:rsid w:val="0057302F"/>
    <w:rsid w:val="005730FE"/>
    <w:rsid w:val="0057368B"/>
    <w:rsid w:val="005738DD"/>
    <w:rsid w:val="00573959"/>
    <w:rsid w:val="00573C7F"/>
    <w:rsid w:val="005745A5"/>
    <w:rsid w:val="00574618"/>
    <w:rsid w:val="00574D60"/>
    <w:rsid w:val="00574EAE"/>
    <w:rsid w:val="005752D8"/>
    <w:rsid w:val="005757D7"/>
    <w:rsid w:val="00575AA3"/>
    <w:rsid w:val="00575F35"/>
    <w:rsid w:val="005761C2"/>
    <w:rsid w:val="00580004"/>
    <w:rsid w:val="00580480"/>
    <w:rsid w:val="00580EF3"/>
    <w:rsid w:val="00581A4E"/>
    <w:rsid w:val="00582101"/>
    <w:rsid w:val="00582416"/>
    <w:rsid w:val="005826B6"/>
    <w:rsid w:val="00582C47"/>
    <w:rsid w:val="00582D76"/>
    <w:rsid w:val="005839E6"/>
    <w:rsid w:val="00584281"/>
    <w:rsid w:val="005845FD"/>
    <w:rsid w:val="00584778"/>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8D5"/>
    <w:rsid w:val="00595D49"/>
    <w:rsid w:val="0059600A"/>
    <w:rsid w:val="0059692D"/>
    <w:rsid w:val="00596AB3"/>
    <w:rsid w:val="0059747A"/>
    <w:rsid w:val="005974F0"/>
    <w:rsid w:val="00597C97"/>
    <w:rsid w:val="00597E9E"/>
    <w:rsid w:val="005A02E6"/>
    <w:rsid w:val="005A0DC9"/>
    <w:rsid w:val="005A2190"/>
    <w:rsid w:val="005A2313"/>
    <w:rsid w:val="005A3255"/>
    <w:rsid w:val="005A34C7"/>
    <w:rsid w:val="005A39A2"/>
    <w:rsid w:val="005A49B7"/>
    <w:rsid w:val="005A4B8E"/>
    <w:rsid w:val="005A51F2"/>
    <w:rsid w:val="005A64A5"/>
    <w:rsid w:val="005A65E9"/>
    <w:rsid w:val="005A7818"/>
    <w:rsid w:val="005A7B89"/>
    <w:rsid w:val="005A7E00"/>
    <w:rsid w:val="005B06B4"/>
    <w:rsid w:val="005B07CE"/>
    <w:rsid w:val="005B0CBA"/>
    <w:rsid w:val="005B1473"/>
    <w:rsid w:val="005B1CCA"/>
    <w:rsid w:val="005B1F21"/>
    <w:rsid w:val="005B33CB"/>
    <w:rsid w:val="005B4CC1"/>
    <w:rsid w:val="005B5184"/>
    <w:rsid w:val="005B5947"/>
    <w:rsid w:val="005B5AE4"/>
    <w:rsid w:val="005B607D"/>
    <w:rsid w:val="005B6A20"/>
    <w:rsid w:val="005B7A37"/>
    <w:rsid w:val="005B7E2E"/>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F44"/>
    <w:rsid w:val="005D4ABC"/>
    <w:rsid w:val="005D4D85"/>
    <w:rsid w:val="005D4F60"/>
    <w:rsid w:val="005D53BC"/>
    <w:rsid w:val="005D5C2F"/>
    <w:rsid w:val="005D6303"/>
    <w:rsid w:val="005D6999"/>
    <w:rsid w:val="005D7AD6"/>
    <w:rsid w:val="005E077B"/>
    <w:rsid w:val="005E13EC"/>
    <w:rsid w:val="005E17A2"/>
    <w:rsid w:val="005E1935"/>
    <w:rsid w:val="005E3518"/>
    <w:rsid w:val="005E373E"/>
    <w:rsid w:val="005E3C61"/>
    <w:rsid w:val="005E3F98"/>
    <w:rsid w:val="005E436A"/>
    <w:rsid w:val="005E43D1"/>
    <w:rsid w:val="005E4F2A"/>
    <w:rsid w:val="005E5384"/>
    <w:rsid w:val="005E584D"/>
    <w:rsid w:val="005E5B48"/>
    <w:rsid w:val="005E5DC3"/>
    <w:rsid w:val="005E5F70"/>
    <w:rsid w:val="005E6555"/>
    <w:rsid w:val="005E6761"/>
    <w:rsid w:val="005E6B36"/>
    <w:rsid w:val="005E733B"/>
    <w:rsid w:val="005E794C"/>
    <w:rsid w:val="005F04C8"/>
    <w:rsid w:val="005F0C95"/>
    <w:rsid w:val="005F19BC"/>
    <w:rsid w:val="005F36C4"/>
    <w:rsid w:val="005F3CF3"/>
    <w:rsid w:val="005F4D4D"/>
    <w:rsid w:val="005F4D95"/>
    <w:rsid w:val="005F5238"/>
    <w:rsid w:val="005F5456"/>
    <w:rsid w:val="005F5884"/>
    <w:rsid w:val="005F6705"/>
    <w:rsid w:val="005F72BE"/>
    <w:rsid w:val="005F7549"/>
    <w:rsid w:val="00600EDA"/>
    <w:rsid w:val="006013E2"/>
    <w:rsid w:val="00602C6A"/>
    <w:rsid w:val="00603743"/>
    <w:rsid w:val="00603B57"/>
    <w:rsid w:val="00603FA1"/>
    <w:rsid w:val="00604447"/>
    <w:rsid w:val="00604E30"/>
    <w:rsid w:val="0060589E"/>
    <w:rsid w:val="00605FAA"/>
    <w:rsid w:val="006062AD"/>
    <w:rsid w:val="006068C7"/>
    <w:rsid w:val="006072B0"/>
    <w:rsid w:val="00607577"/>
    <w:rsid w:val="006078B1"/>
    <w:rsid w:val="006079FC"/>
    <w:rsid w:val="00607F71"/>
    <w:rsid w:val="0061218E"/>
    <w:rsid w:val="00612254"/>
    <w:rsid w:val="006122EA"/>
    <w:rsid w:val="00612456"/>
    <w:rsid w:val="00612834"/>
    <w:rsid w:val="00612B8F"/>
    <w:rsid w:val="00612E4D"/>
    <w:rsid w:val="006132EA"/>
    <w:rsid w:val="0061361C"/>
    <w:rsid w:val="0061387A"/>
    <w:rsid w:val="00613BE1"/>
    <w:rsid w:val="00614914"/>
    <w:rsid w:val="00615861"/>
    <w:rsid w:val="006164EF"/>
    <w:rsid w:val="0061698C"/>
    <w:rsid w:val="0061750F"/>
    <w:rsid w:val="006200CE"/>
    <w:rsid w:val="00620286"/>
    <w:rsid w:val="0062058F"/>
    <w:rsid w:val="006209DE"/>
    <w:rsid w:val="00620C08"/>
    <w:rsid w:val="00620CE7"/>
    <w:rsid w:val="00621343"/>
    <w:rsid w:val="00621EC4"/>
    <w:rsid w:val="006229DB"/>
    <w:rsid w:val="00622B76"/>
    <w:rsid w:val="0062316B"/>
    <w:rsid w:val="00623DDB"/>
    <w:rsid w:val="006248FD"/>
    <w:rsid w:val="00624CEB"/>
    <w:rsid w:val="0062512E"/>
    <w:rsid w:val="00626B2A"/>
    <w:rsid w:val="00627137"/>
    <w:rsid w:val="0062723E"/>
    <w:rsid w:val="006278DD"/>
    <w:rsid w:val="00627D69"/>
    <w:rsid w:val="00631698"/>
    <w:rsid w:val="006318D6"/>
    <w:rsid w:val="0063245C"/>
    <w:rsid w:val="00632728"/>
    <w:rsid w:val="00632B35"/>
    <w:rsid w:val="0063320A"/>
    <w:rsid w:val="00634375"/>
    <w:rsid w:val="0063569D"/>
    <w:rsid w:val="00635B5C"/>
    <w:rsid w:val="00635D60"/>
    <w:rsid w:val="0063631C"/>
    <w:rsid w:val="00636932"/>
    <w:rsid w:val="00636F9D"/>
    <w:rsid w:val="00637FAA"/>
    <w:rsid w:val="00640688"/>
    <w:rsid w:val="00640872"/>
    <w:rsid w:val="00640875"/>
    <w:rsid w:val="00641A5E"/>
    <w:rsid w:val="00641D95"/>
    <w:rsid w:val="006426F8"/>
    <w:rsid w:val="00642BCF"/>
    <w:rsid w:val="00643F69"/>
    <w:rsid w:val="006442E2"/>
    <w:rsid w:val="00645429"/>
    <w:rsid w:val="00646CEF"/>
    <w:rsid w:val="00647698"/>
    <w:rsid w:val="00647C98"/>
    <w:rsid w:val="00650EA5"/>
    <w:rsid w:val="00652266"/>
    <w:rsid w:val="00652AA4"/>
    <w:rsid w:val="00652D69"/>
    <w:rsid w:val="00652D84"/>
    <w:rsid w:val="006548A4"/>
    <w:rsid w:val="00655947"/>
    <w:rsid w:val="0065626C"/>
    <w:rsid w:val="006564AC"/>
    <w:rsid w:val="0065663C"/>
    <w:rsid w:val="0065794A"/>
    <w:rsid w:val="00657BED"/>
    <w:rsid w:val="00657F2C"/>
    <w:rsid w:val="006607B2"/>
    <w:rsid w:val="0066117B"/>
    <w:rsid w:val="00662092"/>
    <w:rsid w:val="00662094"/>
    <w:rsid w:val="006623E3"/>
    <w:rsid w:val="00662AC5"/>
    <w:rsid w:val="00662F1E"/>
    <w:rsid w:val="00662FBE"/>
    <w:rsid w:val="00663A2C"/>
    <w:rsid w:val="00663B10"/>
    <w:rsid w:val="00663E19"/>
    <w:rsid w:val="006642DA"/>
    <w:rsid w:val="006644FD"/>
    <w:rsid w:val="00664908"/>
    <w:rsid w:val="006652C2"/>
    <w:rsid w:val="006652CA"/>
    <w:rsid w:val="00665C13"/>
    <w:rsid w:val="00666E6A"/>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B5A"/>
    <w:rsid w:val="00675DA2"/>
    <w:rsid w:val="00676C1C"/>
    <w:rsid w:val="00676C65"/>
    <w:rsid w:val="00676C7D"/>
    <w:rsid w:val="00676ED4"/>
    <w:rsid w:val="00676F77"/>
    <w:rsid w:val="00677496"/>
    <w:rsid w:val="00677B7F"/>
    <w:rsid w:val="00677E48"/>
    <w:rsid w:val="00680456"/>
    <w:rsid w:val="00680FE8"/>
    <w:rsid w:val="00681B39"/>
    <w:rsid w:val="00682BB6"/>
    <w:rsid w:val="00683726"/>
    <w:rsid w:val="00683E0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180"/>
    <w:rsid w:val="006936B9"/>
    <w:rsid w:val="00693E1B"/>
    <w:rsid w:val="00694423"/>
    <w:rsid w:val="00695F7F"/>
    <w:rsid w:val="00696967"/>
    <w:rsid w:val="00696F1C"/>
    <w:rsid w:val="00697487"/>
    <w:rsid w:val="006975AD"/>
    <w:rsid w:val="006A00A0"/>
    <w:rsid w:val="006A0266"/>
    <w:rsid w:val="006A0B04"/>
    <w:rsid w:val="006A104E"/>
    <w:rsid w:val="006A12C7"/>
    <w:rsid w:val="006A2C0B"/>
    <w:rsid w:val="006A330A"/>
    <w:rsid w:val="006A3B0E"/>
    <w:rsid w:val="006A55E2"/>
    <w:rsid w:val="006A5A25"/>
    <w:rsid w:val="006A67CD"/>
    <w:rsid w:val="006A686C"/>
    <w:rsid w:val="006A6D6F"/>
    <w:rsid w:val="006A714C"/>
    <w:rsid w:val="006A7420"/>
    <w:rsid w:val="006A7980"/>
    <w:rsid w:val="006B0460"/>
    <w:rsid w:val="006B0938"/>
    <w:rsid w:val="006B0A47"/>
    <w:rsid w:val="006B0A5B"/>
    <w:rsid w:val="006B185B"/>
    <w:rsid w:val="006B1EE3"/>
    <w:rsid w:val="006B2157"/>
    <w:rsid w:val="006B2422"/>
    <w:rsid w:val="006B2F21"/>
    <w:rsid w:val="006B3294"/>
    <w:rsid w:val="006B3425"/>
    <w:rsid w:val="006B368B"/>
    <w:rsid w:val="006B3716"/>
    <w:rsid w:val="006B385E"/>
    <w:rsid w:val="006B3950"/>
    <w:rsid w:val="006B41CB"/>
    <w:rsid w:val="006B45E1"/>
    <w:rsid w:val="006B5248"/>
    <w:rsid w:val="006B59A0"/>
    <w:rsid w:val="006B61C2"/>
    <w:rsid w:val="006B636C"/>
    <w:rsid w:val="006B691C"/>
    <w:rsid w:val="006B6E74"/>
    <w:rsid w:val="006B7FC9"/>
    <w:rsid w:val="006C05D9"/>
    <w:rsid w:val="006C0A62"/>
    <w:rsid w:val="006C0D03"/>
    <w:rsid w:val="006C0F65"/>
    <w:rsid w:val="006C286B"/>
    <w:rsid w:val="006C2F22"/>
    <w:rsid w:val="006C2F78"/>
    <w:rsid w:val="006C31D4"/>
    <w:rsid w:val="006C322E"/>
    <w:rsid w:val="006C399D"/>
    <w:rsid w:val="006C48D0"/>
    <w:rsid w:val="006C4B68"/>
    <w:rsid w:val="006C4DD7"/>
    <w:rsid w:val="006C5047"/>
    <w:rsid w:val="006C512E"/>
    <w:rsid w:val="006C542C"/>
    <w:rsid w:val="006C5B4E"/>
    <w:rsid w:val="006C6348"/>
    <w:rsid w:val="006D083B"/>
    <w:rsid w:val="006D09C1"/>
    <w:rsid w:val="006D0A36"/>
    <w:rsid w:val="006D1D05"/>
    <w:rsid w:val="006D25A5"/>
    <w:rsid w:val="006D35D0"/>
    <w:rsid w:val="006D38A0"/>
    <w:rsid w:val="006D3E46"/>
    <w:rsid w:val="006D3F2D"/>
    <w:rsid w:val="006D48AD"/>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258E"/>
    <w:rsid w:val="006F2DE3"/>
    <w:rsid w:val="006F33C9"/>
    <w:rsid w:val="006F3603"/>
    <w:rsid w:val="006F3847"/>
    <w:rsid w:val="006F3F8C"/>
    <w:rsid w:val="006F4EDD"/>
    <w:rsid w:val="006F509A"/>
    <w:rsid w:val="006F52B9"/>
    <w:rsid w:val="006F5C9E"/>
    <w:rsid w:val="006F7746"/>
    <w:rsid w:val="006F795E"/>
    <w:rsid w:val="007002D8"/>
    <w:rsid w:val="00702463"/>
    <w:rsid w:val="007030B2"/>
    <w:rsid w:val="00703145"/>
    <w:rsid w:val="0070363E"/>
    <w:rsid w:val="00704100"/>
    <w:rsid w:val="00704B35"/>
    <w:rsid w:val="00705BD2"/>
    <w:rsid w:val="0070699C"/>
    <w:rsid w:val="007079B7"/>
    <w:rsid w:val="007101CE"/>
    <w:rsid w:val="00710DB8"/>
    <w:rsid w:val="00710EEC"/>
    <w:rsid w:val="00711830"/>
    <w:rsid w:val="00712265"/>
    <w:rsid w:val="00712F9C"/>
    <w:rsid w:val="00713669"/>
    <w:rsid w:val="00714357"/>
    <w:rsid w:val="007144FB"/>
    <w:rsid w:val="007150E6"/>
    <w:rsid w:val="00715311"/>
    <w:rsid w:val="00715463"/>
    <w:rsid w:val="007157C7"/>
    <w:rsid w:val="00715E97"/>
    <w:rsid w:val="00715ED9"/>
    <w:rsid w:val="007160E4"/>
    <w:rsid w:val="007168FB"/>
    <w:rsid w:val="00716C8B"/>
    <w:rsid w:val="0071763A"/>
    <w:rsid w:val="00720A5D"/>
    <w:rsid w:val="00720D5C"/>
    <w:rsid w:val="00721881"/>
    <w:rsid w:val="007219FD"/>
    <w:rsid w:val="00721C6A"/>
    <w:rsid w:val="00722040"/>
    <w:rsid w:val="00722AEF"/>
    <w:rsid w:val="00722B71"/>
    <w:rsid w:val="0072403B"/>
    <w:rsid w:val="0072466D"/>
    <w:rsid w:val="00725523"/>
    <w:rsid w:val="0072697C"/>
    <w:rsid w:val="00726C9F"/>
    <w:rsid w:val="007274B0"/>
    <w:rsid w:val="00727C06"/>
    <w:rsid w:val="00727F5B"/>
    <w:rsid w:val="007300C0"/>
    <w:rsid w:val="007305EA"/>
    <w:rsid w:val="0073069A"/>
    <w:rsid w:val="00730E7D"/>
    <w:rsid w:val="00731521"/>
    <w:rsid w:val="00732049"/>
    <w:rsid w:val="007324F1"/>
    <w:rsid w:val="00732722"/>
    <w:rsid w:val="00732BE4"/>
    <w:rsid w:val="00732F6A"/>
    <w:rsid w:val="00733141"/>
    <w:rsid w:val="00733598"/>
    <w:rsid w:val="007335B1"/>
    <w:rsid w:val="00733762"/>
    <w:rsid w:val="007340CC"/>
    <w:rsid w:val="00734811"/>
    <w:rsid w:val="00734B01"/>
    <w:rsid w:val="0073517D"/>
    <w:rsid w:val="00735449"/>
    <w:rsid w:val="00736508"/>
    <w:rsid w:val="0073742E"/>
    <w:rsid w:val="007378DC"/>
    <w:rsid w:val="00737947"/>
    <w:rsid w:val="00737FFA"/>
    <w:rsid w:val="007417AA"/>
    <w:rsid w:val="007428B7"/>
    <w:rsid w:val="00743E81"/>
    <w:rsid w:val="0074499E"/>
    <w:rsid w:val="00745054"/>
    <w:rsid w:val="00745255"/>
    <w:rsid w:val="0074539E"/>
    <w:rsid w:val="007456A5"/>
    <w:rsid w:val="00745824"/>
    <w:rsid w:val="007459A9"/>
    <w:rsid w:val="00745E9A"/>
    <w:rsid w:val="0074649D"/>
    <w:rsid w:val="007475D1"/>
    <w:rsid w:val="00750601"/>
    <w:rsid w:val="00750FB2"/>
    <w:rsid w:val="007511AE"/>
    <w:rsid w:val="007513F6"/>
    <w:rsid w:val="00752315"/>
    <w:rsid w:val="0075308B"/>
    <w:rsid w:val="007534E5"/>
    <w:rsid w:val="00753EB4"/>
    <w:rsid w:val="0075431B"/>
    <w:rsid w:val="0075522B"/>
    <w:rsid w:val="007553CE"/>
    <w:rsid w:val="00755519"/>
    <w:rsid w:val="007555CD"/>
    <w:rsid w:val="00755911"/>
    <w:rsid w:val="0075603A"/>
    <w:rsid w:val="00756722"/>
    <w:rsid w:val="007574A3"/>
    <w:rsid w:val="007574E1"/>
    <w:rsid w:val="007574F0"/>
    <w:rsid w:val="00757E8E"/>
    <w:rsid w:val="00760985"/>
    <w:rsid w:val="00760A0E"/>
    <w:rsid w:val="00760A32"/>
    <w:rsid w:val="00761C71"/>
    <w:rsid w:val="00761FFC"/>
    <w:rsid w:val="0076263D"/>
    <w:rsid w:val="007629CC"/>
    <w:rsid w:val="00762FA8"/>
    <w:rsid w:val="0076332E"/>
    <w:rsid w:val="00763462"/>
    <w:rsid w:val="00764E6A"/>
    <w:rsid w:val="00765B72"/>
    <w:rsid w:val="0076657E"/>
    <w:rsid w:val="007671A2"/>
    <w:rsid w:val="00767278"/>
    <w:rsid w:val="00767542"/>
    <w:rsid w:val="0077032C"/>
    <w:rsid w:val="00770AF8"/>
    <w:rsid w:val="00771160"/>
    <w:rsid w:val="0077235F"/>
    <w:rsid w:val="007747EB"/>
    <w:rsid w:val="00775232"/>
    <w:rsid w:val="007753D1"/>
    <w:rsid w:val="00776EB0"/>
    <w:rsid w:val="0077717B"/>
    <w:rsid w:val="007773F5"/>
    <w:rsid w:val="007774B7"/>
    <w:rsid w:val="00777695"/>
    <w:rsid w:val="00777F70"/>
    <w:rsid w:val="00781644"/>
    <w:rsid w:val="0078179A"/>
    <w:rsid w:val="007822CD"/>
    <w:rsid w:val="00784294"/>
    <w:rsid w:val="00784741"/>
    <w:rsid w:val="00785207"/>
    <w:rsid w:val="0078564B"/>
    <w:rsid w:val="0078657A"/>
    <w:rsid w:val="007877B1"/>
    <w:rsid w:val="00787B37"/>
    <w:rsid w:val="00790048"/>
    <w:rsid w:val="00790E2F"/>
    <w:rsid w:val="00791072"/>
    <w:rsid w:val="00791B67"/>
    <w:rsid w:val="00791C8F"/>
    <w:rsid w:val="007922D2"/>
    <w:rsid w:val="00793E4A"/>
    <w:rsid w:val="0079466D"/>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4960"/>
    <w:rsid w:val="007A4B96"/>
    <w:rsid w:val="007A5689"/>
    <w:rsid w:val="007A56D3"/>
    <w:rsid w:val="007A5A2B"/>
    <w:rsid w:val="007A5F96"/>
    <w:rsid w:val="007A60CA"/>
    <w:rsid w:val="007A6280"/>
    <w:rsid w:val="007A6D0A"/>
    <w:rsid w:val="007A707F"/>
    <w:rsid w:val="007A7966"/>
    <w:rsid w:val="007A7BB9"/>
    <w:rsid w:val="007B05EA"/>
    <w:rsid w:val="007B14A4"/>
    <w:rsid w:val="007B1ECF"/>
    <w:rsid w:val="007B366D"/>
    <w:rsid w:val="007B6296"/>
    <w:rsid w:val="007B66A4"/>
    <w:rsid w:val="007B67A0"/>
    <w:rsid w:val="007B6DCE"/>
    <w:rsid w:val="007B7B9E"/>
    <w:rsid w:val="007C01F1"/>
    <w:rsid w:val="007C056F"/>
    <w:rsid w:val="007C1135"/>
    <w:rsid w:val="007C19E2"/>
    <w:rsid w:val="007C1B05"/>
    <w:rsid w:val="007C1D4E"/>
    <w:rsid w:val="007C237B"/>
    <w:rsid w:val="007C2786"/>
    <w:rsid w:val="007C2C44"/>
    <w:rsid w:val="007C2D1C"/>
    <w:rsid w:val="007C33CB"/>
    <w:rsid w:val="007C36D3"/>
    <w:rsid w:val="007C4370"/>
    <w:rsid w:val="007C4619"/>
    <w:rsid w:val="007C4A54"/>
    <w:rsid w:val="007C5EDB"/>
    <w:rsid w:val="007C5F9F"/>
    <w:rsid w:val="007C607B"/>
    <w:rsid w:val="007C627C"/>
    <w:rsid w:val="007C632D"/>
    <w:rsid w:val="007C68D5"/>
    <w:rsid w:val="007C6D6F"/>
    <w:rsid w:val="007C725F"/>
    <w:rsid w:val="007C743D"/>
    <w:rsid w:val="007C77E2"/>
    <w:rsid w:val="007C7A0F"/>
    <w:rsid w:val="007D0355"/>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2E"/>
    <w:rsid w:val="007E0DD2"/>
    <w:rsid w:val="007E1183"/>
    <w:rsid w:val="007E1DE9"/>
    <w:rsid w:val="007E30EA"/>
    <w:rsid w:val="007E34EF"/>
    <w:rsid w:val="007E54BA"/>
    <w:rsid w:val="007E6A2C"/>
    <w:rsid w:val="007E6ADA"/>
    <w:rsid w:val="007E6C94"/>
    <w:rsid w:val="007E728F"/>
    <w:rsid w:val="007E78F9"/>
    <w:rsid w:val="007E7EC8"/>
    <w:rsid w:val="007F00AF"/>
    <w:rsid w:val="007F068A"/>
    <w:rsid w:val="007F10FC"/>
    <w:rsid w:val="007F1504"/>
    <w:rsid w:val="007F1706"/>
    <w:rsid w:val="007F18E0"/>
    <w:rsid w:val="007F194F"/>
    <w:rsid w:val="007F28AE"/>
    <w:rsid w:val="007F2FE3"/>
    <w:rsid w:val="007F30AC"/>
    <w:rsid w:val="007F377F"/>
    <w:rsid w:val="007F37C5"/>
    <w:rsid w:val="007F3AB1"/>
    <w:rsid w:val="007F434F"/>
    <w:rsid w:val="007F5668"/>
    <w:rsid w:val="007F5958"/>
    <w:rsid w:val="007F5EB4"/>
    <w:rsid w:val="007F5EDE"/>
    <w:rsid w:val="007F68DE"/>
    <w:rsid w:val="007F69C7"/>
    <w:rsid w:val="007F6A9C"/>
    <w:rsid w:val="007F6ABB"/>
    <w:rsid w:val="007F6D9F"/>
    <w:rsid w:val="007F72B7"/>
    <w:rsid w:val="007F7BC9"/>
    <w:rsid w:val="007F7EF6"/>
    <w:rsid w:val="0080032A"/>
    <w:rsid w:val="008005A7"/>
    <w:rsid w:val="0080088C"/>
    <w:rsid w:val="00800EB0"/>
    <w:rsid w:val="00800F4A"/>
    <w:rsid w:val="00801652"/>
    <w:rsid w:val="00801B72"/>
    <w:rsid w:val="00801E3E"/>
    <w:rsid w:val="00801FB9"/>
    <w:rsid w:val="0080211D"/>
    <w:rsid w:val="0080261F"/>
    <w:rsid w:val="00802840"/>
    <w:rsid w:val="0080286F"/>
    <w:rsid w:val="00802F04"/>
    <w:rsid w:val="00803308"/>
    <w:rsid w:val="0080458C"/>
    <w:rsid w:val="008051E4"/>
    <w:rsid w:val="008053C5"/>
    <w:rsid w:val="00805686"/>
    <w:rsid w:val="00805E50"/>
    <w:rsid w:val="0080664B"/>
    <w:rsid w:val="00806894"/>
    <w:rsid w:val="00806913"/>
    <w:rsid w:val="00806AD9"/>
    <w:rsid w:val="00806DF0"/>
    <w:rsid w:val="00807FBF"/>
    <w:rsid w:val="00810535"/>
    <w:rsid w:val="00810681"/>
    <w:rsid w:val="00810C85"/>
    <w:rsid w:val="00811254"/>
    <w:rsid w:val="00811584"/>
    <w:rsid w:val="0081178C"/>
    <w:rsid w:val="00811C6C"/>
    <w:rsid w:val="00811D4A"/>
    <w:rsid w:val="008120E2"/>
    <w:rsid w:val="0081224D"/>
    <w:rsid w:val="00812AB6"/>
    <w:rsid w:val="0081319B"/>
    <w:rsid w:val="008135C5"/>
    <w:rsid w:val="0081361C"/>
    <w:rsid w:val="008137BC"/>
    <w:rsid w:val="00813825"/>
    <w:rsid w:val="00813B70"/>
    <w:rsid w:val="00813E59"/>
    <w:rsid w:val="008147F5"/>
    <w:rsid w:val="00814DE1"/>
    <w:rsid w:val="00814EED"/>
    <w:rsid w:val="00815C2E"/>
    <w:rsid w:val="008165CC"/>
    <w:rsid w:val="0081664C"/>
    <w:rsid w:val="00816901"/>
    <w:rsid w:val="00816939"/>
    <w:rsid w:val="00816C7D"/>
    <w:rsid w:val="008177BF"/>
    <w:rsid w:val="00817837"/>
    <w:rsid w:val="00817CDE"/>
    <w:rsid w:val="008203E3"/>
    <w:rsid w:val="008204EF"/>
    <w:rsid w:val="008212A3"/>
    <w:rsid w:val="00821C24"/>
    <w:rsid w:val="00821E90"/>
    <w:rsid w:val="00822784"/>
    <w:rsid w:val="008227A3"/>
    <w:rsid w:val="008227F0"/>
    <w:rsid w:val="00822DA3"/>
    <w:rsid w:val="00822EC4"/>
    <w:rsid w:val="00822F3F"/>
    <w:rsid w:val="00823239"/>
    <w:rsid w:val="0082353A"/>
    <w:rsid w:val="0082353C"/>
    <w:rsid w:val="008237A0"/>
    <w:rsid w:val="008244E1"/>
    <w:rsid w:val="00824AD2"/>
    <w:rsid w:val="00824DD4"/>
    <w:rsid w:val="00825C62"/>
    <w:rsid w:val="00826981"/>
    <w:rsid w:val="00826D48"/>
    <w:rsid w:val="00830050"/>
    <w:rsid w:val="00830339"/>
    <w:rsid w:val="0083044C"/>
    <w:rsid w:val="008305B5"/>
    <w:rsid w:val="00830ED2"/>
    <w:rsid w:val="00831CA3"/>
    <w:rsid w:val="008323A7"/>
    <w:rsid w:val="0083291C"/>
    <w:rsid w:val="00833DE4"/>
    <w:rsid w:val="0083430A"/>
    <w:rsid w:val="0083492D"/>
    <w:rsid w:val="00835AE9"/>
    <w:rsid w:val="008364CA"/>
    <w:rsid w:val="00836557"/>
    <w:rsid w:val="00836C84"/>
    <w:rsid w:val="00836DBC"/>
    <w:rsid w:val="008378D7"/>
    <w:rsid w:val="00837931"/>
    <w:rsid w:val="0084009B"/>
    <w:rsid w:val="008402FC"/>
    <w:rsid w:val="0084094B"/>
    <w:rsid w:val="00841214"/>
    <w:rsid w:val="00841AEE"/>
    <w:rsid w:val="0084234C"/>
    <w:rsid w:val="00842482"/>
    <w:rsid w:val="008425B9"/>
    <w:rsid w:val="0084407A"/>
    <w:rsid w:val="0084528C"/>
    <w:rsid w:val="008457BE"/>
    <w:rsid w:val="00845A4C"/>
    <w:rsid w:val="00845BE3"/>
    <w:rsid w:val="00845F50"/>
    <w:rsid w:val="00847AB6"/>
    <w:rsid w:val="00847FBD"/>
    <w:rsid w:val="008502A8"/>
    <w:rsid w:val="008503C3"/>
    <w:rsid w:val="00851C9C"/>
    <w:rsid w:val="008531A5"/>
    <w:rsid w:val="00854510"/>
    <w:rsid w:val="00854605"/>
    <w:rsid w:val="0085502A"/>
    <w:rsid w:val="0085534C"/>
    <w:rsid w:val="0085660F"/>
    <w:rsid w:val="0085661D"/>
    <w:rsid w:val="0085733C"/>
    <w:rsid w:val="00857696"/>
    <w:rsid w:val="00857931"/>
    <w:rsid w:val="00857DEE"/>
    <w:rsid w:val="00857F92"/>
    <w:rsid w:val="00860101"/>
    <w:rsid w:val="0086054D"/>
    <w:rsid w:val="00860D19"/>
    <w:rsid w:val="00860D9F"/>
    <w:rsid w:val="00861180"/>
    <w:rsid w:val="00862DF3"/>
    <w:rsid w:val="00863581"/>
    <w:rsid w:val="008642B3"/>
    <w:rsid w:val="00864664"/>
    <w:rsid w:val="00864AEF"/>
    <w:rsid w:val="00864C9F"/>
    <w:rsid w:val="00864CDD"/>
    <w:rsid w:val="008652EB"/>
    <w:rsid w:val="0086564F"/>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2A58"/>
    <w:rsid w:val="00883FDD"/>
    <w:rsid w:val="00884E08"/>
    <w:rsid w:val="00884FBE"/>
    <w:rsid w:val="008850C9"/>
    <w:rsid w:val="00885757"/>
    <w:rsid w:val="00885890"/>
    <w:rsid w:val="0088677E"/>
    <w:rsid w:val="008867BF"/>
    <w:rsid w:val="00886BB1"/>
    <w:rsid w:val="00886BD4"/>
    <w:rsid w:val="00886C34"/>
    <w:rsid w:val="0088749D"/>
    <w:rsid w:val="008875C1"/>
    <w:rsid w:val="008901BC"/>
    <w:rsid w:val="0089079D"/>
    <w:rsid w:val="00891087"/>
    <w:rsid w:val="00891403"/>
    <w:rsid w:val="00891824"/>
    <w:rsid w:val="00891939"/>
    <w:rsid w:val="0089322C"/>
    <w:rsid w:val="008935ED"/>
    <w:rsid w:val="008937FE"/>
    <w:rsid w:val="00893E87"/>
    <w:rsid w:val="0089413B"/>
    <w:rsid w:val="008943A9"/>
    <w:rsid w:val="008945ED"/>
    <w:rsid w:val="008946CF"/>
    <w:rsid w:val="008951C8"/>
    <w:rsid w:val="00895BEA"/>
    <w:rsid w:val="00895DF6"/>
    <w:rsid w:val="008967B2"/>
    <w:rsid w:val="00896B2B"/>
    <w:rsid w:val="00896D4B"/>
    <w:rsid w:val="008970F6"/>
    <w:rsid w:val="00897152"/>
    <w:rsid w:val="00897268"/>
    <w:rsid w:val="008A0649"/>
    <w:rsid w:val="008A0B65"/>
    <w:rsid w:val="008A0B9C"/>
    <w:rsid w:val="008A1794"/>
    <w:rsid w:val="008A2523"/>
    <w:rsid w:val="008A451A"/>
    <w:rsid w:val="008A4615"/>
    <w:rsid w:val="008A4627"/>
    <w:rsid w:val="008A46BB"/>
    <w:rsid w:val="008A65A4"/>
    <w:rsid w:val="008A665B"/>
    <w:rsid w:val="008A6A55"/>
    <w:rsid w:val="008A6BB7"/>
    <w:rsid w:val="008A71E4"/>
    <w:rsid w:val="008B0775"/>
    <w:rsid w:val="008B08E4"/>
    <w:rsid w:val="008B1639"/>
    <w:rsid w:val="008B184B"/>
    <w:rsid w:val="008B2BD4"/>
    <w:rsid w:val="008B40CC"/>
    <w:rsid w:val="008B567C"/>
    <w:rsid w:val="008B582E"/>
    <w:rsid w:val="008B5A7E"/>
    <w:rsid w:val="008B5CB7"/>
    <w:rsid w:val="008B5FB4"/>
    <w:rsid w:val="008B6B2C"/>
    <w:rsid w:val="008B6E1C"/>
    <w:rsid w:val="008B6F01"/>
    <w:rsid w:val="008B722B"/>
    <w:rsid w:val="008C0EC1"/>
    <w:rsid w:val="008C1079"/>
    <w:rsid w:val="008C10E6"/>
    <w:rsid w:val="008C12BC"/>
    <w:rsid w:val="008C1B82"/>
    <w:rsid w:val="008C1D1B"/>
    <w:rsid w:val="008C1D46"/>
    <w:rsid w:val="008C395E"/>
    <w:rsid w:val="008C3ADB"/>
    <w:rsid w:val="008C40DA"/>
    <w:rsid w:val="008C500F"/>
    <w:rsid w:val="008C52F5"/>
    <w:rsid w:val="008C5B7C"/>
    <w:rsid w:val="008C794E"/>
    <w:rsid w:val="008C7DCB"/>
    <w:rsid w:val="008D01AF"/>
    <w:rsid w:val="008D065D"/>
    <w:rsid w:val="008D12DA"/>
    <w:rsid w:val="008D1955"/>
    <w:rsid w:val="008D1BC8"/>
    <w:rsid w:val="008D1F03"/>
    <w:rsid w:val="008D1F19"/>
    <w:rsid w:val="008D2667"/>
    <w:rsid w:val="008D29D4"/>
    <w:rsid w:val="008D3020"/>
    <w:rsid w:val="008D3182"/>
    <w:rsid w:val="008D3740"/>
    <w:rsid w:val="008D462D"/>
    <w:rsid w:val="008D4921"/>
    <w:rsid w:val="008D607B"/>
    <w:rsid w:val="008D61FA"/>
    <w:rsid w:val="008D6874"/>
    <w:rsid w:val="008D6D9E"/>
    <w:rsid w:val="008D722E"/>
    <w:rsid w:val="008E000B"/>
    <w:rsid w:val="008E070E"/>
    <w:rsid w:val="008E0C0B"/>
    <w:rsid w:val="008E0D58"/>
    <w:rsid w:val="008E0E45"/>
    <w:rsid w:val="008E138A"/>
    <w:rsid w:val="008E15A2"/>
    <w:rsid w:val="008E1B17"/>
    <w:rsid w:val="008E20B4"/>
    <w:rsid w:val="008E2973"/>
    <w:rsid w:val="008E2A59"/>
    <w:rsid w:val="008E416E"/>
    <w:rsid w:val="008E4327"/>
    <w:rsid w:val="008E43E9"/>
    <w:rsid w:val="008E60D4"/>
    <w:rsid w:val="008E6608"/>
    <w:rsid w:val="008E6C28"/>
    <w:rsid w:val="008E6FB0"/>
    <w:rsid w:val="008E7A5A"/>
    <w:rsid w:val="008E7FF1"/>
    <w:rsid w:val="008F03BF"/>
    <w:rsid w:val="008F05FD"/>
    <w:rsid w:val="008F0EFB"/>
    <w:rsid w:val="008F1BF8"/>
    <w:rsid w:val="008F1E6D"/>
    <w:rsid w:val="008F22DA"/>
    <w:rsid w:val="008F283B"/>
    <w:rsid w:val="008F2EC1"/>
    <w:rsid w:val="008F348C"/>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3B65"/>
    <w:rsid w:val="00904E88"/>
    <w:rsid w:val="00904F54"/>
    <w:rsid w:val="0090540A"/>
    <w:rsid w:val="009055A6"/>
    <w:rsid w:val="00905A99"/>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92B"/>
    <w:rsid w:val="00916B2F"/>
    <w:rsid w:val="00916E03"/>
    <w:rsid w:val="00917A93"/>
    <w:rsid w:val="00920029"/>
    <w:rsid w:val="00920189"/>
    <w:rsid w:val="00920577"/>
    <w:rsid w:val="009211CA"/>
    <w:rsid w:val="009216C6"/>
    <w:rsid w:val="00921BAA"/>
    <w:rsid w:val="009220F4"/>
    <w:rsid w:val="00922170"/>
    <w:rsid w:val="00922C89"/>
    <w:rsid w:val="00922F92"/>
    <w:rsid w:val="00923BC6"/>
    <w:rsid w:val="009242B6"/>
    <w:rsid w:val="009243AE"/>
    <w:rsid w:val="00924BFF"/>
    <w:rsid w:val="00924D2D"/>
    <w:rsid w:val="00924DE5"/>
    <w:rsid w:val="009257F1"/>
    <w:rsid w:val="00926A87"/>
    <w:rsid w:val="00927ABA"/>
    <w:rsid w:val="00927D80"/>
    <w:rsid w:val="00927F08"/>
    <w:rsid w:val="0093028B"/>
    <w:rsid w:val="009308E0"/>
    <w:rsid w:val="00930AA7"/>
    <w:rsid w:val="00930ACE"/>
    <w:rsid w:val="00930AE9"/>
    <w:rsid w:val="00931158"/>
    <w:rsid w:val="0093147D"/>
    <w:rsid w:val="00931634"/>
    <w:rsid w:val="00932728"/>
    <w:rsid w:val="009334D6"/>
    <w:rsid w:val="009339EA"/>
    <w:rsid w:val="00934376"/>
    <w:rsid w:val="009345B8"/>
    <w:rsid w:val="00934A66"/>
    <w:rsid w:val="00935574"/>
    <w:rsid w:val="009359F7"/>
    <w:rsid w:val="009360B4"/>
    <w:rsid w:val="0093634B"/>
    <w:rsid w:val="00936A31"/>
    <w:rsid w:val="00936EB9"/>
    <w:rsid w:val="0093730F"/>
    <w:rsid w:val="009377CE"/>
    <w:rsid w:val="00937D5C"/>
    <w:rsid w:val="00940694"/>
    <w:rsid w:val="00940B64"/>
    <w:rsid w:val="00940D66"/>
    <w:rsid w:val="0094208E"/>
    <w:rsid w:val="00943BEB"/>
    <w:rsid w:val="00943C50"/>
    <w:rsid w:val="00943DB9"/>
    <w:rsid w:val="0094427D"/>
    <w:rsid w:val="00945EDF"/>
    <w:rsid w:val="009468A0"/>
    <w:rsid w:val="00950381"/>
    <w:rsid w:val="0095196C"/>
    <w:rsid w:val="00952213"/>
    <w:rsid w:val="00952C50"/>
    <w:rsid w:val="0095333E"/>
    <w:rsid w:val="009533BF"/>
    <w:rsid w:val="00953EF3"/>
    <w:rsid w:val="00954209"/>
    <w:rsid w:val="009553C5"/>
    <w:rsid w:val="00955711"/>
    <w:rsid w:val="00955E51"/>
    <w:rsid w:val="009561B9"/>
    <w:rsid w:val="009568D3"/>
    <w:rsid w:val="00956DD0"/>
    <w:rsid w:val="00956EFB"/>
    <w:rsid w:val="00957223"/>
    <w:rsid w:val="0095729B"/>
    <w:rsid w:val="00957BD8"/>
    <w:rsid w:val="00960FB7"/>
    <w:rsid w:val="009612A9"/>
    <w:rsid w:val="00961305"/>
    <w:rsid w:val="00961FD7"/>
    <w:rsid w:val="0096241C"/>
    <w:rsid w:val="00962423"/>
    <w:rsid w:val="00964729"/>
    <w:rsid w:val="009649A9"/>
    <w:rsid w:val="00964CEB"/>
    <w:rsid w:val="0096554A"/>
    <w:rsid w:val="00965A95"/>
    <w:rsid w:val="00966060"/>
    <w:rsid w:val="0096616D"/>
    <w:rsid w:val="0096671B"/>
    <w:rsid w:val="0096695A"/>
    <w:rsid w:val="00966B0E"/>
    <w:rsid w:val="009671D0"/>
    <w:rsid w:val="009673BF"/>
    <w:rsid w:val="00967665"/>
    <w:rsid w:val="00967E5D"/>
    <w:rsid w:val="00971111"/>
    <w:rsid w:val="009715C7"/>
    <w:rsid w:val="00972413"/>
    <w:rsid w:val="009726E7"/>
    <w:rsid w:val="00972B74"/>
    <w:rsid w:val="00972E14"/>
    <w:rsid w:val="00972E5E"/>
    <w:rsid w:val="00972FCA"/>
    <w:rsid w:val="0097320E"/>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D22"/>
    <w:rsid w:val="00987E94"/>
    <w:rsid w:val="0099010A"/>
    <w:rsid w:val="00990933"/>
    <w:rsid w:val="0099193B"/>
    <w:rsid w:val="00992CD5"/>
    <w:rsid w:val="00993183"/>
    <w:rsid w:val="0099384B"/>
    <w:rsid w:val="00993AC9"/>
    <w:rsid w:val="00995106"/>
    <w:rsid w:val="009951E1"/>
    <w:rsid w:val="00995591"/>
    <w:rsid w:val="009955A1"/>
    <w:rsid w:val="00995DDB"/>
    <w:rsid w:val="00996AA9"/>
    <w:rsid w:val="009A0527"/>
    <w:rsid w:val="009A1EF7"/>
    <w:rsid w:val="009A2195"/>
    <w:rsid w:val="009A2316"/>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790"/>
    <w:rsid w:val="009B4E5C"/>
    <w:rsid w:val="009B567F"/>
    <w:rsid w:val="009B593E"/>
    <w:rsid w:val="009B5FED"/>
    <w:rsid w:val="009B6DD1"/>
    <w:rsid w:val="009B741A"/>
    <w:rsid w:val="009B75B9"/>
    <w:rsid w:val="009C007C"/>
    <w:rsid w:val="009C00DA"/>
    <w:rsid w:val="009C097C"/>
    <w:rsid w:val="009C0BB5"/>
    <w:rsid w:val="009C0CB3"/>
    <w:rsid w:val="009C1974"/>
    <w:rsid w:val="009C19F1"/>
    <w:rsid w:val="009C1AEE"/>
    <w:rsid w:val="009C1E71"/>
    <w:rsid w:val="009C238C"/>
    <w:rsid w:val="009C3461"/>
    <w:rsid w:val="009C3476"/>
    <w:rsid w:val="009C34CD"/>
    <w:rsid w:val="009C35D5"/>
    <w:rsid w:val="009C370B"/>
    <w:rsid w:val="009C3C28"/>
    <w:rsid w:val="009C3D27"/>
    <w:rsid w:val="009D016D"/>
    <w:rsid w:val="009D084B"/>
    <w:rsid w:val="009D116F"/>
    <w:rsid w:val="009D17F8"/>
    <w:rsid w:val="009D1BAF"/>
    <w:rsid w:val="009D20C8"/>
    <w:rsid w:val="009D21F2"/>
    <w:rsid w:val="009D2534"/>
    <w:rsid w:val="009D2776"/>
    <w:rsid w:val="009D2911"/>
    <w:rsid w:val="009D2C01"/>
    <w:rsid w:val="009D2CEB"/>
    <w:rsid w:val="009D36F0"/>
    <w:rsid w:val="009D3A88"/>
    <w:rsid w:val="009D3F97"/>
    <w:rsid w:val="009D4F51"/>
    <w:rsid w:val="009D518F"/>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2A6"/>
    <w:rsid w:val="009F13C9"/>
    <w:rsid w:val="009F1EEC"/>
    <w:rsid w:val="009F2989"/>
    <w:rsid w:val="009F299D"/>
    <w:rsid w:val="009F2C1D"/>
    <w:rsid w:val="009F3B04"/>
    <w:rsid w:val="009F4532"/>
    <w:rsid w:val="009F5622"/>
    <w:rsid w:val="009F656B"/>
    <w:rsid w:val="009F74B1"/>
    <w:rsid w:val="00A00153"/>
    <w:rsid w:val="00A007D6"/>
    <w:rsid w:val="00A008DA"/>
    <w:rsid w:val="00A00A4F"/>
    <w:rsid w:val="00A01034"/>
    <w:rsid w:val="00A013DB"/>
    <w:rsid w:val="00A01E54"/>
    <w:rsid w:val="00A029DB"/>
    <w:rsid w:val="00A02ECE"/>
    <w:rsid w:val="00A02F43"/>
    <w:rsid w:val="00A02F9D"/>
    <w:rsid w:val="00A038EF"/>
    <w:rsid w:val="00A03AC9"/>
    <w:rsid w:val="00A03DAB"/>
    <w:rsid w:val="00A0475E"/>
    <w:rsid w:val="00A05042"/>
    <w:rsid w:val="00A051BB"/>
    <w:rsid w:val="00A057B7"/>
    <w:rsid w:val="00A05EC6"/>
    <w:rsid w:val="00A0657E"/>
    <w:rsid w:val="00A06D78"/>
    <w:rsid w:val="00A07063"/>
    <w:rsid w:val="00A07119"/>
    <w:rsid w:val="00A075FF"/>
    <w:rsid w:val="00A07A7C"/>
    <w:rsid w:val="00A11952"/>
    <w:rsid w:val="00A13387"/>
    <w:rsid w:val="00A13498"/>
    <w:rsid w:val="00A14652"/>
    <w:rsid w:val="00A14B53"/>
    <w:rsid w:val="00A154C8"/>
    <w:rsid w:val="00A15A00"/>
    <w:rsid w:val="00A15D59"/>
    <w:rsid w:val="00A160F6"/>
    <w:rsid w:val="00A16461"/>
    <w:rsid w:val="00A16E30"/>
    <w:rsid w:val="00A1744A"/>
    <w:rsid w:val="00A17DAF"/>
    <w:rsid w:val="00A20148"/>
    <w:rsid w:val="00A20662"/>
    <w:rsid w:val="00A209F2"/>
    <w:rsid w:val="00A20C66"/>
    <w:rsid w:val="00A20D39"/>
    <w:rsid w:val="00A211D8"/>
    <w:rsid w:val="00A227D5"/>
    <w:rsid w:val="00A23153"/>
    <w:rsid w:val="00A23180"/>
    <w:rsid w:val="00A23735"/>
    <w:rsid w:val="00A23D3F"/>
    <w:rsid w:val="00A24F3B"/>
    <w:rsid w:val="00A26892"/>
    <w:rsid w:val="00A2698B"/>
    <w:rsid w:val="00A26AB4"/>
    <w:rsid w:val="00A26C21"/>
    <w:rsid w:val="00A26C6E"/>
    <w:rsid w:val="00A26D74"/>
    <w:rsid w:val="00A26EF4"/>
    <w:rsid w:val="00A27F76"/>
    <w:rsid w:val="00A3026E"/>
    <w:rsid w:val="00A3042E"/>
    <w:rsid w:val="00A307FA"/>
    <w:rsid w:val="00A30DEF"/>
    <w:rsid w:val="00A31087"/>
    <w:rsid w:val="00A3195C"/>
    <w:rsid w:val="00A32BBC"/>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305"/>
    <w:rsid w:val="00A416EF"/>
    <w:rsid w:val="00A41C72"/>
    <w:rsid w:val="00A42349"/>
    <w:rsid w:val="00A4254A"/>
    <w:rsid w:val="00A42652"/>
    <w:rsid w:val="00A43D0E"/>
    <w:rsid w:val="00A44B8A"/>
    <w:rsid w:val="00A45A85"/>
    <w:rsid w:val="00A46DE7"/>
    <w:rsid w:val="00A46FF1"/>
    <w:rsid w:val="00A47680"/>
    <w:rsid w:val="00A477FC"/>
    <w:rsid w:val="00A479A8"/>
    <w:rsid w:val="00A479C3"/>
    <w:rsid w:val="00A47DCE"/>
    <w:rsid w:val="00A47E71"/>
    <w:rsid w:val="00A5007F"/>
    <w:rsid w:val="00A500C5"/>
    <w:rsid w:val="00A504EB"/>
    <w:rsid w:val="00A5085A"/>
    <w:rsid w:val="00A50B81"/>
    <w:rsid w:val="00A50C85"/>
    <w:rsid w:val="00A51A02"/>
    <w:rsid w:val="00A51A6F"/>
    <w:rsid w:val="00A52527"/>
    <w:rsid w:val="00A52D50"/>
    <w:rsid w:val="00A55973"/>
    <w:rsid w:val="00A56878"/>
    <w:rsid w:val="00A56A88"/>
    <w:rsid w:val="00A57B59"/>
    <w:rsid w:val="00A57C28"/>
    <w:rsid w:val="00A603DD"/>
    <w:rsid w:val="00A604EF"/>
    <w:rsid w:val="00A609F4"/>
    <w:rsid w:val="00A61265"/>
    <w:rsid w:val="00A617EA"/>
    <w:rsid w:val="00A61CD2"/>
    <w:rsid w:val="00A61CE6"/>
    <w:rsid w:val="00A62D4E"/>
    <w:rsid w:val="00A63131"/>
    <w:rsid w:val="00A63214"/>
    <w:rsid w:val="00A635AA"/>
    <w:rsid w:val="00A636E9"/>
    <w:rsid w:val="00A6469D"/>
    <w:rsid w:val="00A6484D"/>
    <w:rsid w:val="00A64FA4"/>
    <w:rsid w:val="00A65418"/>
    <w:rsid w:val="00A66056"/>
    <w:rsid w:val="00A70605"/>
    <w:rsid w:val="00A70E5F"/>
    <w:rsid w:val="00A710BA"/>
    <w:rsid w:val="00A71678"/>
    <w:rsid w:val="00A71CCC"/>
    <w:rsid w:val="00A71E2A"/>
    <w:rsid w:val="00A71FDD"/>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C12"/>
    <w:rsid w:val="00A77F0E"/>
    <w:rsid w:val="00A80C32"/>
    <w:rsid w:val="00A80E53"/>
    <w:rsid w:val="00A80F36"/>
    <w:rsid w:val="00A81760"/>
    <w:rsid w:val="00A8227F"/>
    <w:rsid w:val="00A82464"/>
    <w:rsid w:val="00A827AF"/>
    <w:rsid w:val="00A82A98"/>
    <w:rsid w:val="00A830F1"/>
    <w:rsid w:val="00A83907"/>
    <w:rsid w:val="00A83F4F"/>
    <w:rsid w:val="00A83FFA"/>
    <w:rsid w:val="00A84361"/>
    <w:rsid w:val="00A844B0"/>
    <w:rsid w:val="00A84B9D"/>
    <w:rsid w:val="00A84C1E"/>
    <w:rsid w:val="00A8685C"/>
    <w:rsid w:val="00A868CE"/>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4956"/>
    <w:rsid w:val="00A94AA1"/>
    <w:rsid w:val="00A9514B"/>
    <w:rsid w:val="00A95393"/>
    <w:rsid w:val="00A957CF"/>
    <w:rsid w:val="00A9596C"/>
    <w:rsid w:val="00A959AF"/>
    <w:rsid w:val="00A959DC"/>
    <w:rsid w:val="00A95E2E"/>
    <w:rsid w:val="00A95E7C"/>
    <w:rsid w:val="00A95ED7"/>
    <w:rsid w:val="00A95FFA"/>
    <w:rsid w:val="00A96FF8"/>
    <w:rsid w:val="00A97293"/>
    <w:rsid w:val="00A979A9"/>
    <w:rsid w:val="00A97C77"/>
    <w:rsid w:val="00AA0323"/>
    <w:rsid w:val="00AA0508"/>
    <w:rsid w:val="00AA050C"/>
    <w:rsid w:val="00AA0852"/>
    <w:rsid w:val="00AA0BEE"/>
    <w:rsid w:val="00AA1746"/>
    <w:rsid w:val="00AA2C52"/>
    <w:rsid w:val="00AA2EEC"/>
    <w:rsid w:val="00AA3290"/>
    <w:rsid w:val="00AA36CF"/>
    <w:rsid w:val="00AA392B"/>
    <w:rsid w:val="00AA4624"/>
    <w:rsid w:val="00AA482E"/>
    <w:rsid w:val="00AA49DF"/>
    <w:rsid w:val="00AA6251"/>
    <w:rsid w:val="00AA651D"/>
    <w:rsid w:val="00AA684A"/>
    <w:rsid w:val="00AA6F66"/>
    <w:rsid w:val="00AA715B"/>
    <w:rsid w:val="00AB024B"/>
    <w:rsid w:val="00AB0B36"/>
    <w:rsid w:val="00AB12DA"/>
    <w:rsid w:val="00AB1E77"/>
    <w:rsid w:val="00AB2627"/>
    <w:rsid w:val="00AB2865"/>
    <w:rsid w:val="00AB325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27"/>
    <w:rsid w:val="00AC4B81"/>
    <w:rsid w:val="00AC5053"/>
    <w:rsid w:val="00AC50DB"/>
    <w:rsid w:val="00AC537B"/>
    <w:rsid w:val="00AC53A6"/>
    <w:rsid w:val="00AC6789"/>
    <w:rsid w:val="00AC6860"/>
    <w:rsid w:val="00AC68A2"/>
    <w:rsid w:val="00AC6FD7"/>
    <w:rsid w:val="00AC7FFE"/>
    <w:rsid w:val="00AD0268"/>
    <w:rsid w:val="00AD060C"/>
    <w:rsid w:val="00AD115F"/>
    <w:rsid w:val="00AD16C5"/>
    <w:rsid w:val="00AD189E"/>
    <w:rsid w:val="00AD234F"/>
    <w:rsid w:val="00AD246F"/>
    <w:rsid w:val="00AD2562"/>
    <w:rsid w:val="00AD3E6B"/>
    <w:rsid w:val="00AD4759"/>
    <w:rsid w:val="00AD4BBF"/>
    <w:rsid w:val="00AD55ED"/>
    <w:rsid w:val="00AD6070"/>
    <w:rsid w:val="00AD6205"/>
    <w:rsid w:val="00AD66A2"/>
    <w:rsid w:val="00AD696A"/>
    <w:rsid w:val="00AD720D"/>
    <w:rsid w:val="00AD73CE"/>
    <w:rsid w:val="00AD7BD1"/>
    <w:rsid w:val="00AD7C84"/>
    <w:rsid w:val="00AE00AD"/>
    <w:rsid w:val="00AE06A8"/>
    <w:rsid w:val="00AE08E8"/>
    <w:rsid w:val="00AE0B44"/>
    <w:rsid w:val="00AE10AF"/>
    <w:rsid w:val="00AE10BD"/>
    <w:rsid w:val="00AE1100"/>
    <w:rsid w:val="00AE1137"/>
    <w:rsid w:val="00AE1210"/>
    <w:rsid w:val="00AE1569"/>
    <w:rsid w:val="00AE38B7"/>
    <w:rsid w:val="00AE3FC6"/>
    <w:rsid w:val="00AE422C"/>
    <w:rsid w:val="00AE44CC"/>
    <w:rsid w:val="00AE44D9"/>
    <w:rsid w:val="00AE4DF6"/>
    <w:rsid w:val="00AE5B33"/>
    <w:rsid w:val="00AE5D5C"/>
    <w:rsid w:val="00AE5F5A"/>
    <w:rsid w:val="00AE6194"/>
    <w:rsid w:val="00AE61DB"/>
    <w:rsid w:val="00AE69B3"/>
    <w:rsid w:val="00AE70BF"/>
    <w:rsid w:val="00AE7EFB"/>
    <w:rsid w:val="00AE7F5B"/>
    <w:rsid w:val="00AF004A"/>
    <w:rsid w:val="00AF00C6"/>
    <w:rsid w:val="00AF0B62"/>
    <w:rsid w:val="00AF1A4D"/>
    <w:rsid w:val="00AF1D3F"/>
    <w:rsid w:val="00AF371D"/>
    <w:rsid w:val="00AF39C6"/>
    <w:rsid w:val="00AF49F8"/>
    <w:rsid w:val="00AF4E13"/>
    <w:rsid w:val="00AF51CA"/>
    <w:rsid w:val="00AF5E98"/>
    <w:rsid w:val="00AF6424"/>
    <w:rsid w:val="00AF6CB0"/>
    <w:rsid w:val="00AF6FCE"/>
    <w:rsid w:val="00AF700A"/>
    <w:rsid w:val="00AF723F"/>
    <w:rsid w:val="00AF7423"/>
    <w:rsid w:val="00AF772C"/>
    <w:rsid w:val="00AF7CC4"/>
    <w:rsid w:val="00B004EB"/>
    <w:rsid w:val="00B0069C"/>
    <w:rsid w:val="00B0087E"/>
    <w:rsid w:val="00B00914"/>
    <w:rsid w:val="00B013C2"/>
    <w:rsid w:val="00B01A8A"/>
    <w:rsid w:val="00B01EA5"/>
    <w:rsid w:val="00B01EB9"/>
    <w:rsid w:val="00B0238B"/>
    <w:rsid w:val="00B0291E"/>
    <w:rsid w:val="00B0299F"/>
    <w:rsid w:val="00B02C6F"/>
    <w:rsid w:val="00B02CF2"/>
    <w:rsid w:val="00B02D1F"/>
    <w:rsid w:val="00B03DAD"/>
    <w:rsid w:val="00B03DFB"/>
    <w:rsid w:val="00B03E01"/>
    <w:rsid w:val="00B048CB"/>
    <w:rsid w:val="00B04D9F"/>
    <w:rsid w:val="00B05565"/>
    <w:rsid w:val="00B05689"/>
    <w:rsid w:val="00B060DA"/>
    <w:rsid w:val="00B06119"/>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A6F"/>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B2D"/>
    <w:rsid w:val="00B22542"/>
    <w:rsid w:val="00B22E1F"/>
    <w:rsid w:val="00B23AC0"/>
    <w:rsid w:val="00B23C85"/>
    <w:rsid w:val="00B2478A"/>
    <w:rsid w:val="00B24A11"/>
    <w:rsid w:val="00B25396"/>
    <w:rsid w:val="00B260A7"/>
    <w:rsid w:val="00B26F44"/>
    <w:rsid w:val="00B274B7"/>
    <w:rsid w:val="00B2768F"/>
    <w:rsid w:val="00B2793C"/>
    <w:rsid w:val="00B31325"/>
    <w:rsid w:val="00B31368"/>
    <w:rsid w:val="00B313A6"/>
    <w:rsid w:val="00B32208"/>
    <w:rsid w:val="00B33166"/>
    <w:rsid w:val="00B337B7"/>
    <w:rsid w:val="00B339B8"/>
    <w:rsid w:val="00B339F0"/>
    <w:rsid w:val="00B33C4D"/>
    <w:rsid w:val="00B33DE5"/>
    <w:rsid w:val="00B3453D"/>
    <w:rsid w:val="00B34571"/>
    <w:rsid w:val="00B359EA"/>
    <w:rsid w:val="00B36057"/>
    <w:rsid w:val="00B36E3F"/>
    <w:rsid w:val="00B37995"/>
    <w:rsid w:val="00B4055A"/>
    <w:rsid w:val="00B40631"/>
    <w:rsid w:val="00B40D25"/>
    <w:rsid w:val="00B4110A"/>
    <w:rsid w:val="00B41333"/>
    <w:rsid w:val="00B416F8"/>
    <w:rsid w:val="00B41EAD"/>
    <w:rsid w:val="00B421B2"/>
    <w:rsid w:val="00B427C4"/>
    <w:rsid w:val="00B43082"/>
    <w:rsid w:val="00B4365C"/>
    <w:rsid w:val="00B43E6B"/>
    <w:rsid w:val="00B44229"/>
    <w:rsid w:val="00B44688"/>
    <w:rsid w:val="00B44B4A"/>
    <w:rsid w:val="00B44BA6"/>
    <w:rsid w:val="00B44D4C"/>
    <w:rsid w:val="00B451F3"/>
    <w:rsid w:val="00B45877"/>
    <w:rsid w:val="00B45917"/>
    <w:rsid w:val="00B4643A"/>
    <w:rsid w:val="00B4679A"/>
    <w:rsid w:val="00B468A6"/>
    <w:rsid w:val="00B4695B"/>
    <w:rsid w:val="00B5065F"/>
    <w:rsid w:val="00B50E27"/>
    <w:rsid w:val="00B510B6"/>
    <w:rsid w:val="00B513D3"/>
    <w:rsid w:val="00B5295C"/>
    <w:rsid w:val="00B5322C"/>
    <w:rsid w:val="00B53680"/>
    <w:rsid w:val="00B53B91"/>
    <w:rsid w:val="00B54782"/>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969"/>
    <w:rsid w:val="00B66E15"/>
    <w:rsid w:val="00B66FEE"/>
    <w:rsid w:val="00B67700"/>
    <w:rsid w:val="00B70B4B"/>
    <w:rsid w:val="00B70C02"/>
    <w:rsid w:val="00B724D4"/>
    <w:rsid w:val="00B724ED"/>
    <w:rsid w:val="00B7405E"/>
    <w:rsid w:val="00B74CB9"/>
    <w:rsid w:val="00B75900"/>
    <w:rsid w:val="00B76358"/>
    <w:rsid w:val="00B76B18"/>
    <w:rsid w:val="00B76BF5"/>
    <w:rsid w:val="00B77276"/>
    <w:rsid w:val="00B802B6"/>
    <w:rsid w:val="00B80941"/>
    <w:rsid w:val="00B8246F"/>
    <w:rsid w:val="00B82782"/>
    <w:rsid w:val="00B83120"/>
    <w:rsid w:val="00B833BC"/>
    <w:rsid w:val="00B83654"/>
    <w:rsid w:val="00B8394F"/>
    <w:rsid w:val="00B83B3C"/>
    <w:rsid w:val="00B842CF"/>
    <w:rsid w:val="00B84615"/>
    <w:rsid w:val="00B851ED"/>
    <w:rsid w:val="00B8599D"/>
    <w:rsid w:val="00B85CB7"/>
    <w:rsid w:val="00B86082"/>
    <w:rsid w:val="00B86377"/>
    <w:rsid w:val="00B8670F"/>
    <w:rsid w:val="00B875A2"/>
    <w:rsid w:val="00B87B28"/>
    <w:rsid w:val="00B87BD8"/>
    <w:rsid w:val="00B90313"/>
    <w:rsid w:val="00B90729"/>
    <w:rsid w:val="00B91020"/>
    <w:rsid w:val="00B922AA"/>
    <w:rsid w:val="00B94451"/>
    <w:rsid w:val="00B956E3"/>
    <w:rsid w:val="00B9582F"/>
    <w:rsid w:val="00B9632C"/>
    <w:rsid w:val="00B96DBE"/>
    <w:rsid w:val="00B970AD"/>
    <w:rsid w:val="00B9764B"/>
    <w:rsid w:val="00BA0EC8"/>
    <w:rsid w:val="00BA1527"/>
    <w:rsid w:val="00BA187A"/>
    <w:rsid w:val="00BA19B9"/>
    <w:rsid w:val="00BA1B2A"/>
    <w:rsid w:val="00BA2EFE"/>
    <w:rsid w:val="00BA2FBB"/>
    <w:rsid w:val="00BA37C6"/>
    <w:rsid w:val="00BA3E41"/>
    <w:rsid w:val="00BA423E"/>
    <w:rsid w:val="00BA4760"/>
    <w:rsid w:val="00BA4B85"/>
    <w:rsid w:val="00BA4C27"/>
    <w:rsid w:val="00BA50D3"/>
    <w:rsid w:val="00BA5B4F"/>
    <w:rsid w:val="00BA5ED5"/>
    <w:rsid w:val="00BA6275"/>
    <w:rsid w:val="00BA6389"/>
    <w:rsid w:val="00BA63DE"/>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60D"/>
    <w:rsid w:val="00BB6F04"/>
    <w:rsid w:val="00BB73AE"/>
    <w:rsid w:val="00BB7458"/>
    <w:rsid w:val="00BB749A"/>
    <w:rsid w:val="00BB74C5"/>
    <w:rsid w:val="00BB7603"/>
    <w:rsid w:val="00BC06D2"/>
    <w:rsid w:val="00BC0740"/>
    <w:rsid w:val="00BC0BAD"/>
    <w:rsid w:val="00BC1E53"/>
    <w:rsid w:val="00BC278B"/>
    <w:rsid w:val="00BC3C05"/>
    <w:rsid w:val="00BC4028"/>
    <w:rsid w:val="00BC44F2"/>
    <w:rsid w:val="00BC4ABF"/>
    <w:rsid w:val="00BC5346"/>
    <w:rsid w:val="00BC59C6"/>
    <w:rsid w:val="00BC627B"/>
    <w:rsid w:val="00BC6AD3"/>
    <w:rsid w:val="00BC6B28"/>
    <w:rsid w:val="00BC6B31"/>
    <w:rsid w:val="00BC6D1A"/>
    <w:rsid w:val="00BC71B5"/>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F8"/>
    <w:rsid w:val="00BD5D08"/>
    <w:rsid w:val="00BD6459"/>
    <w:rsid w:val="00BD6760"/>
    <w:rsid w:val="00BD6DFB"/>
    <w:rsid w:val="00BD6F3F"/>
    <w:rsid w:val="00BE17EE"/>
    <w:rsid w:val="00BE1DB8"/>
    <w:rsid w:val="00BE282D"/>
    <w:rsid w:val="00BE288B"/>
    <w:rsid w:val="00BE37EF"/>
    <w:rsid w:val="00BE4809"/>
    <w:rsid w:val="00BE57D5"/>
    <w:rsid w:val="00BE59B6"/>
    <w:rsid w:val="00BE6055"/>
    <w:rsid w:val="00BE6341"/>
    <w:rsid w:val="00BE7016"/>
    <w:rsid w:val="00BF01FB"/>
    <w:rsid w:val="00BF1117"/>
    <w:rsid w:val="00BF15E7"/>
    <w:rsid w:val="00BF251C"/>
    <w:rsid w:val="00BF2B33"/>
    <w:rsid w:val="00BF2F35"/>
    <w:rsid w:val="00BF3792"/>
    <w:rsid w:val="00BF3BFD"/>
    <w:rsid w:val="00BF3C9A"/>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5F5"/>
    <w:rsid w:val="00C117A9"/>
    <w:rsid w:val="00C11998"/>
    <w:rsid w:val="00C11FD9"/>
    <w:rsid w:val="00C12516"/>
    <w:rsid w:val="00C126C6"/>
    <w:rsid w:val="00C12809"/>
    <w:rsid w:val="00C1288C"/>
    <w:rsid w:val="00C12B4A"/>
    <w:rsid w:val="00C13A63"/>
    <w:rsid w:val="00C14BFB"/>
    <w:rsid w:val="00C14FEE"/>
    <w:rsid w:val="00C16240"/>
    <w:rsid w:val="00C17589"/>
    <w:rsid w:val="00C17CE8"/>
    <w:rsid w:val="00C2247C"/>
    <w:rsid w:val="00C22941"/>
    <w:rsid w:val="00C22D1D"/>
    <w:rsid w:val="00C2436F"/>
    <w:rsid w:val="00C2477E"/>
    <w:rsid w:val="00C25C34"/>
    <w:rsid w:val="00C270B1"/>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4B2F"/>
    <w:rsid w:val="00C36B21"/>
    <w:rsid w:val="00C36C04"/>
    <w:rsid w:val="00C37219"/>
    <w:rsid w:val="00C37B3C"/>
    <w:rsid w:val="00C37B53"/>
    <w:rsid w:val="00C403E1"/>
    <w:rsid w:val="00C410ED"/>
    <w:rsid w:val="00C41A4B"/>
    <w:rsid w:val="00C43E48"/>
    <w:rsid w:val="00C43F13"/>
    <w:rsid w:val="00C45165"/>
    <w:rsid w:val="00C45EE0"/>
    <w:rsid w:val="00C45F2F"/>
    <w:rsid w:val="00C45F78"/>
    <w:rsid w:val="00C461DF"/>
    <w:rsid w:val="00C46BCF"/>
    <w:rsid w:val="00C46D8E"/>
    <w:rsid w:val="00C507B6"/>
    <w:rsid w:val="00C5166B"/>
    <w:rsid w:val="00C51C23"/>
    <w:rsid w:val="00C52EFD"/>
    <w:rsid w:val="00C530D2"/>
    <w:rsid w:val="00C568DA"/>
    <w:rsid w:val="00C575D1"/>
    <w:rsid w:val="00C5799C"/>
    <w:rsid w:val="00C57EA5"/>
    <w:rsid w:val="00C60BAD"/>
    <w:rsid w:val="00C60E7C"/>
    <w:rsid w:val="00C61653"/>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54FF"/>
    <w:rsid w:val="00C659E0"/>
    <w:rsid w:val="00C6654D"/>
    <w:rsid w:val="00C67401"/>
    <w:rsid w:val="00C67984"/>
    <w:rsid w:val="00C705F1"/>
    <w:rsid w:val="00C709C1"/>
    <w:rsid w:val="00C70B87"/>
    <w:rsid w:val="00C71392"/>
    <w:rsid w:val="00C71BE9"/>
    <w:rsid w:val="00C723AA"/>
    <w:rsid w:val="00C725C2"/>
    <w:rsid w:val="00C73397"/>
    <w:rsid w:val="00C73784"/>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9E3"/>
    <w:rsid w:val="00C82B2B"/>
    <w:rsid w:val="00C83078"/>
    <w:rsid w:val="00C8382F"/>
    <w:rsid w:val="00C83929"/>
    <w:rsid w:val="00C8409D"/>
    <w:rsid w:val="00C845FB"/>
    <w:rsid w:val="00C8480B"/>
    <w:rsid w:val="00C862BB"/>
    <w:rsid w:val="00C86483"/>
    <w:rsid w:val="00C87602"/>
    <w:rsid w:val="00C902CF"/>
    <w:rsid w:val="00C90409"/>
    <w:rsid w:val="00C90723"/>
    <w:rsid w:val="00C911AC"/>
    <w:rsid w:val="00C912AB"/>
    <w:rsid w:val="00C9150E"/>
    <w:rsid w:val="00C92711"/>
    <w:rsid w:val="00C92731"/>
    <w:rsid w:val="00C92E75"/>
    <w:rsid w:val="00C93239"/>
    <w:rsid w:val="00C932F0"/>
    <w:rsid w:val="00C93A96"/>
    <w:rsid w:val="00C94471"/>
    <w:rsid w:val="00C956CB"/>
    <w:rsid w:val="00C966D7"/>
    <w:rsid w:val="00C977C8"/>
    <w:rsid w:val="00C97D64"/>
    <w:rsid w:val="00C97EAE"/>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1768"/>
    <w:rsid w:val="00CC2215"/>
    <w:rsid w:val="00CC3483"/>
    <w:rsid w:val="00CC36A7"/>
    <w:rsid w:val="00CC3A0F"/>
    <w:rsid w:val="00CC41B3"/>
    <w:rsid w:val="00CC468D"/>
    <w:rsid w:val="00CC4AE1"/>
    <w:rsid w:val="00CC500A"/>
    <w:rsid w:val="00CC5F10"/>
    <w:rsid w:val="00CC68FE"/>
    <w:rsid w:val="00CC7B59"/>
    <w:rsid w:val="00CD09D6"/>
    <w:rsid w:val="00CD1599"/>
    <w:rsid w:val="00CD233F"/>
    <w:rsid w:val="00CD35CB"/>
    <w:rsid w:val="00CD38DB"/>
    <w:rsid w:val="00CD3DC3"/>
    <w:rsid w:val="00CD4D04"/>
    <w:rsid w:val="00CD52BA"/>
    <w:rsid w:val="00CD55C5"/>
    <w:rsid w:val="00CD5D25"/>
    <w:rsid w:val="00CD6024"/>
    <w:rsid w:val="00CD63FB"/>
    <w:rsid w:val="00CD6534"/>
    <w:rsid w:val="00CD6555"/>
    <w:rsid w:val="00CD6FC6"/>
    <w:rsid w:val="00CD7365"/>
    <w:rsid w:val="00CD748B"/>
    <w:rsid w:val="00CE0297"/>
    <w:rsid w:val="00CE09D9"/>
    <w:rsid w:val="00CE0C9A"/>
    <w:rsid w:val="00CE0E0B"/>
    <w:rsid w:val="00CE105B"/>
    <w:rsid w:val="00CE14E5"/>
    <w:rsid w:val="00CE26ED"/>
    <w:rsid w:val="00CE3011"/>
    <w:rsid w:val="00CE3109"/>
    <w:rsid w:val="00CE3BF6"/>
    <w:rsid w:val="00CE3CA1"/>
    <w:rsid w:val="00CE4235"/>
    <w:rsid w:val="00CE4240"/>
    <w:rsid w:val="00CE44A5"/>
    <w:rsid w:val="00CE490E"/>
    <w:rsid w:val="00CE4A31"/>
    <w:rsid w:val="00CE621E"/>
    <w:rsid w:val="00CE760C"/>
    <w:rsid w:val="00CE77DB"/>
    <w:rsid w:val="00CE7D9A"/>
    <w:rsid w:val="00CE7F3D"/>
    <w:rsid w:val="00CF041E"/>
    <w:rsid w:val="00CF0C18"/>
    <w:rsid w:val="00CF1004"/>
    <w:rsid w:val="00CF1951"/>
    <w:rsid w:val="00CF1DF0"/>
    <w:rsid w:val="00CF1E3D"/>
    <w:rsid w:val="00CF2328"/>
    <w:rsid w:val="00CF2711"/>
    <w:rsid w:val="00CF3576"/>
    <w:rsid w:val="00CF35C9"/>
    <w:rsid w:val="00CF3CD0"/>
    <w:rsid w:val="00CF44B5"/>
    <w:rsid w:val="00CF4552"/>
    <w:rsid w:val="00CF4F3A"/>
    <w:rsid w:val="00CF4F7B"/>
    <w:rsid w:val="00CF69E9"/>
    <w:rsid w:val="00CF6CC8"/>
    <w:rsid w:val="00CF7302"/>
    <w:rsid w:val="00CF7D84"/>
    <w:rsid w:val="00CF7E96"/>
    <w:rsid w:val="00D006B8"/>
    <w:rsid w:val="00D00814"/>
    <w:rsid w:val="00D015AF"/>
    <w:rsid w:val="00D018D9"/>
    <w:rsid w:val="00D019F1"/>
    <w:rsid w:val="00D021AF"/>
    <w:rsid w:val="00D02C7D"/>
    <w:rsid w:val="00D02F84"/>
    <w:rsid w:val="00D036E4"/>
    <w:rsid w:val="00D037A9"/>
    <w:rsid w:val="00D058E5"/>
    <w:rsid w:val="00D0635D"/>
    <w:rsid w:val="00D06D80"/>
    <w:rsid w:val="00D07707"/>
    <w:rsid w:val="00D0783A"/>
    <w:rsid w:val="00D07841"/>
    <w:rsid w:val="00D078B6"/>
    <w:rsid w:val="00D07E62"/>
    <w:rsid w:val="00D07F43"/>
    <w:rsid w:val="00D12173"/>
    <w:rsid w:val="00D12B90"/>
    <w:rsid w:val="00D12C5E"/>
    <w:rsid w:val="00D12F68"/>
    <w:rsid w:val="00D13203"/>
    <w:rsid w:val="00D13A03"/>
    <w:rsid w:val="00D14009"/>
    <w:rsid w:val="00D14116"/>
    <w:rsid w:val="00D142DC"/>
    <w:rsid w:val="00D144A2"/>
    <w:rsid w:val="00D14BF5"/>
    <w:rsid w:val="00D153F1"/>
    <w:rsid w:val="00D15821"/>
    <w:rsid w:val="00D1595F"/>
    <w:rsid w:val="00D15EE0"/>
    <w:rsid w:val="00D16B60"/>
    <w:rsid w:val="00D17061"/>
    <w:rsid w:val="00D1749A"/>
    <w:rsid w:val="00D175A5"/>
    <w:rsid w:val="00D179D7"/>
    <w:rsid w:val="00D17CB0"/>
    <w:rsid w:val="00D200D6"/>
    <w:rsid w:val="00D20817"/>
    <w:rsid w:val="00D20B5A"/>
    <w:rsid w:val="00D217EB"/>
    <w:rsid w:val="00D21C43"/>
    <w:rsid w:val="00D21FD8"/>
    <w:rsid w:val="00D223FE"/>
    <w:rsid w:val="00D228B0"/>
    <w:rsid w:val="00D22980"/>
    <w:rsid w:val="00D22A31"/>
    <w:rsid w:val="00D231AD"/>
    <w:rsid w:val="00D24B45"/>
    <w:rsid w:val="00D24CF8"/>
    <w:rsid w:val="00D24F71"/>
    <w:rsid w:val="00D25512"/>
    <w:rsid w:val="00D25B16"/>
    <w:rsid w:val="00D269B1"/>
    <w:rsid w:val="00D27212"/>
    <w:rsid w:val="00D27C09"/>
    <w:rsid w:val="00D30EAB"/>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A23"/>
    <w:rsid w:val="00D410BB"/>
    <w:rsid w:val="00D417CA"/>
    <w:rsid w:val="00D41BA9"/>
    <w:rsid w:val="00D41DB4"/>
    <w:rsid w:val="00D41E79"/>
    <w:rsid w:val="00D424B5"/>
    <w:rsid w:val="00D4327A"/>
    <w:rsid w:val="00D439BA"/>
    <w:rsid w:val="00D43DE5"/>
    <w:rsid w:val="00D4403E"/>
    <w:rsid w:val="00D440B2"/>
    <w:rsid w:val="00D44365"/>
    <w:rsid w:val="00D4482C"/>
    <w:rsid w:val="00D449B8"/>
    <w:rsid w:val="00D44EC0"/>
    <w:rsid w:val="00D44EE1"/>
    <w:rsid w:val="00D45139"/>
    <w:rsid w:val="00D45953"/>
    <w:rsid w:val="00D459E7"/>
    <w:rsid w:val="00D4617D"/>
    <w:rsid w:val="00D46B6E"/>
    <w:rsid w:val="00D4773A"/>
    <w:rsid w:val="00D505CA"/>
    <w:rsid w:val="00D50A17"/>
    <w:rsid w:val="00D50C81"/>
    <w:rsid w:val="00D517A3"/>
    <w:rsid w:val="00D52FB6"/>
    <w:rsid w:val="00D5314E"/>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4DF6"/>
    <w:rsid w:val="00D65347"/>
    <w:rsid w:val="00D65FAE"/>
    <w:rsid w:val="00D66A72"/>
    <w:rsid w:val="00D670F4"/>
    <w:rsid w:val="00D67A7A"/>
    <w:rsid w:val="00D67B02"/>
    <w:rsid w:val="00D7038A"/>
    <w:rsid w:val="00D70586"/>
    <w:rsid w:val="00D7094B"/>
    <w:rsid w:val="00D71D2B"/>
    <w:rsid w:val="00D72101"/>
    <w:rsid w:val="00D73786"/>
    <w:rsid w:val="00D73BEA"/>
    <w:rsid w:val="00D7448D"/>
    <w:rsid w:val="00D74B91"/>
    <w:rsid w:val="00D75FDB"/>
    <w:rsid w:val="00D76C6A"/>
    <w:rsid w:val="00D76D71"/>
    <w:rsid w:val="00D771D4"/>
    <w:rsid w:val="00D77725"/>
    <w:rsid w:val="00D801AA"/>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05C"/>
    <w:rsid w:val="00D914F9"/>
    <w:rsid w:val="00D91B14"/>
    <w:rsid w:val="00D91E85"/>
    <w:rsid w:val="00D92D45"/>
    <w:rsid w:val="00D9375F"/>
    <w:rsid w:val="00D937FE"/>
    <w:rsid w:val="00D95B2C"/>
    <w:rsid w:val="00D95C66"/>
    <w:rsid w:val="00D96F00"/>
    <w:rsid w:val="00D97016"/>
    <w:rsid w:val="00D9734A"/>
    <w:rsid w:val="00DA075C"/>
    <w:rsid w:val="00DA08BD"/>
    <w:rsid w:val="00DA0EBF"/>
    <w:rsid w:val="00DA0F58"/>
    <w:rsid w:val="00DA10BB"/>
    <w:rsid w:val="00DA13C6"/>
    <w:rsid w:val="00DA164A"/>
    <w:rsid w:val="00DA1678"/>
    <w:rsid w:val="00DA16C2"/>
    <w:rsid w:val="00DA1AC3"/>
    <w:rsid w:val="00DA1BA7"/>
    <w:rsid w:val="00DA289A"/>
    <w:rsid w:val="00DA3356"/>
    <w:rsid w:val="00DA33E9"/>
    <w:rsid w:val="00DA3548"/>
    <w:rsid w:val="00DA38E1"/>
    <w:rsid w:val="00DA4184"/>
    <w:rsid w:val="00DA4A67"/>
    <w:rsid w:val="00DA4DB9"/>
    <w:rsid w:val="00DA532C"/>
    <w:rsid w:val="00DA59CC"/>
    <w:rsid w:val="00DA5ED6"/>
    <w:rsid w:val="00DA6FA0"/>
    <w:rsid w:val="00DA7241"/>
    <w:rsid w:val="00DA7874"/>
    <w:rsid w:val="00DA7B09"/>
    <w:rsid w:val="00DA7DB7"/>
    <w:rsid w:val="00DB022E"/>
    <w:rsid w:val="00DB0340"/>
    <w:rsid w:val="00DB19D4"/>
    <w:rsid w:val="00DB20B9"/>
    <w:rsid w:val="00DB21AF"/>
    <w:rsid w:val="00DB2285"/>
    <w:rsid w:val="00DB23D0"/>
    <w:rsid w:val="00DB25EE"/>
    <w:rsid w:val="00DB2C0F"/>
    <w:rsid w:val="00DB372B"/>
    <w:rsid w:val="00DB41D2"/>
    <w:rsid w:val="00DB42AA"/>
    <w:rsid w:val="00DB493B"/>
    <w:rsid w:val="00DB57A0"/>
    <w:rsid w:val="00DB6329"/>
    <w:rsid w:val="00DB648D"/>
    <w:rsid w:val="00DB6911"/>
    <w:rsid w:val="00DB7070"/>
    <w:rsid w:val="00DB763F"/>
    <w:rsid w:val="00DB7ADC"/>
    <w:rsid w:val="00DB7B8D"/>
    <w:rsid w:val="00DC12A8"/>
    <w:rsid w:val="00DC23FA"/>
    <w:rsid w:val="00DC2604"/>
    <w:rsid w:val="00DC3903"/>
    <w:rsid w:val="00DC3ED6"/>
    <w:rsid w:val="00DC4211"/>
    <w:rsid w:val="00DC4AE1"/>
    <w:rsid w:val="00DC4F75"/>
    <w:rsid w:val="00DC56AA"/>
    <w:rsid w:val="00DC5C29"/>
    <w:rsid w:val="00DC629F"/>
    <w:rsid w:val="00DC7277"/>
    <w:rsid w:val="00DD022A"/>
    <w:rsid w:val="00DD079E"/>
    <w:rsid w:val="00DD0866"/>
    <w:rsid w:val="00DD0FC3"/>
    <w:rsid w:val="00DD1C5E"/>
    <w:rsid w:val="00DD24B4"/>
    <w:rsid w:val="00DD24C0"/>
    <w:rsid w:val="00DD2926"/>
    <w:rsid w:val="00DD2A0A"/>
    <w:rsid w:val="00DD3367"/>
    <w:rsid w:val="00DD3BEF"/>
    <w:rsid w:val="00DD402B"/>
    <w:rsid w:val="00DD40B8"/>
    <w:rsid w:val="00DD44AE"/>
    <w:rsid w:val="00DD44EC"/>
    <w:rsid w:val="00DD4639"/>
    <w:rsid w:val="00DD46D7"/>
    <w:rsid w:val="00DD495E"/>
    <w:rsid w:val="00DD59B0"/>
    <w:rsid w:val="00DD5E7D"/>
    <w:rsid w:val="00DD6477"/>
    <w:rsid w:val="00DD71D0"/>
    <w:rsid w:val="00DD7577"/>
    <w:rsid w:val="00DE0564"/>
    <w:rsid w:val="00DE0675"/>
    <w:rsid w:val="00DE13F9"/>
    <w:rsid w:val="00DE14AE"/>
    <w:rsid w:val="00DE1B2F"/>
    <w:rsid w:val="00DE1B96"/>
    <w:rsid w:val="00DE1C7D"/>
    <w:rsid w:val="00DE247B"/>
    <w:rsid w:val="00DE3EA2"/>
    <w:rsid w:val="00DE3F11"/>
    <w:rsid w:val="00DE4037"/>
    <w:rsid w:val="00DE44E9"/>
    <w:rsid w:val="00DE45B3"/>
    <w:rsid w:val="00DE461E"/>
    <w:rsid w:val="00DE5737"/>
    <w:rsid w:val="00DE58C3"/>
    <w:rsid w:val="00DE648A"/>
    <w:rsid w:val="00DE6915"/>
    <w:rsid w:val="00DE6CD8"/>
    <w:rsid w:val="00DE6F08"/>
    <w:rsid w:val="00DE7FDD"/>
    <w:rsid w:val="00DF0D47"/>
    <w:rsid w:val="00DF186D"/>
    <w:rsid w:val="00DF22E5"/>
    <w:rsid w:val="00DF2F41"/>
    <w:rsid w:val="00DF3371"/>
    <w:rsid w:val="00DF33B1"/>
    <w:rsid w:val="00DF3CB4"/>
    <w:rsid w:val="00DF4472"/>
    <w:rsid w:val="00DF491E"/>
    <w:rsid w:val="00DF4C96"/>
    <w:rsid w:val="00DF4EFD"/>
    <w:rsid w:val="00DF53FF"/>
    <w:rsid w:val="00DF5443"/>
    <w:rsid w:val="00DF65C9"/>
    <w:rsid w:val="00DF6DA9"/>
    <w:rsid w:val="00DF6E0F"/>
    <w:rsid w:val="00DF6FE2"/>
    <w:rsid w:val="00DF7285"/>
    <w:rsid w:val="00DF7FE5"/>
    <w:rsid w:val="00E00CC7"/>
    <w:rsid w:val="00E00E41"/>
    <w:rsid w:val="00E0193B"/>
    <w:rsid w:val="00E0196C"/>
    <w:rsid w:val="00E01BE7"/>
    <w:rsid w:val="00E02005"/>
    <w:rsid w:val="00E02FC4"/>
    <w:rsid w:val="00E03A29"/>
    <w:rsid w:val="00E0426C"/>
    <w:rsid w:val="00E04464"/>
    <w:rsid w:val="00E04669"/>
    <w:rsid w:val="00E05548"/>
    <w:rsid w:val="00E068F7"/>
    <w:rsid w:val="00E06E1C"/>
    <w:rsid w:val="00E070C3"/>
    <w:rsid w:val="00E07F38"/>
    <w:rsid w:val="00E10201"/>
    <w:rsid w:val="00E117F3"/>
    <w:rsid w:val="00E11821"/>
    <w:rsid w:val="00E11AAC"/>
    <w:rsid w:val="00E11E63"/>
    <w:rsid w:val="00E12AD8"/>
    <w:rsid w:val="00E13447"/>
    <w:rsid w:val="00E137C6"/>
    <w:rsid w:val="00E13BC2"/>
    <w:rsid w:val="00E1416C"/>
    <w:rsid w:val="00E14431"/>
    <w:rsid w:val="00E14AF4"/>
    <w:rsid w:val="00E16765"/>
    <w:rsid w:val="00E178B3"/>
    <w:rsid w:val="00E17B0C"/>
    <w:rsid w:val="00E20137"/>
    <w:rsid w:val="00E205B3"/>
    <w:rsid w:val="00E20CA7"/>
    <w:rsid w:val="00E2132B"/>
    <w:rsid w:val="00E215BF"/>
    <w:rsid w:val="00E21A24"/>
    <w:rsid w:val="00E2216D"/>
    <w:rsid w:val="00E227AA"/>
    <w:rsid w:val="00E22D33"/>
    <w:rsid w:val="00E239CF"/>
    <w:rsid w:val="00E23CF7"/>
    <w:rsid w:val="00E23E7B"/>
    <w:rsid w:val="00E2612D"/>
    <w:rsid w:val="00E26260"/>
    <w:rsid w:val="00E2642F"/>
    <w:rsid w:val="00E26B12"/>
    <w:rsid w:val="00E26F47"/>
    <w:rsid w:val="00E279A4"/>
    <w:rsid w:val="00E27D19"/>
    <w:rsid w:val="00E27F17"/>
    <w:rsid w:val="00E30E0A"/>
    <w:rsid w:val="00E30F3A"/>
    <w:rsid w:val="00E30FB3"/>
    <w:rsid w:val="00E3201A"/>
    <w:rsid w:val="00E321AA"/>
    <w:rsid w:val="00E32E08"/>
    <w:rsid w:val="00E330B1"/>
    <w:rsid w:val="00E3311C"/>
    <w:rsid w:val="00E33660"/>
    <w:rsid w:val="00E343D6"/>
    <w:rsid w:val="00E34973"/>
    <w:rsid w:val="00E34DCD"/>
    <w:rsid w:val="00E35705"/>
    <w:rsid w:val="00E36044"/>
    <w:rsid w:val="00E36053"/>
    <w:rsid w:val="00E3623D"/>
    <w:rsid w:val="00E367B7"/>
    <w:rsid w:val="00E36ECB"/>
    <w:rsid w:val="00E37397"/>
    <w:rsid w:val="00E374F4"/>
    <w:rsid w:val="00E375B0"/>
    <w:rsid w:val="00E3787E"/>
    <w:rsid w:val="00E4053D"/>
    <w:rsid w:val="00E4064C"/>
    <w:rsid w:val="00E41114"/>
    <w:rsid w:val="00E411D6"/>
    <w:rsid w:val="00E4147F"/>
    <w:rsid w:val="00E41FD4"/>
    <w:rsid w:val="00E425FC"/>
    <w:rsid w:val="00E4266D"/>
    <w:rsid w:val="00E4388C"/>
    <w:rsid w:val="00E4424D"/>
    <w:rsid w:val="00E45325"/>
    <w:rsid w:val="00E45838"/>
    <w:rsid w:val="00E458FA"/>
    <w:rsid w:val="00E45976"/>
    <w:rsid w:val="00E465A4"/>
    <w:rsid w:val="00E467ED"/>
    <w:rsid w:val="00E46BB6"/>
    <w:rsid w:val="00E46FC5"/>
    <w:rsid w:val="00E50A7A"/>
    <w:rsid w:val="00E50B58"/>
    <w:rsid w:val="00E510E1"/>
    <w:rsid w:val="00E51579"/>
    <w:rsid w:val="00E529C5"/>
    <w:rsid w:val="00E52A29"/>
    <w:rsid w:val="00E52DDC"/>
    <w:rsid w:val="00E52E89"/>
    <w:rsid w:val="00E538A5"/>
    <w:rsid w:val="00E5477A"/>
    <w:rsid w:val="00E54A8F"/>
    <w:rsid w:val="00E55293"/>
    <w:rsid w:val="00E55381"/>
    <w:rsid w:val="00E558D8"/>
    <w:rsid w:val="00E56464"/>
    <w:rsid w:val="00E56DB1"/>
    <w:rsid w:val="00E5712C"/>
    <w:rsid w:val="00E57AC6"/>
    <w:rsid w:val="00E601D2"/>
    <w:rsid w:val="00E62134"/>
    <w:rsid w:val="00E62BD2"/>
    <w:rsid w:val="00E62D5C"/>
    <w:rsid w:val="00E6389A"/>
    <w:rsid w:val="00E63DA9"/>
    <w:rsid w:val="00E648B1"/>
    <w:rsid w:val="00E64D43"/>
    <w:rsid w:val="00E64E75"/>
    <w:rsid w:val="00E66011"/>
    <w:rsid w:val="00E6710F"/>
    <w:rsid w:val="00E67F28"/>
    <w:rsid w:val="00E71C5C"/>
    <w:rsid w:val="00E71EBB"/>
    <w:rsid w:val="00E7205A"/>
    <w:rsid w:val="00E73590"/>
    <w:rsid w:val="00E73806"/>
    <w:rsid w:val="00E73C88"/>
    <w:rsid w:val="00E74172"/>
    <w:rsid w:val="00E7479D"/>
    <w:rsid w:val="00E75843"/>
    <w:rsid w:val="00E75F08"/>
    <w:rsid w:val="00E7606A"/>
    <w:rsid w:val="00E77107"/>
    <w:rsid w:val="00E773C1"/>
    <w:rsid w:val="00E80236"/>
    <w:rsid w:val="00E803E2"/>
    <w:rsid w:val="00E804C8"/>
    <w:rsid w:val="00E80B15"/>
    <w:rsid w:val="00E81237"/>
    <w:rsid w:val="00E81350"/>
    <w:rsid w:val="00E81E64"/>
    <w:rsid w:val="00E83B28"/>
    <w:rsid w:val="00E84D57"/>
    <w:rsid w:val="00E84E0C"/>
    <w:rsid w:val="00E85D82"/>
    <w:rsid w:val="00E85F53"/>
    <w:rsid w:val="00E8604B"/>
    <w:rsid w:val="00E86403"/>
    <w:rsid w:val="00E86E0A"/>
    <w:rsid w:val="00E8705D"/>
    <w:rsid w:val="00E870DE"/>
    <w:rsid w:val="00E872D8"/>
    <w:rsid w:val="00E87A08"/>
    <w:rsid w:val="00E90062"/>
    <w:rsid w:val="00E9039C"/>
    <w:rsid w:val="00E90B41"/>
    <w:rsid w:val="00E922B6"/>
    <w:rsid w:val="00E930EC"/>
    <w:rsid w:val="00E933C9"/>
    <w:rsid w:val="00E93FAE"/>
    <w:rsid w:val="00E943CA"/>
    <w:rsid w:val="00E943DB"/>
    <w:rsid w:val="00E946AF"/>
    <w:rsid w:val="00E948E9"/>
    <w:rsid w:val="00E94FE3"/>
    <w:rsid w:val="00EA04D5"/>
    <w:rsid w:val="00EA0C0C"/>
    <w:rsid w:val="00EA11F2"/>
    <w:rsid w:val="00EA139C"/>
    <w:rsid w:val="00EA13CC"/>
    <w:rsid w:val="00EA14F8"/>
    <w:rsid w:val="00EA1526"/>
    <w:rsid w:val="00EA1965"/>
    <w:rsid w:val="00EA37EE"/>
    <w:rsid w:val="00EA37FF"/>
    <w:rsid w:val="00EA3FC6"/>
    <w:rsid w:val="00EA4062"/>
    <w:rsid w:val="00EA4D79"/>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27C4"/>
    <w:rsid w:val="00EB29AC"/>
    <w:rsid w:val="00EB2CEC"/>
    <w:rsid w:val="00EB321B"/>
    <w:rsid w:val="00EB3820"/>
    <w:rsid w:val="00EB3F21"/>
    <w:rsid w:val="00EB42C1"/>
    <w:rsid w:val="00EB475F"/>
    <w:rsid w:val="00EB4853"/>
    <w:rsid w:val="00EB52E6"/>
    <w:rsid w:val="00EB54DD"/>
    <w:rsid w:val="00EB65BE"/>
    <w:rsid w:val="00EB6F47"/>
    <w:rsid w:val="00EB757D"/>
    <w:rsid w:val="00EB781D"/>
    <w:rsid w:val="00EC0191"/>
    <w:rsid w:val="00EC0596"/>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C7EF3"/>
    <w:rsid w:val="00EC7F81"/>
    <w:rsid w:val="00ED0040"/>
    <w:rsid w:val="00ED1046"/>
    <w:rsid w:val="00ED16D5"/>
    <w:rsid w:val="00ED1A01"/>
    <w:rsid w:val="00ED1A57"/>
    <w:rsid w:val="00ED1C62"/>
    <w:rsid w:val="00ED20F5"/>
    <w:rsid w:val="00ED492A"/>
    <w:rsid w:val="00ED57AE"/>
    <w:rsid w:val="00ED5932"/>
    <w:rsid w:val="00ED5FAA"/>
    <w:rsid w:val="00ED6121"/>
    <w:rsid w:val="00ED6FA4"/>
    <w:rsid w:val="00ED7263"/>
    <w:rsid w:val="00ED7594"/>
    <w:rsid w:val="00ED7848"/>
    <w:rsid w:val="00EE0C62"/>
    <w:rsid w:val="00EE17E6"/>
    <w:rsid w:val="00EE24F6"/>
    <w:rsid w:val="00EE2A9C"/>
    <w:rsid w:val="00EE2D87"/>
    <w:rsid w:val="00EE35B5"/>
    <w:rsid w:val="00EE4F71"/>
    <w:rsid w:val="00EE5CBB"/>
    <w:rsid w:val="00EE5CE4"/>
    <w:rsid w:val="00EE604E"/>
    <w:rsid w:val="00EE7A5F"/>
    <w:rsid w:val="00EF0310"/>
    <w:rsid w:val="00EF080B"/>
    <w:rsid w:val="00EF1906"/>
    <w:rsid w:val="00EF2040"/>
    <w:rsid w:val="00EF33DD"/>
    <w:rsid w:val="00EF39B7"/>
    <w:rsid w:val="00EF3E13"/>
    <w:rsid w:val="00EF41E9"/>
    <w:rsid w:val="00EF56B1"/>
    <w:rsid w:val="00EF5769"/>
    <w:rsid w:val="00EF5ACF"/>
    <w:rsid w:val="00EF7313"/>
    <w:rsid w:val="00EF74D4"/>
    <w:rsid w:val="00F000DE"/>
    <w:rsid w:val="00F0042C"/>
    <w:rsid w:val="00F011A6"/>
    <w:rsid w:val="00F0181F"/>
    <w:rsid w:val="00F01CAC"/>
    <w:rsid w:val="00F02208"/>
    <w:rsid w:val="00F02C74"/>
    <w:rsid w:val="00F02D6E"/>
    <w:rsid w:val="00F02EB8"/>
    <w:rsid w:val="00F03479"/>
    <w:rsid w:val="00F05D2E"/>
    <w:rsid w:val="00F06E6C"/>
    <w:rsid w:val="00F074CF"/>
    <w:rsid w:val="00F10EC2"/>
    <w:rsid w:val="00F1257D"/>
    <w:rsid w:val="00F12808"/>
    <w:rsid w:val="00F12CDE"/>
    <w:rsid w:val="00F130FF"/>
    <w:rsid w:val="00F13582"/>
    <w:rsid w:val="00F1374D"/>
    <w:rsid w:val="00F1375C"/>
    <w:rsid w:val="00F13B61"/>
    <w:rsid w:val="00F13C6C"/>
    <w:rsid w:val="00F145EA"/>
    <w:rsid w:val="00F1467D"/>
    <w:rsid w:val="00F15770"/>
    <w:rsid w:val="00F15C50"/>
    <w:rsid w:val="00F16B15"/>
    <w:rsid w:val="00F17DE6"/>
    <w:rsid w:val="00F20013"/>
    <w:rsid w:val="00F20162"/>
    <w:rsid w:val="00F205DE"/>
    <w:rsid w:val="00F21429"/>
    <w:rsid w:val="00F2169F"/>
    <w:rsid w:val="00F21CD6"/>
    <w:rsid w:val="00F22353"/>
    <w:rsid w:val="00F22E96"/>
    <w:rsid w:val="00F23129"/>
    <w:rsid w:val="00F244DE"/>
    <w:rsid w:val="00F24509"/>
    <w:rsid w:val="00F24895"/>
    <w:rsid w:val="00F24A42"/>
    <w:rsid w:val="00F25D88"/>
    <w:rsid w:val="00F25EC3"/>
    <w:rsid w:val="00F26487"/>
    <w:rsid w:val="00F26AD2"/>
    <w:rsid w:val="00F275D7"/>
    <w:rsid w:val="00F276AC"/>
    <w:rsid w:val="00F30097"/>
    <w:rsid w:val="00F30791"/>
    <w:rsid w:val="00F30B3B"/>
    <w:rsid w:val="00F30DB0"/>
    <w:rsid w:val="00F31CD2"/>
    <w:rsid w:val="00F320F2"/>
    <w:rsid w:val="00F32A19"/>
    <w:rsid w:val="00F3379A"/>
    <w:rsid w:val="00F3412F"/>
    <w:rsid w:val="00F345D7"/>
    <w:rsid w:val="00F34C13"/>
    <w:rsid w:val="00F355F7"/>
    <w:rsid w:val="00F35F34"/>
    <w:rsid w:val="00F36703"/>
    <w:rsid w:val="00F3721E"/>
    <w:rsid w:val="00F372E2"/>
    <w:rsid w:val="00F3768A"/>
    <w:rsid w:val="00F37EF6"/>
    <w:rsid w:val="00F4023A"/>
    <w:rsid w:val="00F405F5"/>
    <w:rsid w:val="00F41632"/>
    <w:rsid w:val="00F416C1"/>
    <w:rsid w:val="00F41793"/>
    <w:rsid w:val="00F417A3"/>
    <w:rsid w:val="00F41866"/>
    <w:rsid w:val="00F42AD6"/>
    <w:rsid w:val="00F43308"/>
    <w:rsid w:val="00F43341"/>
    <w:rsid w:val="00F434AF"/>
    <w:rsid w:val="00F434C1"/>
    <w:rsid w:val="00F43590"/>
    <w:rsid w:val="00F43FA3"/>
    <w:rsid w:val="00F44F28"/>
    <w:rsid w:val="00F451B7"/>
    <w:rsid w:val="00F453A5"/>
    <w:rsid w:val="00F45A64"/>
    <w:rsid w:val="00F45DF4"/>
    <w:rsid w:val="00F4637C"/>
    <w:rsid w:val="00F4698B"/>
    <w:rsid w:val="00F46F82"/>
    <w:rsid w:val="00F4762C"/>
    <w:rsid w:val="00F477B9"/>
    <w:rsid w:val="00F503DB"/>
    <w:rsid w:val="00F50DFB"/>
    <w:rsid w:val="00F511C2"/>
    <w:rsid w:val="00F511F8"/>
    <w:rsid w:val="00F52B09"/>
    <w:rsid w:val="00F531E9"/>
    <w:rsid w:val="00F549C6"/>
    <w:rsid w:val="00F54BB1"/>
    <w:rsid w:val="00F55CF3"/>
    <w:rsid w:val="00F6096C"/>
    <w:rsid w:val="00F61135"/>
    <w:rsid w:val="00F617E6"/>
    <w:rsid w:val="00F61E1F"/>
    <w:rsid w:val="00F6264E"/>
    <w:rsid w:val="00F63011"/>
    <w:rsid w:val="00F63E77"/>
    <w:rsid w:val="00F63FD1"/>
    <w:rsid w:val="00F6404E"/>
    <w:rsid w:val="00F640CE"/>
    <w:rsid w:val="00F64D19"/>
    <w:rsid w:val="00F65012"/>
    <w:rsid w:val="00F6595C"/>
    <w:rsid w:val="00F65B17"/>
    <w:rsid w:val="00F6653C"/>
    <w:rsid w:val="00F665FC"/>
    <w:rsid w:val="00F66770"/>
    <w:rsid w:val="00F671C5"/>
    <w:rsid w:val="00F67445"/>
    <w:rsid w:val="00F70C37"/>
    <w:rsid w:val="00F71F81"/>
    <w:rsid w:val="00F72042"/>
    <w:rsid w:val="00F731EB"/>
    <w:rsid w:val="00F747A6"/>
    <w:rsid w:val="00F74EA2"/>
    <w:rsid w:val="00F76144"/>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381"/>
    <w:rsid w:val="00F85ABF"/>
    <w:rsid w:val="00F864A8"/>
    <w:rsid w:val="00F864C7"/>
    <w:rsid w:val="00F877AE"/>
    <w:rsid w:val="00F879D0"/>
    <w:rsid w:val="00F87E3D"/>
    <w:rsid w:val="00F915B6"/>
    <w:rsid w:val="00F917F9"/>
    <w:rsid w:val="00F91D20"/>
    <w:rsid w:val="00F920A6"/>
    <w:rsid w:val="00F9233B"/>
    <w:rsid w:val="00F926FA"/>
    <w:rsid w:val="00F9297C"/>
    <w:rsid w:val="00F92FED"/>
    <w:rsid w:val="00F93FCD"/>
    <w:rsid w:val="00F94387"/>
    <w:rsid w:val="00F944CE"/>
    <w:rsid w:val="00F94881"/>
    <w:rsid w:val="00F9511A"/>
    <w:rsid w:val="00F95DCF"/>
    <w:rsid w:val="00F9609D"/>
    <w:rsid w:val="00FA0036"/>
    <w:rsid w:val="00FA0DCC"/>
    <w:rsid w:val="00FA141A"/>
    <w:rsid w:val="00FA2DF4"/>
    <w:rsid w:val="00FA2F43"/>
    <w:rsid w:val="00FA2F7A"/>
    <w:rsid w:val="00FA35D8"/>
    <w:rsid w:val="00FA471E"/>
    <w:rsid w:val="00FA493C"/>
    <w:rsid w:val="00FA50C5"/>
    <w:rsid w:val="00FA574F"/>
    <w:rsid w:val="00FA6EB1"/>
    <w:rsid w:val="00FA700F"/>
    <w:rsid w:val="00FA7018"/>
    <w:rsid w:val="00FA7880"/>
    <w:rsid w:val="00FA7CB6"/>
    <w:rsid w:val="00FB0F81"/>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6F"/>
    <w:rsid w:val="00FB7AB6"/>
    <w:rsid w:val="00FB7B75"/>
    <w:rsid w:val="00FC05A0"/>
    <w:rsid w:val="00FC0935"/>
    <w:rsid w:val="00FC0971"/>
    <w:rsid w:val="00FC0BE4"/>
    <w:rsid w:val="00FC1668"/>
    <w:rsid w:val="00FC1AEA"/>
    <w:rsid w:val="00FC236E"/>
    <w:rsid w:val="00FC2948"/>
    <w:rsid w:val="00FC2F99"/>
    <w:rsid w:val="00FC34C4"/>
    <w:rsid w:val="00FC376E"/>
    <w:rsid w:val="00FC3C48"/>
    <w:rsid w:val="00FC3CB3"/>
    <w:rsid w:val="00FC4648"/>
    <w:rsid w:val="00FC472C"/>
    <w:rsid w:val="00FC4BEC"/>
    <w:rsid w:val="00FC5135"/>
    <w:rsid w:val="00FC5338"/>
    <w:rsid w:val="00FC545C"/>
    <w:rsid w:val="00FC54D7"/>
    <w:rsid w:val="00FC55BF"/>
    <w:rsid w:val="00FC5657"/>
    <w:rsid w:val="00FC59CF"/>
    <w:rsid w:val="00FC5DC5"/>
    <w:rsid w:val="00FC6879"/>
    <w:rsid w:val="00FC6EFD"/>
    <w:rsid w:val="00FC7246"/>
    <w:rsid w:val="00FC7321"/>
    <w:rsid w:val="00FC750D"/>
    <w:rsid w:val="00FD002C"/>
    <w:rsid w:val="00FD00F2"/>
    <w:rsid w:val="00FD04D0"/>
    <w:rsid w:val="00FD08CE"/>
    <w:rsid w:val="00FD0C40"/>
    <w:rsid w:val="00FD0D50"/>
    <w:rsid w:val="00FD1CFA"/>
    <w:rsid w:val="00FD263F"/>
    <w:rsid w:val="00FD2AB0"/>
    <w:rsid w:val="00FD33CC"/>
    <w:rsid w:val="00FD47E5"/>
    <w:rsid w:val="00FD4924"/>
    <w:rsid w:val="00FD5317"/>
    <w:rsid w:val="00FD5434"/>
    <w:rsid w:val="00FD5A92"/>
    <w:rsid w:val="00FD645F"/>
    <w:rsid w:val="00FD67D4"/>
    <w:rsid w:val="00FD7307"/>
    <w:rsid w:val="00FD7418"/>
    <w:rsid w:val="00FD7C3E"/>
    <w:rsid w:val="00FE067F"/>
    <w:rsid w:val="00FE0AC4"/>
    <w:rsid w:val="00FE0C45"/>
    <w:rsid w:val="00FE1CA4"/>
    <w:rsid w:val="00FE201F"/>
    <w:rsid w:val="00FE2951"/>
    <w:rsid w:val="00FE2C27"/>
    <w:rsid w:val="00FE2E0F"/>
    <w:rsid w:val="00FE2F16"/>
    <w:rsid w:val="00FE346E"/>
    <w:rsid w:val="00FE43D3"/>
    <w:rsid w:val="00FE44A9"/>
    <w:rsid w:val="00FE548D"/>
    <w:rsid w:val="00FE5979"/>
    <w:rsid w:val="00FE76D1"/>
    <w:rsid w:val="00FE7F28"/>
    <w:rsid w:val="00FF00FD"/>
    <w:rsid w:val="00FF0131"/>
    <w:rsid w:val="00FF0ABC"/>
    <w:rsid w:val="00FF0F5F"/>
    <w:rsid w:val="00FF11CC"/>
    <w:rsid w:val="00FF1706"/>
    <w:rsid w:val="00FF2027"/>
    <w:rsid w:val="00FF2560"/>
    <w:rsid w:val="00FF412C"/>
    <w:rsid w:val="00FF4634"/>
    <w:rsid w:val="00FF4FFE"/>
    <w:rsid w:val="00FF53D5"/>
    <w:rsid w:val="00FF55E8"/>
    <w:rsid w:val="00FF56E4"/>
    <w:rsid w:val="00FF596C"/>
    <w:rsid w:val="00FF59B2"/>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AA7279C9-F65E-4DB4-A822-F185EBF0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6B1"/>
    <w:pPr>
      <w:spacing w:before="240" w:after="240" w:line="240" w:lineRule="atLeast"/>
      <w:jc w:val="both"/>
    </w:pPr>
    <w:rPr>
      <w:rFonts w:ascii="Cambria" w:eastAsia="Times New Roman" w:hAnsi="Cambria"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eastAsia="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autoRedefine/>
    <w:uiPriority w:val="9"/>
    <w:unhideWhenUsed/>
    <w:qFormat/>
    <w:rsid w:val="00CF35C9"/>
    <w:pPr>
      <w:keepNext/>
      <w:pBdr>
        <w:top w:val="nil"/>
        <w:left w:val="nil"/>
        <w:bottom w:val="nil"/>
        <w:right w:val="nil"/>
        <w:between w:val="nil"/>
      </w:pBdr>
      <w:spacing w:before="200" w:line="271" w:lineRule="auto"/>
      <w:outlineLvl w:val="2"/>
    </w:pPr>
    <w:rPr>
      <w:rFonts w:eastAsia="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eastAsia="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eastAsia="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eastAsia="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CF35C9"/>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eastAsia="Cambria" w:cs="Cambria"/>
      <w:sz w:val="52"/>
      <w:szCs w:val="52"/>
      <w:lang w:val="en-US"/>
    </w:rPr>
  </w:style>
  <w:style w:type="paragraph" w:styleId="Subtitle">
    <w:name w:val="Subtitle"/>
    <w:basedOn w:val="Normal"/>
    <w:next w:val="Normal"/>
    <w:uiPriority w:val="11"/>
    <w:qFormat/>
    <w:pPr>
      <w:spacing w:after="600" w:line="276" w:lineRule="auto"/>
    </w:pPr>
    <w:rPr>
      <w:rFonts w:eastAsia="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91692B"/>
    <w:pPr>
      <w:tabs>
        <w:tab w:val="right" w:leader="dot" w:pos="10358"/>
      </w:tabs>
    </w:pPr>
    <w:rPr>
      <w:rFonts w:asciiTheme="majorHAnsi" w:hAnsiTheme="majorHAnsi" w:cstheme="majorHAnsi"/>
      <w:b/>
      <w:bCs/>
      <w:noProof/>
    </w:rPr>
  </w:style>
  <w:style w:type="paragraph" w:styleId="TOC2">
    <w:name w:val="toc 2"/>
    <w:basedOn w:val="Normal"/>
    <w:next w:val="Normal"/>
    <w:autoRedefine/>
    <w:uiPriority w:val="39"/>
    <w:unhideWhenUsed/>
    <w:rsid w:val="00141E9F"/>
    <w:pPr>
      <w:tabs>
        <w:tab w:val="right" w:leader="dot" w:pos="10358"/>
      </w:tabs>
      <w:ind w:left="432" w:right="-691"/>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D019F1"/>
    <w:pPr>
      <w:keepNext/>
      <w:spacing w:before="240"/>
      <w:ind w:right="29"/>
      <w:jc w:val="both"/>
    </w:pPr>
    <w:rPr>
      <w:rFonts w:ascii="Cambria" w:eastAsia="Courier New" w:hAnsi="Cambria" w:cs="Times New Roman"/>
      <w:sz w:val="24"/>
      <w:szCs w:val="24"/>
      <w:lang w:val="en-CA"/>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D019F1"/>
    <w:rPr>
      <w:rFonts w:ascii="Cambria" w:eastAsia="Courier New" w:hAnsi="Cambria" w:cs="Times New Roman"/>
      <w:sz w:val="24"/>
      <w:szCs w:val="24"/>
      <w:lang w:val="en-CA"/>
    </w:rPr>
  </w:style>
  <w:style w:type="paragraph" w:customStyle="1" w:styleId="Bullet">
    <w:name w:val="Bullet"/>
    <w:basedOn w:val="ListParagraph"/>
    <w:link w:val="BulletChar"/>
    <w:qFormat/>
    <w:rsid w:val="00490C8E"/>
    <w:pPr>
      <w:numPr>
        <w:numId w:val="16"/>
      </w:numPr>
      <w:pPrChange w:id="0" w:author="McDonagh, Sean" w:date="2024-05-20T21:01:00Z">
        <w:pPr>
          <w:keepNext/>
          <w:keepLines/>
          <w:numPr>
            <w:numId w:val="16"/>
          </w:numPr>
          <w:spacing w:before="240" w:after="200" w:line="276" w:lineRule="auto"/>
          <w:ind w:left="360" w:hanging="360"/>
          <w:contextualSpacing/>
          <w:jc w:val="both"/>
        </w:pPr>
      </w:pPrChange>
    </w:pPr>
    <w:rPr>
      <w:rFonts w:ascii="Cambria" w:hAnsi="Cambria"/>
      <w:sz w:val="24"/>
      <w:szCs w:val="24"/>
      <w:rPrChange w:id="0" w:author="McDonagh, Sean" w:date="2024-05-20T21:01:00Z">
        <w:rPr>
          <w:rFonts w:ascii="Cambria" w:eastAsia="Calibri" w:hAnsi="Cambria" w:cs="Calibri"/>
          <w:sz w:val="24"/>
          <w:szCs w:val="24"/>
          <w:lang w:val="en-US" w:eastAsia="en-US" w:bidi="ar-SA"/>
        </w:rPr>
      </w:rPrChange>
    </w:rPr>
  </w:style>
  <w:style w:type="paragraph" w:customStyle="1" w:styleId="CODE">
    <w:name w:val="CODE"/>
    <w:link w:val="CODEChar"/>
    <w:autoRedefine/>
    <w:qFormat/>
    <w:rsid w:val="00BB660D"/>
    <w:pPr>
      <w:adjustRightInd w:val="0"/>
      <w:spacing w:after="0" w:line="240" w:lineRule="auto"/>
      <w:pPrChange w:id="1" w:author="McDonagh, Sean" w:date="2024-06-26T12:55:00Z">
        <w:pPr>
          <w:adjustRightInd w:val="0"/>
        </w:pPr>
      </w:pPrChange>
    </w:pPr>
    <w:rPr>
      <w:rFonts w:ascii="Courier New" w:eastAsia="Courier New" w:hAnsi="Courier New" w:cs="Courier New"/>
      <w:szCs w:val="20"/>
      <w:lang w:val="en-CA"/>
      <w:rPrChange w:id="1" w:author="McDonagh, Sean" w:date="2024-06-26T12:55:00Z">
        <w:rPr>
          <w:rFonts w:ascii="Courier New" w:eastAsia="Courier New" w:hAnsi="Courier New" w:cs="Courier New"/>
          <w:sz w:val="22"/>
          <w:lang w:val="en-CA" w:eastAsia="en-US" w:bidi="ar-SA"/>
        </w:rPr>
      </w:rPrChange>
    </w:rPr>
  </w:style>
  <w:style w:type="character" w:customStyle="1" w:styleId="BulletChar">
    <w:name w:val="Bullet Char"/>
    <w:basedOn w:val="DefaultParagraphFont"/>
    <w:link w:val="Bullet"/>
    <w:rsid w:val="00490C8E"/>
    <w:rPr>
      <w:rFonts w:ascii="Cambria" w:hAnsi="Cambria"/>
      <w:sz w:val="24"/>
      <w:szCs w:val="24"/>
    </w:rPr>
  </w:style>
  <w:style w:type="character" w:customStyle="1" w:styleId="CODEChar">
    <w:name w:val="CODE Char"/>
    <w:basedOn w:val="DefaultParagraphFont"/>
    <w:link w:val="CODE"/>
    <w:rsid w:val="00BB660D"/>
    <w:rPr>
      <w:rFonts w:ascii="Courier New" w:eastAsia="Courier New" w:hAnsi="Courier New" w:cs="Courier New"/>
      <w:szCs w:val="20"/>
      <w:lang w:val="en-CA"/>
    </w:rPr>
  </w:style>
  <w:style w:type="paragraph" w:customStyle="1" w:styleId="zzCover">
    <w:name w:val="zzCover"/>
    <w:basedOn w:val="Normal"/>
    <w:rsid w:val="00802840"/>
    <w:pPr>
      <w:spacing w:before="0" w:after="220" w:line="276" w:lineRule="auto"/>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pPr>
    <w:rPr>
      <w:rFonts w:eastAsia="Calibri"/>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styleId="UnresolvedMention">
    <w:name w:val="Unresolved Mention"/>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F9609D"/>
    <w:pPr>
      <w:tabs>
        <w:tab w:val="right" w:leader="dot" w:pos="4310"/>
        <w:tab w:val="right" w:leader="dot" w:pos="4490"/>
        <w:tab w:val="right" w:leader="dot" w:pos="4754"/>
      </w:tabs>
      <w:spacing w:before="0" w:after="0"/>
      <w:ind w:left="240" w:right="39" w:hanging="240"/>
      <w:jc w:val="left"/>
      <w:pPrChange w:id="2" w:author="McDonagh, Sean" w:date="2024-06-26T13:24:00Z">
        <w:pPr>
          <w:tabs>
            <w:tab w:val="right" w:leader="dot" w:pos="4320"/>
            <w:tab w:val="right" w:leader="dot" w:pos="4754"/>
          </w:tabs>
          <w:spacing w:line="240" w:lineRule="atLeast"/>
          <w:ind w:left="240" w:right="39" w:hanging="240"/>
        </w:pPr>
      </w:pPrChange>
    </w:pPr>
    <w:rPr>
      <w:rFonts w:asciiTheme="minorHAnsi" w:hAnsiTheme="minorHAnsi"/>
      <w:sz w:val="18"/>
      <w:szCs w:val="18"/>
      <w:rPrChange w:id="2" w:author="McDonagh, Sean" w:date="2024-06-26T13:24:00Z">
        <w:rPr>
          <w:rFonts w:asciiTheme="minorHAnsi" w:hAnsiTheme="minorHAnsi"/>
          <w:sz w:val="18"/>
          <w:szCs w:val="18"/>
          <w:lang w:val="en-CA" w:eastAsia="en-US" w:bidi="ar-SA"/>
        </w:rPr>
      </w:rPrChange>
    </w:rPr>
  </w:style>
  <w:style w:type="paragraph" w:styleId="Index2">
    <w:name w:val="index 2"/>
    <w:basedOn w:val="Normal"/>
    <w:next w:val="Normal"/>
    <w:autoRedefine/>
    <w:uiPriority w:val="99"/>
    <w:unhideWhenUsed/>
    <w:rsid w:val="00EC7EF3"/>
    <w:pPr>
      <w:tabs>
        <w:tab w:val="right" w:leader="dot" w:pos="4310"/>
        <w:tab w:val="right" w:leader="dot" w:pos="4490"/>
        <w:tab w:val="right" w:leader="dot" w:pos="4754"/>
      </w:tabs>
      <w:spacing w:before="0" w:after="0"/>
      <w:ind w:left="480" w:hanging="240"/>
      <w:jc w:val="left"/>
      <w:pPrChange w:id="3" w:author="McDonagh, Sean" w:date="2024-06-26T13:22:00Z">
        <w:pPr>
          <w:tabs>
            <w:tab w:val="right" w:leader="dot" w:pos="4754"/>
          </w:tabs>
          <w:spacing w:line="240" w:lineRule="atLeast"/>
          <w:ind w:left="480" w:hanging="240"/>
        </w:pPr>
      </w:pPrChange>
    </w:pPr>
    <w:rPr>
      <w:rFonts w:asciiTheme="minorHAnsi" w:hAnsiTheme="minorHAnsi"/>
      <w:sz w:val="18"/>
      <w:szCs w:val="18"/>
      <w:rPrChange w:id="3" w:author="McDonagh, Sean" w:date="2024-06-26T13:22:00Z">
        <w:rPr>
          <w:rFonts w:asciiTheme="minorHAnsi" w:hAnsiTheme="minorHAnsi"/>
          <w:sz w:val="18"/>
          <w:szCs w:val="18"/>
          <w:lang w:val="en-CA" w:eastAsia="en-US" w:bidi="ar-SA"/>
        </w:rPr>
      </w:rPrChange>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 w:type="character" w:customStyle="1" w:styleId="xref">
    <w:name w:val="xref"/>
    <w:basedOn w:val="DefaultParagraphFont"/>
    <w:rsid w:val="002107F2"/>
  </w:style>
  <w:style w:type="paragraph" w:customStyle="1" w:styleId="TermNum">
    <w:name w:val="TermNum"/>
    <w:link w:val="TermNumChar"/>
    <w:qFormat/>
    <w:rsid w:val="00597E9E"/>
    <w:pPr>
      <w:keepNext/>
      <w:spacing w:after="0" w:line="240" w:lineRule="auto"/>
      <w:pPrChange w:id="4" w:author="McDonagh, Sean" w:date="2024-05-20T08:15:00Z">
        <w:pPr/>
      </w:pPrChange>
    </w:pPr>
    <w:rPr>
      <w:rFonts w:ascii="Cambria" w:eastAsia="Cambria" w:hAnsi="Cambria" w:cs="Cambria"/>
      <w:b/>
      <w:color w:val="000000"/>
      <w:sz w:val="26"/>
      <w:szCs w:val="26"/>
      <w:rPrChange w:id="4" w:author="McDonagh, Sean" w:date="2024-05-20T08:15:00Z">
        <w:rPr>
          <w:rFonts w:ascii="Cambria" w:eastAsia="Cambria" w:hAnsi="Cambria" w:cs="Cambria"/>
          <w:b/>
          <w:color w:val="000000"/>
          <w:sz w:val="26"/>
          <w:szCs w:val="26"/>
          <w:lang w:val="en-US" w:eastAsia="en-US" w:bidi="ar-SA"/>
        </w:rPr>
      </w:rPrChange>
    </w:rPr>
  </w:style>
  <w:style w:type="character" w:customStyle="1" w:styleId="TermNumChar">
    <w:name w:val="TermNum Char"/>
    <w:basedOn w:val="Heading3Char"/>
    <w:link w:val="TermNum"/>
    <w:rsid w:val="00597E9E"/>
    <w:rPr>
      <w:rFonts w:ascii="Cambria" w:eastAsia="Cambria" w:hAnsi="Cambria" w:cs="Cambria"/>
      <w:b/>
      <w:color w:val="000000"/>
      <w:sz w:val="26"/>
      <w:szCs w:val="26"/>
    </w:rPr>
  </w:style>
  <w:style w:type="paragraph" w:customStyle="1" w:styleId="Terms">
    <w:name w:val="Term(s)"/>
    <w:link w:val="TermsChar"/>
    <w:qFormat/>
    <w:rsid w:val="00597E9E"/>
    <w:pPr>
      <w:keepNext/>
      <w:spacing w:after="0" w:line="240" w:lineRule="auto"/>
      <w:pPrChange w:id="5" w:author="McDonagh, Sean" w:date="2024-05-20T08:16:00Z">
        <w:pPr/>
      </w:pPrChange>
    </w:pPr>
    <w:rPr>
      <w:rFonts w:asciiTheme="minorHAnsi" w:eastAsia="Cambria" w:hAnsiTheme="minorHAnsi" w:cs="Cambria"/>
      <w:b/>
      <w:bCs/>
      <w:color w:val="000000"/>
      <w:sz w:val="24"/>
      <w:szCs w:val="24"/>
      <w:rPrChange w:id="5" w:author="McDonagh, Sean" w:date="2024-05-20T08:16:00Z">
        <w:rPr>
          <w:rFonts w:asciiTheme="minorHAnsi" w:eastAsia="Cambria" w:hAnsiTheme="minorHAnsi" w:cs="Cambria"/>
          <w:b/>
          <w:bCs/>
          <w:color w:val="000000"/>
          <w:sz w:val="24"/>
          <w:szCs w:val="24"/>
          <w:lang w:val="en-US" w:eastAsia="en-US" w:bidi="ar-SA"/>
        </w:rPr>
      </w:rPrChange>
    </w:rPr>
  </w:style>
  <w:style w:type="character" w:customStyle="1" w:styleId="TermsChar">
    <w:name w:val="Term(s) Char"/>
    <w:basedOn w:val="DefaultParagraphFont"/>
    <w:link w:val="Terms"/>
    <w:rsid w:val="00597E9E"/>
    <w:rPr>
      <w:rFonts w:asciiTheme="minorHAnsi" w:eastAsia="Cambria" w:hAnsiTheme="minorHAnsi" w:cs="Cambria"/>
      <w:b/>
      <w:bCs/>
      <w:color w:val="000000"/>
      <w:sz w:val="24"/>
      <w:szCs w:val="24"/>
    </w:rPr>
  </w:style>
  <w:style w:type="paragraph" w:customStyle="1" w:styleId="Definition">
    <w:name w:val="Definition"/>
    <w:link w:val="DefinitionChar"/>
    <w:qFormat/>
    <w:rsid w:val="00B12A6F"/>
    <w:pPr>
      <w:spacing w:line="240" w:lineRule="auto"/>
    </w:pPr>
    <w:rPr>
      <w:rFonts w:asciiTheme="minorHAnsi" w:eastAsia="Times New Roman" w:hAnsiTheme="minorHAnsi" w:cs="Times New Roman"/>
      <w:sz w:val="24"/>
      <w:szCs w:val="24"/>
      <w:lang w:val="en-CA"/>
    </w:rPr>
  </w:style>
  <w:style w:type="character" w:customStyle="1" w:styleId="DefinitionChar">
    <w:name w:val="Definition Char"/>
    <w:basedOn w:val="DefaultParagraphFont"/>
    <w:link w:val="Definition"/>
    <w:rsid w:val="00B12A6F"/>
    <w:rPr>
      <w:rFonts w:asciiTheme="minorHAnsi" w:eastAsia="Times New Roman" w:hAnsiTheme="minorHAnsi"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25381497">
      <w:bodyDiv w:val="1"/>
      <w:marLeft w:val="0"/>
      <w:marRight w:val="0"/>
      <w:marTop w:val="0"/>
      <w:marBottom w:val="0"/>
      <w:divBdr>
        <w:top w:val="none" w:sz="0" w:space="0" w:color="auto"/>
        <w:left w:val="none" w:sz="0" w:space="0" w:color="auto"/>
        <w:bottom w:val="none" w:sz="0" w:space="0" w:color="auto"/>
        <w:right w:val="none" w:sz="0" w:space="0" w:color="auto"/>
      </w:divBdr>
      <w:divsChild>
        <w:div w:id="809905472">
          <w:marLeft w:val="1181"/>
          <w:marRight w:val="0"/>
          <w:marTop w:val="100"/>
          <w:marBottom w:val="0"/>
          <w:divBdr>
            <w:top w:val="none" w:sz="0" w:space="0" w:color="auto"/>
            <w:left w:val="none" w:sz="0" w:space="0" w:color="auto"/>
            <w:bottom w:val="none" w:sz="0" w:space="0" w:color="auto"/>
            <w:right w:val="none" w:sz="0" w:space="0" w:color="auto"/>
          </w:divBdr>
        </w:div>
        <w:div w:id="1532917010">
          <w:marLeft w:val="461"/>
          <w:marRight w:val="0"/>
          <w:marTop w:val="200"/>
          <w:marBottom w:val="0"/>
          <w:divBdr>
            <w:top w:val="none" w:sz="0" w:space="0" w:color="auto"/>
            <w:left w:val="none" w:sz="0" w:space="0" w:color="auto"/>
            <w:bottom w:val="none" w:sz="0" w:space="0" w:color="auto"/>
            <w:right w:val="none" w:sz="0" w:space="0" w:color="auto"/>
          </w:divBdr>
        </w:div>
        <w:div w:id="1575117511">
          <w:marLeft w:val="1181"/>
          <w:marRight w:val="0"/>
          <w:marTop w:val="100"/>
          <w:marBottom w:val="0"/>
          <w:divBdr>
            <w:top w:val="none" w:sz="0" w:space="0" w:color="auto"/>
            <w:left w:val="none" w:sz="0" w:space="0" w:color="auto"/>
            <w:bottom w:val="none" w:sz="0" w:space="0" w:color="auto"/>
            <w:right w:val="none" w:sz="0" w:space="0" w:color="auto"/>
          </w:divBdr>
        </w:div>
        <w:div w:id="1650786511">
          <w:marLeft w:val="1181"/>
          <w:marRight w:val="0"/>
          <w:marTop w:val="100"/>
          <w:marBottom w:val="0"/>
          <w:divBdr>
            <w:top w:val="none" w:sz="0" w:space="0" w:color="auto"/>
            <w:left w:val="none" w:sz="0" w:space="0" w:color="auto"/>
            <w:bottom w:val="none" w:sz="0" w:space="0" w:color="auto"/>
            <w:right w:val="none" w:sz="0" w:space="0" w:color="auto"/>
          </w:divBdr>
        </w:div>
        <w:div w:id="1654064416">
          <w:marLeft w:val="1181"/>
          <w:marRight w:val="0"/>
          <w:marTop w:val="10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46178728">
      <w:bodyDiv w:val="1"/>
      <w:marLeft w:val="0"/>
      <w:marRight w:val="0"/>
      <w:marTop w:val="0"/>
      <w:marBottom w:val="0"/>
      <w:divBdr>
        <w:top w:val="none" w:sz="0" w:space="0" w:color="auto"/>
        <w:left w:val="none" w:sz="0" w:space="0" w:color="auto"/>
        <w:bottom w:val="none" w:sz="0" w:space="0" w:color="auto"/>
        <w:right w:val="none" w:sz="0" w:space="0" w:color="auto"/>
      </w:divBdr>
      <w:divsChild>
        <w:div w:id="1099715347">
          <w:marLeft w:val="0"/>
          <w:marRight w:val="0"/>
          <w:marTop w:val="0"/>
          <w:marBottom w:val="0"/>
          <w:divBdr>
            <w:top w:val="none" w:sz="0" w:space="0" w:color="auto"/>
            <w:left w:val="none" w:sz="0" w:space="0" w:color="auto"/>
            <w:bottom w:val="none" w:sz="0" w:space="0" w:color="auto"/>
            <w:right w:val="none" w:sz="0" w:space="0" w:color="auto"/>
          </w:divBdr>
        </w:div>
      </w:divsChild>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3848382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6987636">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87734526">
      <w:bodyDiv w:val="1"/>
      <w:marLeft w:val="0"/>
      <w:marRight w:val="0"/>
      <w:marTop w:val="0"/>
      <w:marBottom w:val="0"/>
      <w:divBdr>
        <w:top w:val="none" w:sz="0" w:space="0" w:color="auto"/>
        <w:left w:val="none" w:sz="0" w:space="0" w:color="auto"/>
        <w:bottom w:val="none" w:sz="0" w:space="0" w:color="auto"/>
        <w:right w:val="none" w:sz="0" w:space="0" w:color="auto"/>
      </w:divBdr>
      <w:divsChild>
        <w:div w:id="730153241">
          <w:marLeft w:val="547"/>
          <w:marRight w:val="0"/>
          <w:marTop w:val="200"/>
          <w:marBottom w:val="0"/>
          <w:divBdr>
            <w:top w:val="none" w:sz="0" w:space="0" w:color="auto"/>
            <w:left w:val="none" w:sz="0" w:space="0" w:color="auto"/>
            <w:bottom w:val="none" w:sz="0" w:space="0" w:color="auto"/>
            <w:right w:val="none" w:sz="0" w:space="0" w:color="auto"/>
          </w:divBdr>
        </w:div>
        <w:div w:id="861209008">
          <w:marLeft w:val="547"/>
          <w:marRight w:val="0"/>
          <w:marTop w:val="200"/>
          <w:marBottom w:val="0"/>
          <w:divBdr>
            <w:top w:val="none" w:sz="0" w:space="0" w:color="auto"/>
            <w:left w:val="none" w:sz="0" w:space="0" w:color="auto"/>
            <w:bottom w:val="none" w:sz="0" w:space="0" w:color="auto"/>
            <w:right w:val="none" w:sz="0" w:space="0" w:color="auto"/>
          </w:divBdr>
        </w:div>
        <w:div w:id="1359162288">
          <w:marLeft w:val="547"/>
          <w:marRight w:val="0"/>
          <w:marTop w:val="200"/>
          <w:marBottom w:val="0"/>
          <w:divBdr>
            <w:top w:val="none" w:sz="0" w:space="0" w:color="auto"/>
            <w:left w:val="none" w:sz="0" w:space="0" w:color="auto"/>
            <w:bottom w:val="none" w:sz="0" w:space="0" w:color="auto"/>
            <w:right w:val="none" w:sz="0" w:space="0" w:color="auto"/>
          </w:divBdr>
        </w:div>
      </w:divsChild>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44744963">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122313978">
          <w:marLeft w:val="0"/>
          <w:marRight w:val="0"/>
          <w:marTop w:val="0"/>
          <w:marBottom w:val="0"/>
          <w:divBdr>
            <w:top w:val="none" w:sz="0" w:space="0" w:color="auto"/>
            <w:left w:val="none" w:sz="0" w:space="0" w:color="auto"/>
            <w:bottom w:val="none" w:sz="0" w:space="0" w:color="auto"/>
            <w:right w:val="none" w:sz="0" w:space="0" w:color="auto"/>
          </w:divBdr>
          <w:divsChild>
            <w:div w:id="467404155">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 w:id="968779560">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sChild>
        </w:div>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253824953">
              <w:marLeft w:val="0"/>
              <w:marRight w:val="0"/>
              <w:marTop w:val="0"/>
              <w:marBottom w:val="0"/>
              <w:divBdr>
                <w:top w:val="none" w:sz="0" w:space="0" w:color="auto"/>
                <w:left w:val="none" w:sz="0" w:space="0" w:color="auto"/>
                <w:bottom w:val="none" w:sz="0" w:space="0" w:color="auto"/>
                <w:right w:val="none" w:sz="0" w:space="0" w:color="auto"/>
              </w:divBdr>
            </w:div>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645116371">
      <w:bodyDiv w:val="1"/>
      <w:marLeft w:val="0"/>
      <w:marRight w:val="0"/>
      <w:marTop w:val="0"/>
      <w:marBottom w:val="0"/>
      <w:divBdr>
        <w:top w:val="none" w:sz="0" w:space="0" w:color="auto"/>
        <w:left w:val="none" w:sz="0" w:space="0" w:color="auto"/>
        <w:bottom w:val="none" w:sz="0" w:space="0" w:color="auto"/>
        <w:right w:val="none" w:sz="0" w:space="0" w:color="auto"/>
      </w:divBdr>
    </w:div>
    <w:div w:id="1671256724">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278894">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 w:id="2142140549">
      <w:bodyDiv w:val="1"/>
      <w:marLeft w:val="0"/>
      <w:marRight w:val="0"/>
      <w:marTop w:val="0"/>
      <w:marBottom w:val="0"/>
      <w:divBdr>
        <w:top w:val="none" w:sz="0" w:space="0" w:color="auto"/>
        <w:left w:val="none" w:sz="0" w:space="0" w:color="auto"/>
        <w:bottom w:val="none" w:sz="0" w:space="0" w:color="auto"/>
        <w:right w:val="none" w:sz="0" w:space="0" w:color="auto"/>
      </w:divBdr>
      <w:divsChild>
        <w:div w:id="2306239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so.ch/obp/ui" TargetMode="External"/><Relationship Id="rId18" Type="http://schemas.openxmlformats.org/officeDocument/2006/relationships/hyperlink" Target="http://docs.python.org/release/3.2/library/exceptions.html" TargetMode="External"/><Relationship Id="rId26" Type="http://schemas.openxmlformats.org/officeDocument/2006/relationships/hyperlink" Target="http://docs.python.org/release/3.1.3/c-api/cobject.html" TargetMode="External"/><Relationship Id="rId39" Type="http://schemas.openxmlformats.org/officeDocument/2006/relationships/hyperlink" Target="https://www.python.org/dev/peps/pep-0551" TargetMode="External"/><Relationship Id="rId21" Type="http://schemas.openxmlformats.org/officeDocument/2006/relationships/hyperlink" Target="http://docs.python.org/release/3.1.3/c-api/number.html" TargetMode="External"/><Relationship Id="rId34" Type="http://schemas.openxmlformats.org/officeDocument/2006/relationships/hyperlink" Target="http://docs.python.org/3/extending/embedding.html" TargetMode="External"/><Relationship Id="rId42" Type="http://schemas.openxmlformats.org/officeDocument/2006/relationships/hyperlink" Target="https://docs.python.org/3/reference"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python.org/release/3.2/library/concurrent.futures.html?highlight=undefined%20behavior" TargetMode="External"/><Relationship Id="rId29" Type="http://schemas.openxmlformats.org/officeDocument/2006/relationships/hyperlink" Target="https://docs.python.org/3/library/multiprocessing.html" TargetMode="External"/><Relationship Id="rId11" Type="http://schemas.microsoft.com/office/2018/08/relationships/commentsExtensible" Target="commentsExtensible.xml"/><Relationship Id="rId24" Type="http://schemas.openxmlformats.org/officeDocument/2006/relationships/hyperlink" Target="http://docs.python.org/release/3.1.3/c-api/conversion.html" TargetMode="External"/><Relationship Id="rId32" Type="http://schemas.openxmlformats.org/officeDocument/2006/relationships/hyperlink" Target="https://docs.python.org/3/library/multiprocessing.html" TargetMode="External"/><Relationship Id="rId37" Type="http://schemas.openxmlformats.org/officeDocument/2006/relationships/hyperlink" Target="https://packaging.python.org/en/latest/guides/packaging-binary-extensions/" TargetMode="External"/><Relationship Id="rId40" Type="http://schemas.openxmlformats.org/officeDocument/2006/relationships/hyperlink" Target="https://peps.python.org/pep-0578/"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https://packaging.python.org/guides/packaging-binary-extensions/" TargetMode="External"/><Relationship Id="rId23" Type="http://schemas.openxmlformats.org/officeDocument/2006/relationships/hyperlink" Target="http://docs.python.org/release/3.1.3/c-api/conversion.html" TargetMode="External"/><Relationship Id="rId28" Type="http://schemas.openxmlformats.org/officeDocument/2006/relationships/hyperlink" Target="https://docs.python.org/3/library/multiprocessing.html" TargetMode="External"/><Relationship Id="rId36" Type="http://schemas.openxmlformats.org/officeDocument/2006/relationships/hyperlink" Target="http://cwe.mitre.org/" TargetMode="External"/><Relationship Id="rId49"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docs.python.org/release/3.1.3/reference/compound_stmts.html" TargetMode="External"/><Relationship Id="rId31" Type="http://schemas.openxmlformats.org/officeDocument/2006/relationships/hyperlink" Target="https://docs.python.org/3/library/multiprocessing.html" TargetMode="External"/><Relationship Id="rId44" Type="http://schemas.openxmlformats.org/officeDocument/2006/relationships/hyperlink" Target="https://docs.oracle.com/cd/E19957-01/800-7895/800-7895.pd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cs.python.org" TargetMode="External"/><Relationship Id="rId22" Type="http://schemas.openxmlformats.org/officeDocument/2006/relationships/hyperlink" Target="http://docs.python.org/release/3.1.3/c-api/conversion.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 Id="rId35" Type="http://schemas.openxmlformats.org/officeDocument/2006/relationships/hyperlink" Target="https://docs.python.org/3/library/logging.html" TargetMode="External"/><Relationship Id="rId43" Type="http://schemas.openxmlformats.org/officeDocument/2006/relationships/hyperlink" Target="https://docs.python.org/3/library" TargetMode="External"/><Relationship Id="rId48"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s://docs.python.org" TargetMode="External"/><Relationship Id="rId17" Type="http://schemas.openxmlformats.org/officeDocument/2006/relationships/hyperlink" Target="http://docs.python.org/release/3.2/library/exceptions.html" TargetMode="External"/><Relationship Id="rId25" Type="http://schemas.openxmlformats.org/officeDocument/2006/relationships/hyperlink" Target="http://docs.python.org/release/3.1.3/c-api/capsule.html" TargetMode="External"/><Relationship Id="rId33" Type="http://schemas.openxmlformats.org/officeDocument/2006/relationships/hyperlink" Target="http://www.nsc.liu.se/wg25/book" TargetMode="External"/><Relationship Id="rId38" Type="http://schemas.openxmlformats.org/officeDocument/2006/relationships/hyperlink" Target="http://www.python.org/dev/peps/pep-0008" TargetMode="External"/><Relationship Id="rId46" Type="http://schemas.openxmlformats.org/officeDocument/2006/relationships/footer" Target="footer2.xml"/><Relationship Id="rId20" Type="http://schemas.openxmlformats.org/officeDocument/2006/relationships/hyperlink" Target="http://docs.python.org/release/3.1.3/c-api/number.html" TargetMode="External"/><Relationship Id="rId41" Type="http://schemas.openxmlformats.org/officeDocument/2006/relationships/hyperlink" Target="http://docs.python.org/py3k/c-api"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D75D987A-188C-4828-B1FA-F94B4338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128</Pages>
  <Words>39146</Words>
  <Characters>223135</Characters>
  <Application>Microsoft Office Word</Application>
  <DocSecurity>0</DocSecurity>
  <Lines>1859</Lines>
  <Paragraphs>523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261758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2</cp:revision>
  <dcterms:created xsi:type="dcterms:W3CDTF">2024-06-26T18:34:00Z</dcterms:created>
  <dcterms:modified xsi:type="dcterms:W3CDTF">2024-06-26T18:34:00Z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3ac1ff-3dbd-40db-82ca-27796aa22133_Enabled">
    <vt:lpwstr>true</vt:lpwstr>
  </property>
  <property fmtid="{D5CDD505-2E9C-101B-9397-08002B2CF9AE}" pid="3" name="MSIP_Label_d43ac1ff-3dbd-40db-82ca-27796aa22133_SetDate">
    <vt:lpwstr>2024-06-26T15:55:07Z</vt:lpwstr>
  </property>
  <property fmtid="{D5CDD505-2E9C-101B-9397-08002B2CF9AE}" pid="4" name="MSIP_Label_d43ac1ff-3dbd-40db-82ca-27796aa22133_Method">
    <vt:lpwstr>Privileged</vt:lpwstr>
  </property>
  <property fmtid="{D5CDD505-2E9C-101B-9397-08002B2CF9AE}" pid="5" name="MSIP_Label_d43ac1ff-3dbd-40db-82ca-27796aa22133_Name">
    <vt:lpwstr>d43ac1ff-3dbd-40db-82ca-27796aa22133</vt:lpwstr>
  </property>
  <property fmtid="{D5CDD505-2E9C-101B-9397-08002B2CF9AE}" pid="6" name="MSIP_Label_d43ac1ff-3dbd-40db-82ca-27796aa22133_SiteId">
    <vt:lpwstr>37247798-f42c-42fd-8a37-d49c7128d36b</vt:lpwstr>
  </property>
  <property fmtid="{D5CDD505-2E9C-101B-9397-08002B2CF9AE}" pid="7" name="MSIP_Label_d43ac1ff-3dbd-40db-82ca-27796aa22133_ActionId">
    <vt:lpwstr>80e03450-3fa1-47c1-b02a-592b17da6093</vt:lpwstr>
  </property>
  <property fmtid="{D5CDD505-2E9C-101B-9397-08002B2CF9AE}" pid="8" name="MSIP_Label_d43ac1ff-3dbd-40db-82ca-27796aa22133_ContentBits">
    <vt:lpwstr>0</vt:lpwstr>
  </property>
</Properties>
</file>